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907"/>
      </w:tblGrid>
      <w:tr w:rsidR="008D4774" w:rsidRPr="00A537FA" w14:paraId="3DF66077" w14:textId="77777777" w:rsidTr="005F799C">
        <w:tc>
          <w:tcPr>
            <w:tcW w:w="11907" w:type="dxa"/>
            <w:shd w:val="clear" w:color="auto" w:fill="EE5859" w:themeFill="accent1"/>
          </w:tcPr>
          <w:p w14:paraId="136FAAC1" w14:textId="687BEF15" w:rsidR="008D4774" w:rsidRPr="00A537FA" w:rsidRDefault="005D0A64" w:rsidP="00B245F4">
            <w:pPr>
              <w:spacing w:after="0"/>
              <w:jc w:val="center"/>
              <w:rPr>
                <w:rFonts w:asciiTheme="minorHAnsi" w:hAnsiTheme="minorHAnsi" w:cstheme="majorBidi"/>
                <w:bCs/>
                <w:color w:val="FFFFFF" w:themeColor="background1"/>
                <w:sz w:val="48"/>
                <w:szCs w:val="48"/>
                <w:rPrChange w:id="0" w:author="REACH" w:date="2017-11-13T09:31:00Z">
                  <w:rPr>
                    <w:rFonts w:ascii="Arial" w:hAnsi="Arial" w:cs="Arial"/>
                    <w:bCs/>
                    <w:color w:val="FFFFFF" w:themeColor="background1"/>
                    <w:sz w:val="48"/>
                    <w:szCs w:val="48"/>
                  </w:rPr>
                </w:rPrChange>
              </w:rPr>
            </w:pPr>
            <w:r w:rsidRPr="00A537FA">
              <w:rPr>
                <w:rFonts w:asciiTheme="minorHAnsi" w:hAnsiTheme="minorHAnsi" w:cstheme="majorBidi"/>
                <w:bCs/>
                <w:color w:val="FFFFFF" w:themeColor="background1"/>
                <w:sz w:val="48"/>
                <w:szCs w:val="48"/>
                <w:rPrChange w:id="1" w:author="REACH" w:date="2017-11-13T09:31:00Z">
                  <w:rPr>
                    <w:rFonts w:ascii="Arial" w:hAnsi="Arial" w:cs="Arial"/>
                    <w:bCs/>
                    <w:color w:val="FFFFFF" w:themeColor="background1"/>
                    <w:sz w:val="48"/>
                    <w:szCs w:val="48"/>
                  </w:rPr>
                </w:rPrChange>
              </w:rPr>
              <w:t>Assessment Helpdesk</w:t>
            </w:r>
            <w:r w:rsidR="005F799C" w:rsidRPr="00A537FA">
              <w:rPr>
                <w:rFonts w:asciiTheme="minorHAnsi" w:hAnsiTheme="minorHAnsi" w:cstheme="majorBidi"/>
                <w:bCs/>
                <w:color w:val="FFFFFF" w:themeColor="background1"/>
                <w:sz w:val="48"/>
                <w:szCs w:val="48"/>
                <w:rPrChange w:id="2" w:author="REACH" w:date="2017-11-13T09:31:00Z">
                  <w:rPr>
                    <w:rFonts w:ascii="Arial" w:hAnsi="Arial" w:cs="Arial"/>
                    <w:bCs/>
                    <w:color w:val="FFFFFF" w:themeColor="background1"/>
                    <w:sz w:val="48"/>
                    <w:szCs w:val="48"/>
                  </w:rPr>
                </w:rPrChange>
              </w:rPr>
              <w:t xml:space="preserve"> for Yemen</w:t>
            </w:r>
          </w:p>
        </w:tc>
      </w:tr>
      <w:tr w:rsidR="00EC6CD8" w:rsidRPr="00A537FA" w14:paraId="373C7C57" w14:textId="77777777" w:rsidTr="005F799C">
        <w:trPr>
          <w:trHeight w:val="632"/>
        </w:trPr>
        <w:tc>
          <w:tcPr>
            <w:tcW w:w="11907" w:type="dxa"/>
            <w:shd w:val="clear" w:color="auto" w:fill="58585A" w:themeFill="background2"/>
          </w:tcPr>
          <w:p w14:paraId="7C006C02" w14:textId="20C2E95A" w:rsidR="00EC6CD8" w:rsidRPr="00A537FA" w:rsidRDefault="00EC6CD8" w:rsidP="005F799C">
            <w:pPr>
              <w:spacing w:after="0"/>
              <w:ind w:left="5760"/>
              <w:jc w:val="center"/>
              <w:rPr>
                <w:rFonts w:asciiTheme="minorHAnsi" w:hAnsiTheme="minorHAnsi" w:cstheme="majorBidi"/>
                <w:b/>
                <w:color w:val="FFFFFF" w:themeColor="background1"/>
                <w:sz w:val="24"/>
                <w:szCs w:val="40"/>
                <w:rPrChange w:id="3" w:author="REACH" w:date="2017-11-13T09:31:00Z">
                  <w:rPr>
                    <w:b/>
                    <w:color w:val="FFFFFF" w:themeColor="background1"/>
                    <w:sz w:val="24"/>
                    <w:szCs w:val="40"/>
                  </w:rPr>
                </w:rPrChange>
              </w:rPr>
            </w:pPr>
            <w:r w:rsidRPr="00A537FA">
              <w:rPr>
                <w:rFonts w:asciiTheme="minorHAnsi" w:hAnsiTheme="minorHAnsi" w:cstheme="majorBidi"/>
                <w:b/>
                <w:color w:val="FFFFFF" w:themeColor="background1"/>
                <w:sz w:val="24"/>
                <w:szCs w:val="40"/>
                <w:lang w:val="en-MY" w:eastAsia="en-MY"/>
                <w:rPrChange w:id="4" w:author="REACH" w:date="2017-11-13T09:31:00Z">
                  <w:rPr>
                    <w:b/>
                    <w:color w:val="FFFFFF" w:themeColor="background1"/>
                    <w:sz w:val="24"/>
                    <w:szCs w:val="40"/>
                    <w:lang w:val="en-MY" w:eastAsia="en-MY"/>
                  </w:rPr>
                </w:rPrChange>
              </w:rPr>
              <w:drawing>
                <wp:inline distT="0" distB="0" distL="0" distR="0" wp14:anchorId="707EEA00" wp14:editId="4FE3E6B4">
                  <wp:extent cx="1863524" cy="322907"/>
                  <wp:effectExtent l="0" t="0" r="3810" b="1270"/>
                  <wp:docPr id="51" name="Picture 51" descr="C:\Users\Megan\AppData\Local\Microsoft\Windows\INetCache\Content.Word\REACH logo white (for a coloured backgroun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gan\AppData\Local\Microsoft\Windows\INetCache\Content.Word\REACH logo white (for a coloured background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45" b="15168"/>
                          <a:stretch/>
                        </pic:blipFill>
                        <pic:spPr bwMode="auto">
                          <a:xfrm>
                            <a:off x="0" y="0"/>
                            <a:ext cx="1882316" cy="32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50BAA" w14:textId="77777777" w:rsidR="0094224A" w:rsidRPr="00A537FA" w:rsidRDefault="0094224A" w:rsidP="008D4774">
      <w:pPr>
        <w:pStyle w:val="Paragraphe"/>
        <w:ind w:left="-284"/>
        <w:rPr>
          <w:rFonts w:asciiTheme="minorHAnsi" w:hAnsiTheme="minorHAnsi" w:cstheme="majorBidi"/>
          <w:rPrChange w:id="5" w:author="REACH" w:date="2017-11-13T09:31:00Z">
            <w:rPr/>
          </w:rPrChange>
        </w:rPr>
      </w:pPr>
    </w:p>
    <w:p w14:paraId="35B5FF4B" w14:textId="77777777" w:rsidR="00B35475" w:rsidRPr="00A537FA" w:rsidRDefault="00B35475" w:rsidP="008D4774">
      <w:pPr>
        <w:pStyle w:val="Paragraphe"/>
        <w:ind w:left="-284"/>
        <w:rPr>
          <w:rFonts w:asciiTheme="minorHAnsi" w:hAnsiTheme="minorHAnsi" w:cstheme="majorBidi"/>
          <w:color w:val="333333"/>
          <w:rPrChange w:id="6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248BD14A" w14:textId="7AA9661B" w:rsidR="005F799C" w:rsidRPr="00A537FA" w:rsidRDefault="00600B86" w:rsidP="00C17234">
      <w:pPr>
        <w:pStyle w:val="Paragraphe"/>
        <w:ind w:left="-284"/>
        <w:rPr>
          <w:rFonts w:asciiTheme="minorHAnsi" w:hAnsiTheme="minorHAnsi" w:cstheme="majorBidi"/>
          <w:color w:val="333333"/>
          <w:rPrChange w:id="7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8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The </w:t>
      </w:r>
      <w:r w:rsidR="00C17234" w:rsidRPr="00A537FA">
        <w:rPr>
          <w:rFonts w:asciiTheme="minorHAnsi" w:hAnsiTheme="minorHAnsi" w:cstheme="majorBidi"/>
          <w:color w:val="333333"/>
          <w:rPrChange w:id="9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REACH A</w:t>
      </w:r>
      <w:r w:rsidRPr="00A537FA">
        <w:rPr>
          <w:rFonts w:asciiTheme="minorHAnsi" w:hAnsiTheme="minorHAnsi" w:cstheme="majorBidi"/>
          <w:color w:val="333333"/>
          <w:rPrChange w:id="10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ssessment</w:t>
      </w:r>
      <w:r w:rsidR="00C17234" w:rsidRPr="00A537FA">
        <w:rPr>
          <w:rFonts w:asciiTheme="minorHAnsi" w:hAnsiTheme="minorHAnsi" w:cstheme="majorBidi"/>
          <w:color w:val="333333"/>
          <w:rPrChange w:id="11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Helpdesk provides </w:t>
      </w:r>
      <w:ins w:id="12" w:author="Jagoda REACH" w:date="2017-11-13T10:59:00Z">
        <w:r w:rsidR="00FF2517">
          <w:rPr>
            <w:rFonts w:asciiTheme="minorHAnsi" w:hAnsiTheme="minorHAnsi" w:cstheme="majorBidi"/>
            <w:color w:val="333333"/>
          </w:rPr>
          <w:t>r</w:t>
        </w:r>
      </w:ins>
      <w:del w:id="13" w:author="Jagoda REACH" w:date="2017-11-13T10:57:00Z">
        <w:r w:rsidR="00C17234" w:rsidRPr="00A537FA" w:rsidDel="00FF2517">
          <w:rPr>
            <w:rFonts w:asciiTheme="minorHAnsi" w:hAnsiTheme="minorHAnsi" w:cstheme="majorBidi"/>
            <w:color w:val="333333"/>
            <w:rPrChange w:id="14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rapid r</w:delText>
        </w:r>
      </w:del>
      <w:r w:rsidR="00C17234" w:rsidRPr="00A537FA">
        <w:rPr>
          <w:rFonts w:asciiTheme="minorHAnsi" w:hAnsiTheme="minorHAnsi" w:cstheme="majorBidi"/>
          <w:color w:val="333333"/>
          <w:rPrChange w:id="15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emote support </w:t>
      </w:r>
      <w:del w:id="16" w:author="Jagoda REACH" w:date="2017-11-13T10:57:00Z">
        <w:r w:rsidR="00C17234" w:rsidRPr="00A537FA" w:rsidDel="00FF2517">
          <w:rPr>
            <w:rFonts w:asciiTheme="minorHAnsi" w:hAnsiTheme="minorHAnsi" w:cstheme="majorBidi"/>
            <w:color w:val="333333"/>
            <w:rPrChange w:id="17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to humanitarian actors in </w:delText>
        </w:r>
        <w:r w:rsidR="001E2446" w:rsidRPr="00A537FA" w:rsidDel="00FF2517">
          <w:rPr>
            <w:rFonts w:asciiTheme="minorHAnsi" w:hAnsiTheme="minorHAnsi" w:cstheme="majorBidi"/>
            <w:color w:val="333333"/>
            <w:rPrChange w:id="18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Yemen </w:delText>
        </w:r>
      </w:del>
      <w:r w:rsidR="001E2446" w:rsidRPr="00A537FA">
        <w:rPr>
          <w:rFonts w:asciiTheme="minorHAnsi" w:hAnsiTheme="minorHAnsi" w:cstheme="majorBidi"/>
          <w:color w:val="333333"/>
          <w:rPrChange w:id="19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in </w:t>
      </w:r>
      <w:r w:rsidR="00C17234" w:rsidRPr="00A537FA">
        <w:rPr>
          <w:rFonts w:asciiTheme="minorHAnsi" w:hAnsiTheme="minorHAnsi" w:cstheme="majorBidi"/>
          <w:color w:val="333333"/>
          <w:rPrChange w:id="20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planning, </w:t>
      </w:r>
      <w:r w:rsidR="001E2446" w:rsidRPr="00A537FA">
        <w:rPr>
          <w:rFonts w:asciiTheme="minorHAnsi" w:hAnsiTheme="minorHAnsi" w:cstheme="majorBidi"/>
          <w:color w:val="333333"/>
          <w:rPrChange w:id="21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conducting</w:t>
      </w:r>
      <w:r w:rsidR="00C17234" w:rsidRPr="00A537FA">
        <w:rPr>
          <w:rFonts w:asciiTheme="minorHAnsi" w:hAnsiTheme="minorHAnsi" w:cstheme="majorBidi"/>
          <w:color w:val="333333"/>
          <w:rPrChange w:id="22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and analysing</w:t>
      </w:r>
      <w:r w:rsidR="001E2446" w:rsidRPr="00A537FA">
        <w:rPr>
          <w:rFonts w:asciiTheme="minorHAnsi" w:hAnsiTheme="minorHAnsi" w:cstheme="majorBidi"/>
          <w:color w:val="333333"/>
          <w:rPrChange w:id="23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results of</w:t>
      </w:r>
      <w:r w:rsidR="00C17234" w:rsidRPr="00A537FA">
        <w:rPr>
          <w:rFonts w:asciiTheme="minorHAnsi" w:hAnsiTheme="minorHAnsi" w:cstheme="majorBidi"/>
          <w:color w:val="333333"/>
          <w:rPrChange w:id="24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assessments</w:t>
      </w:r>
      <w:ins w:id="25" w:author="Jagoda REACH" w:date="2017-11-13T10:59:00Z">
        <w:r w:rsidR="00FF2517">
          <w:rPr>
            <w:rFonts w:asciiTheme="minorHAnsi" w:hAnsiTheme="minorHAnsi" w:cstheme="majorBidi"/>
            <w:color w:val="333333"/>
          </w:rPr>
          <w:t xml:space="preserve"> </w:t>
        </w:r>
      </w:ins>
      <w:del w:id="26" w:author="Jagoda REACH" w:date="2017-11-13T10:57:00Z">
        <w:r w:rsidR="00C17234" w:rsidRPr="00A537FA" w:rsidDel="00FF2517">
          <w:rPr>
            <w:rFonts w:asciiTheme="minorHAnsi" w:hAnsiTheme="minorHAnsi" w:cstheme="majorBidi"/>
            <w:color w:val="333333"/>
            <w:rPrChange w:id="27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.</w:delText>
        </w:r>
      </w:del>
      <w:ins w:id="28" w:author="Jagoda REACH" w:date="2017-11-13T10:57:00Z">
        <w:r w:rsidR="00FF2517" w:rsidRPr="00676BFE">
          <w:rPr>
            <w:rFonts w:asciiTheme="minorHAnsi" w:hAnsiTheme="minorHAnsi" w:cstheme="majorBidi"/>
            <w:color w:val="333333"/>
          </w:rPr>
          <w:t>to humanitarian actors in Yemen</w:t>
        </w:r>
        <w:r w:rsidR="00FF2517">
          <w:rPr>
            <w:rFonts w:asciiTheme="minorHAnsi" w:hAnsiTheme="minorHAnsi" w:cstheme="majorBidi"/>
            <w:color w:val="333333"/>
          </w:rPr>
          <w:t>.</w:t>
        </w:r>
      </w:ins>
    </w:p>
    <w:p w14:paraId="5072C830" w14:textId="77777777" w:rsidR="00600B86" w:rsidRPr="00A537FA" w:rsidRDefault="00600B86" w:rsidP="00600B86">
      <w:pPr>
        <w:pStyle w:val="Paragraphe"/>
        <w:ind w:left="-284"/>
        <w:rPr>
          <w:rFonts w:asciiTheme="minorHAnsi" w:hAnsiTheme="minorHAnsi" w:cstheme="majorBidi"/>
          <w:color w:val="333333"/>
          <w:sz w:val="27"/>
          <w:szCs w:val="27"/>
          <w:rPrChange w:id="2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5EBD14B7" w14:textId="77777777" w:rsidR="009242B5" w:rsidRPr="00A537FA" w:rsidRDefault="009242B5" w:rsidP="009242B5">
      <w:pPr>
        <w:pStyle w:val="Paragraphe"/>
        <w:ind w:left="-284"/>
        <w:rPr>
          <w:rFonts w:asciiTheme="minorHAnsi" w:hAnsiTheme="minorHAnsi" w:cstheme="majorBidi"/>
          <w:rPrChange w:id="30" w:author="REACH" w:date="2017-11-13T09:31:00Z">
            <w:rPr/>
          </w:rPrChange>
        </w:rPr>
      </w:pPr>
    </w:p>
    <w:p w14:paraId="420490B1" w14:textId="77777777" w:rsidR="009242B5" w:rsidRPr="00A537FA" w:rsidRDefault="009242B5" w:rsidP="00600B86">
      <w:pPr>
        <w:pStyle w:val="Heading2"/>
        <w:shd w:val="clear" w:color="auto" w:fill="FFFFFF"/>
        <w:spacing w:after="150"/>
        <w:jc w:val="left"/>
        <w:rPr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1" w:author="REACH" w:date="2017-11-13T09:33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</w:pPr>
      <w:r w:rsidRPr="00A537FA">
        <w:rPr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2" w:author="REACH" w:date="2017-11-13T09:33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  <w:t>How the Helpdesk service operates</w:t>
      </w:r>
    </w:p>
    <w:p w14:paraId="442FA9B2" w14:textId="77777777" w:rsidR="009242B5" w:rsidRPr="00A537FA" w:rsidRDefault="009242B5" w:rsidP="009242B5">
      <w:pPr>
        <w:pStyle w:val="Paragraphe"/>
        <w:ind w:left="-284"/>
        <w:rPr>
          <w:rFonts w:asciiTheme="minorHAnsi" w:hAnsiTheme="minorHAnsi" w:cstheme="majorBidi"/>
          <w:sz w:val="18"/>
          <w:szCs w:val="18"/>
          <w:rPrChange w:id="33" w:author="REACH" w:date="2017-11-13T09:31:00Z">
            <w:rPr/>
          </w:rPrChange>
        </w:rPr>
      </w:pPr>
    </w:p>
    <w:p w14:paraId="404974B2" w14:textId="7C809E28" w:rsidR="00163178" w:rsidRPr="00A537FA" w:rsidRDefault="009242B5" w:rsidP="00163178">
      <w:pPr>
        <w:pStyle w:val="Paragraphe"/>
        <w:ind w:left="-284"/>
        <w:rPr>
          <w:rFonts w:asciiTheme="minorHAnsi" w:hAnsiTheme="minorHAnsi" w:cstheme="majorBidi"/>
          <w:color w:val="333333"/>
          <w:rPrChange w:id="3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3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Use </w:t>
      </w:r>
      <w:r w:rsidR="00C17234" w:rsidRPr="00A537FA">
        <w:rPr>
          <w:rFonts w:asciiTheme="minorHAnsi" w:hAnsiTheme="minorHAnsi" w:cstheme="majorBidi"/>
          <w:color w:val="333333"/>
          <w:rPrChange w:id="3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our Helpdesk</w:t>
      </w:r>
      <w:r w:rsidRPr="00A537FA">
        <w:rPr>
          <w:rFonts w:asciiTheme="minorHAnsi" w:hAnsiTheme="minorHAnsi" w:cstheme="majorBidi"/>
          <w:color w:val="333333"/>
          <w:rPrChange w:id="3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="00163178" w:rsidRPr="00A537FA">
        <w:rPr>
          <w:rFonts w:asciiTheme="minorHAnsi" w:hAnsiTheme="minorHAnsi" w:cstheme="majorBidi"/>
          <w:color w:val="333333"/>
          <w:rPrChange w:id="3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website and </w:t>
      </w:r>
      <w:r w:rsidRPr="00A537FA">
        <w:rPr>
          <w:rFonts w:asciiTheme="minorHAnsi" w:hAnsiTheme="minorHAnsi" w:cstheme="majorBidi"/>
          <w:color w:val="333333"/>
          <w:rPrChange w:id="3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service </w:t>
      </w:r>
      <w:ins w:id="40" w:author="Elisabeth Vikman" w:date="2017-08-10T10:47:00Z">
        <w:r w:rsidR="00E57F03" w:rsidRPr="00A537FA">
          <w:rPr>
            <w:rFonts w:asciiTheme="minorHAnsi" w:hAnsiTheme="minorHAnsi" w:cstheme="majorBidi"/>
            <w:color w:val="333333"/>
            <w:rPrChange w:id="4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>for</w:t>
        </w:r>
      </w:ins>
      <w:del w:id="42" w:author="Elisabeth Vikman" w:date="2017-08-10T10:47:00Z">
        <w:r w:rsidRPr="00A537FA" w:rsidDel="00E57F03">
          <w:rPr>
            <w:rFonts w:asciiTheme="minorHAnsi" w:hAnsiTheme="minorHAnsi" w:cstheme="majorBidi"/>
            <w:color w:val="333333"/>
            <w:rPrChange w:id="4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to</w:delText>
        </w:r>
      </w:del>
      <w:r w:rsidR="001E2446" w:rsidRPr="00A537FA">
        <w:rPr>
          <w:rFonts w:asciiTheme="minorHAnsi" w:hAnsiTheme="minorHAnsi" w:cstheme="majorBidi"/>
          <w:color w:val="333333"/>
          <w:rPrChange w:id="4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:</w:t>
      </w:r>
      <w:r w:rsidRPr="00A537FA">
        <w:rPr>
          <w:rFonts w:asciiTheme="minorHAnsi" w:hAnsiTheme="minorHAnsi" w:cstheme="majorBidi"/>
          <w:color w:val="333333"/>
          <w:rPrChange w:id="4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</w:p>
    <w:p w14:paraId="139F2BD8" w14:textId="6964F3A1" w:rsidR="00163178" w:rsidRPr="00A537FA" w:rsidRDefault="009242B5" w:rsidP="00163178">
      <w:pPr>
        <w:pStyle w:val="Paragraphe"/>
        <w:numPr>
          <w:ilvl w:val="0"/>
          <w:numId w:val="24"/>
        </w:numPr>
        <w:rPr>
          <w:rFonts w:asciiTheme="minorHAnsi" w:hAnsiTheme="minorHAnsi" w:cstheme="majorBidi"/>
          <w:color w:val="333333"/>
          <w:rPrChange w:id="4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del w:id="47" w:author="Elisabeth Vikman" w:date="2017-08-10T10:47:00Z">
        <w:r w:rsidRPr="00A537FA" w:rsidDel="00E57F03">
          <w:rPr>
            <w:rFonts w:asciiTheme="minorHAnsi" w:hAnsiTheme="minorHAnsi" w:cstheme="majorBidi"/>
            <w:color w:val="333333"/>
            <w:rPrChange w:id="4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support </w:delText>
        </w:r>
      </w:del>
      <w:ins w:id="49" w:author="Elisabeth Vikman" w:date="2017-08-10T10:47:00Z">
        <w:r w:rsidR="00E57F03" w:rsidRPr="00A537FA">
          <w:rPr>
            <w:rFonts w:asciiTheme="minorHAnsi" w:hAnsiTheme="minorHAnsi" w:cstheme="majorBidi"/>
            <w:color w:val="333333"/>
            <w:rPrChange w:id="5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 xml:space="preserve">advice on </w:t>
        </w:r>
      </w:ins>
      <w:r w:rsidR="00C17234" w:rsidRPr="00A537FA">
        <w:rPr>
          <w:rFonts w:asciiTheme="minorHAnsi" w:hAnsiTheme="minorHAnsi" w:cstheme="majorBidi"/>
          <w:color w:val="333333"/>
          <w:rPrChange w:id="5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assessment</w:t>
      </w:r>
      <w:r w:rsidRPr="00A537FA">
        <w:rPr>
          <w:rFonts w:asciiTheme="minorHAnsi" w:hAnsiTheme="minorHAnsi" w:cstheme="majorBidi"/>
          <w:color w:val="333333"/>
          <w:rPrChange w:id="5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="00C17234" w:rsidRPr="00A537FA">
        <w:rPr>
          <w:rFonts w:asciiTheme="minorHAnsi" w:hAnsiTheme="minorHAnsi" w:cstheme="majorBidi"/>
          <w:color w:val="333333"/>
          <w:rPrChange w:id="5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design</w:t>
      </w:r>
      <w:ins w:id="54" w:author="REACH" w:date="2017-11-13T09:14:00Z">
        <w:r w:rsidR="00A14D0B" w:rsidRPr="00A537FA">
          <w:rPr>
            <w:rFonts w:asciiTheme="minorHAnsi" w:hAnsiTheme="minorHAnsi" w:cstheme="majorBidi"/>
            <w:color w:val="333333"/>
            <w:rPrChange w:id="5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 xml:space="preserve">, </w:t>
        </w:r>
      </w:ins>
      <w:del w:id="56" w:author="REACH" w:date="2017-11-13T09:14:00Z">
        <w:r w:rsidR="00C17234" w:rsidRPr="00A537FA" w:rsidDel="00A14D0B">
          <w:rPr>
            <w:rFonts w:asciiTheme="minorHAnsi" w:hAnsiTheme="minorHAnsi" w:cstheme="majorBidi"/>
            <w:color w:val="333333"/>
            <w:rPrChange w:id="5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and</w:delText>
        </w:r>
        <w:r w:rsidR="003C66FB" w:rsidRPr="00A537FA" w:rsidDel="00A14D0B">
          <w:rPr>
            <w:rFonts w:asciiTheme="minorHAnsi" w:hAnsiTheme="minorHAnsi" w:cstheme="majorBidi"/>
            <w:color w:val="333333"/>
            <w:rPrChange w:id="5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</w:delText>
        </w:r>
      </w:del>
      <w:r w:rsidR="003C66FB" w:rsidRPr="00A537FA">
        <w:rPr>
          <w:rFonts w:asciiTheme="minorHAnsi" w:hAnsiTheme="minorHAnsi" w:cstheme="majorBidi"/>
          <w:color w:val="333333"/>
          <w:rPrChange w:id="5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data collection</w:t>
      </w:r>
      <w:r w:rsidR="00C17234" w:rsidRPr="00A537FA">
        <w:rPr>
          <w:rFonts w:asciiTheme="minorHAnsi" w:hAnsiTheme="minorHAnsi" w:cstheme="majorBidi"/>
          <w:color w:val="333333"/>
          <w:rPrChange w:id="6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Pr="00A537FA">
        <w:rPr>
          <w:rFonts w:asciiTheme="minorHAnsi" w:hAnsiTheme="minorHAnsi" w:cstheme="majorBidi"/>
          <w:color w:val="333333"/>
          <w:rPrChange w:id="6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planning</w:t>
      </w:r>
      <w:ins w:id="62" w:author="REACH" w:date="2017-11-12T16:56:00Z">
        <w:r w:rsidR="009B2401" w:rsidRPr="00A537FA">
          <w:rPr>
            <w:rFonts w:asciiTheme="minorHAnsi" w:hAnsiTheme="minorHAnsi" w:cstheme="majorBidi"/>
            <w:color w:val="333333"/>
            <w:rPrChange w:id="6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 xml:space="preserve"> and sampling,</w:t>
        </w:r>
      </w:ins>
      <w:del w:id="64" w:author="REACH" w:date="2017-11-12T16:56:00Z">
        <w:r w:rsidRPr="00A537FA" w:rsidDel="009B2401">
          <w:rPr>
            <w:rFonts w:asciiTheme="minorHAnsi" w:hAnsiTheme="minorHAnsi" w:cstheme="majorBidi"/>
            <w:color w:val="333333"/>
            <w:rPrChange w:id="6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,</w:delText>
        </w:r>
      </w:del>
      <w:r w:rsidRPr="00A537FA">
        <w:rPr>
          <w:rFonts w:asciiTheme="minorHAnsi" w:hAnsiTheme="minorHAnsi" w:cstheme="majorBidi"/>
          <w:color w:val="333333"/>
          <w:rPrChange w:id="6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</w:p>
    <w:p w14:paraId="2C9CD0C4" w14:textId="28DFBF6D" w:rsidR="00163178" w:rsidRPr="00A537FA" w:rsidRDefault="00C17234" w:rsidP="00163178">
      <w:pPr>
        <w:pStyle w:val="Paragraphe"/>
        <w:numPr>
          <w:ilvl w:val="0"/>
          <w:numId w:val="24"/>
        </w:numPr>
        <w:rPr>
          <w:rFonts w:asciiTheme="minorHAnsi" w:hAnsiTheme="minorHAnsi" w:cstheme="majorBidi"/>
          <w:color w:val="333333"/>
          <w:rPrChange w:id="6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6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review</w:t>
      </w:r>
      <w:r w:rsidR="009242B5" w:rsidRPr="00A537FA">
        <w:rPr>
          <w:rFonts w:asciiTheme="minorHAnsi" w:hAnsiTheme="minorHAnsi" w:cstheme="majorBidi"/>
          <w:color w:val="333333"/>
          <w:rPrChange w:id="6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ins w:id="70" w:author="Elisabeth Vikman" w:date="2017-08-10T10:47:00Z">
        <w:r w:rsidR="00E57F03" w:rsidRPr="00A537FA">
          <w:rPr>
            <w:rFonts w:asciiTheme="minorHAnsi" w:hAnsiTheme="minorHAnsi" w:cstheme="majorBidi"/>
            <w:color w:val="333333"/>
            <w:rPrChange w:id="7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 xml:space="preserve">of </w:t>
        </w:r>
      </w:ins>
      <w:r w:rsidRPr="00A537FA">
        <w:rPr>
          <w:rFonts w:asciiTheme="minorHAnsi" w:hAnsiTheme="minorHAnsi" w:cstheme="majorBidi"/>
          <w:color w:val="333333"/>
          <w:rPrChange w:id="7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assessment tools</w:t>
      </w:r>
      <w:r w:rsidR="00163178" w:rsidRPr="00A537FA">
        <w:rPr>
          <w:rFonts w:asciiTheme="minorHAnsi" w:hAnsiTheme="minorHAnsi" w:cstheme="majorBidi"/>
          <w:color w:val="333333"/>
          <w:rPrChange w:id="7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,</w:t>
      </w:r>
      <w:r w:rsidRPr="00A537FA">
        <w:rPr>
          <w:rFonts w:asciiTheme="minorHAnsi" w:hAnsiTheme="minorHAnsi" w:cstheme="majorBidi"/>
          <w:color w:val="333333"/>
          <w:rPrChange w:id="7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="001E2446" w:rsidRPr="00A537FA">
        <w:rPr>
          <w:rFonts w:asciiTheme="minorHAnsi" w:hAnsiTheme="minorHAnsi" w:cstheme="majorBidi"/>
          <w:color w:val="333333"/>
          <w:rPrChange w:id="7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data analysis and reports, </w:t>
      </w:r>
      <w:r w:rsidRPr="00A537FA">
        <w:rPr>
          <w:rFonts w:asciiTheme="minorHAnsi" w:hAnsiTheme="minorHAnsi" w:cstheme="majorBidi"/>
          <w:color w:val="333333"/>
          <w:rPrChange w:id="7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or </w:t>
      </w:r>
    </w:p>
    <w:p w14:paraId="38C730F9" w14:textId="2ABF8EEB" w:rsidR="00163178" w:rsidRPr="00A537FA" w:rsidRDefault="00C17234" w:rsidP="00163178">
      <w:pPr>
        <w:pStyle w:val="Paragraphe"/>
        <w:numPr>
          <w:ilvl w:val="0"/>
          <w:numId w:val="24"/>
        </w:numPr>
        <w:rPr>
          <w:rFonts w:asciiTheme="minorHAnsi" w:hAnsiTheme="minorHAnsi" w:cstheme="majorBidi"/>
          <w:color w:val="333333"/>
          <w:rPrChange w:id="7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7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familiariz</w:t>
      </w:r>
      <w:ins w:id="79" w:author="Elisabeth Vikman" w:date="2017-08-10T10:47:00Z">
        <w:r w:rsidR="00E57F03" w:rsidRPr="00A537FA">
          <w:rPr>
            <w:rFonts w:asciiTheme="minorHAnsi" w:hAnsiTheme="minorHAnsi" w:cstheme="majorBidi"/>
            <w:color w:val="333333"/>
            <w:rPrChange w:id="8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>ing</w:t>
        </w:r>
      </w:ins>
      <w:del w:id="81" w:author="Elisabeth Vikman" w:date="2017-08-10T10:47:00Z">
        <w:r w:rsidRPr="00A537FA" w:rsidDel="00E57F03">
          <w:rPr>
            <w:rFonts w:asciiTheme="minorHAnsi" w:hAnsiTheme="minorHAnsi" w:cstheme="majorBidi"/>
            <w:color w:val="333333"/>
            <w:rPrChange w:id="8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e</w:delText>
        </w:r>
      </w:del>
      <w:r w:rsidRPr="00A537FA">
        <w:rPr>
          <w:rFonts w:asciiTheme="minorHAnsi" w:hAnsiTheme="minorHAnsi" w:cstheme="majorBidi"/>
          <w:color w:val="333333"/>
          <w:rPrChange w:id="8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yourself</w:t>
      </w:r>
      <w:r w:rsidR="00163178" w:rsidRPr="00A537FA">
        <w:rPr>
          <w:rFonts w:asciiTheme="minorHAnsi" w:hAnsiTheme="minorHAnsi" w:cstheme="majorBidi"/>
          <w:color w:val="333333"/>
          <w:rPrChange w:id="8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with</w:t>
      </w:r>
      <w:r w:rsidRPr="00A537FA">
        <w:rPr>
          <w:rFonts w:asciiTheme="minorHAnsi" w:hAnsiTheme="minorHAnsi" w:cstheme="majorBidi"/>
          <w:color w:val="333333"/>
          <w:rPrChange w:id="8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assessment resources across different sectors. </w:t>
      </w:r>
    </w:p>
    <w:p w14:paraId="608A90FB" w14:textId="77777777" w:rsidR="00163178" w:rsidRPr="00A537FA" w:rsidRDefault="00163178" w:rsidP="00163178">
      <w:pPr>
        <w:pStyle w:val="Paragraphe"/>
        <w:ind w:left="-284"/>
        <w:rPr>
          <w:rFonts w:asciiTheme="minorHAnsi" w:hAnsiTheme="minorHAnsi" w:cstheme="majorBidi"/>
          <w:color w:val="333333"/>
          <w:rPrChange w:id="8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738DF1DF" w14:textId="6E075FCF" w:rsidR="009242B5" w:rsidRPr="00A537FA" w:rsidRDefault="00C17234" w:rsidP="00163178">
      <w:pPr>
        <w:pStyle w:val="Paragraphe"/>
        <w:ind w:left="-284"/>
        <w:rPr>
          <w:rFonts w:asciiTheme="minorHAnsi" w:hAnsiTheme="minorHAnsi" w:cstheme="majorBidi"/>
          <w:color w:val="333333"/>
          <w:rPrChange w:id="8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8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For more specialised capacity building requests</w:t>
      </w:r>
      <w:r w:rsidR="00DB7F79" w:rsidRPr="00A537FA">
        <w:rPr>
          <w:rFonts w:asciiTheme="minorHAnsi" w:hAnsiTheme="minorHAnsi" w:cstheme="majorBidi"/>
          <w:color w:val="333333"/>
          <w:rPrChange w:id="8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, we </w:t>
      </w:r>
      <w:r w:rsidR="009242B5" w:rsidRPr="00A537FA">
        <w:rPr>
          <w:rFonts w:asciiTheme="minorHAnsi" w:hAnsiTheme="minorHAnsi" w:cstheme="majorBidi"/>
          <w:color w:val="333333"/>
          <w:rPrChange w:id="9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also </w:t>
      </w:r>
      <w:r w:rsidRPr="00A537FA">
        <w:rPr>
          <w:rFonts w:asciiTheme="minorHAnsi" w:hAnsiTheme="minorHAnsi" w:cstheme="majorBidi"/>
          <w:color w:val="333333"/>
          <w:rPrChange w:id="9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provide customised training</w:t>
      </w:r>
      <w:r w:rsidR="009242B5" w:rsidRPr="00A537FA">
        <w:rPr>
          <w:rFonts w:asciiTheme="minorHAnsi" w:hAnsiTheme="minorHAnsi" w:cstheme="majorBidi"/>
          <w:color w:val="333333"/>
          <w:rPrChange w:id="9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="003C66FB" w:rsidRPr="00A537FA">
        <w:rPr>
          <w:rFonts w:asciiTheme="minorHAnsi" w:hAnsiTheme="minorHAnsi" w:cstheme="majorBidi"/>
          <w:color w:val="333333"/>
          <w:rPrChange w:id="9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in English and Arabic </w:t>
      </w:r>
      <w:r w:rsidR="009242B5" w:rsidRPr="00A537FA">
        <w:rPr>
          <w:rFonts w:asciiTheme="minorHAnsi" w:hAnsiTheme="minorHAnsi" w:cstheme="majorBidi"/>
          <w:color w:val="333333"/>
          <w:rPrChange w:id="9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according </w:t>
      </w:r>
      <w:r w:rsidRPr="00A537FA">
        <w:rPr>
          <w:rFonts w:asciiTheme="minorHAnsi" w:hAnsiTheme="minorHAnsi" w:cstheme="majorBidi"/>
          <w:color w:val="333333"/>
          <w:rPrChange w:id="9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to </w:t>
      </w:r>
      <w:r w:rsidR="00AF6683" w:rsidRPr="00A537FA">
        <w:rPr>
          <w:rFonts w:asciiTheme="minorHAnsi" w:hAnsiTheme="minorHAnsi" w:cstheme="majorBidi"/>
          <w:color w:val="333333"/>
          <w:rPrChange w:id="9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your</w:t>
      </w:r>
      <w:r w:rsidR="001E2446" w:rsidRPr="00A537FA">
        <w:rPr>
          <w:rFonts w:asciiTheme="minorHAnsi" w:hAnsiTheme="minorHAnsi" w:cstheme="majorBidi"/>
          <w:color w:val="333333"/>
          <w:rPrChange w:id="9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agency</w:t>
      </w:r>
      <w:r w:rsidR="00AF6683" w:rsidRPr="00A537FA">
        <w:rPr>
          <w:rFonts w:asciiTheme="minorHAnsi" w:hAnsiTheme="minorHAnsi" w:cstheme="majorBidi"/>
          <w:color w:val="333333"/>
          <w:rPrChange w:id="9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’s</w:t>
      </w:r>
      <w:r w:rsidR="001E2446" w:rsidRPr="00A537FA">
        <w:rPr>
          <w:rFonts w:asciiTheme="minorHAnsi" w:hAnsiTheme="minorHAnsi" w:cstheme="majorBidi"/>
          <w:color w:val="333333"/>
          <w:rPrChange w:id="9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Pr="00A537FA">
        <w:rPr>
          <w:rFonts w:asciiTheme="minorHAnsi" w:hAnsiTheme="minorHAnsi" w:cstheme="majorBidi"/>
          <w:color w:val="333333"/>
          <w:rPrChange w:id="10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assessment needs</w:t>
      </w:r>
      <w:r w:rsidR="009242B5" w:rsidRPr="00A537FA">
        <w:rPr>
          <w:rFonts w:asciiTheme="minorHAnsi" w:hAnsiTheme="minorHAnsi" w:cstheme="majorBidi"/>
          <w:color w:val="333333"/>
          <w:rPrChange w:id="10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.</w:t>
      </w:r>
    </w:p>
    <w:p w14:paraId="2784DA8B" w14:textId="77777777" w:rsidR="009242B5" w:rsidRPr="00A537FA" w:rsidRDefault="009242B5" w:rsidP="009242B5">
      <w:pPr>
        <w:pStyle w:val="Paragraphe"/>
        <w:ind w:left="-284"/>
        <w:rPr>
          <w:rFonts w:asciiTheme="minorHAnsi" w:hAnsiTheme="minorHAnsi" w:cstheme="majorBidi"/>
          <w:color w:val="333333"/>
          <w:rPrChange w:id="10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56FC903B" w14:textId="1F5460AD" w:rsidR="00791624" w:rsidRPr="00A537FA" w:rsidRDefault="00791624">
      <w:pPr>
        <w:pStyle w:val="Paragraphe"/>
        <w:ind w:left="-284"/>
        <w:rPr>
          <w:rFonts w:asciiTheme="minorHAnsi" w:hAnsiTheme="minorHAnsi" w:cstheme="majorBidi"/>
          <w:color w:val="333333"/>
          <w:rPrChange w:id="10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10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Email us at yemen@reach-initiative.org to outline your request.</w:t>
      </w:r>
      <w:r w:rsidR="005C3C67" w:rsidRPr="00A537FA">
        <w:rPr>
          <w:rFonts w:asciiTheme="minorHAnsi" w:hAnsiTheme="minorHAnsi" w:cstheme="majorBidi"/>
          <w:color w:val="333333"/>
          <w:rPrChange w:id="10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Pr="00A537FA">
        <w:rPr>
          <w:rFonts w:asciiTheme="minorHAnsi" w:hAnsiTheme="minorHAnsi" w:cstheme="majorBidi"/>
          <w:color w:val="333333"/>
          <w:rPrChange w:id="10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Our </w:t>
      </w:r>
      <w:del w:id="107" w:author="Jagoda REACH" w:date="2017-11-13T10:58:00Z">
        <w:r w:rsidRPr="00A537FA" w:rsidDel="00FF2517">
          <w:rPr>
            <w:rFonts w:asciiTheme="minorHAnsi" w:hAnsiTheme="minorHAnsi" w:cstheme="majorBidi"/>
            <w:color w:val="333333"/>
            <w:rPrChange w:id="10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Assessment Helpdesk T</w:delText>
        </w:r>
      </w:del>
      <w:ins w:id="109" w:author="Jagoda REACH" w:date="2017-11-13T10:58:00Z">
        <w:r w:rsidR="00FF2517">
          <w:rPr>
            <w:rFonts w:asciiTheme="minorHAnsi" w:hAnsiTheme="minorHAnsi" w:cstheme="majorBidi"/>
            <w:color w:val="333333"/>
          </w:rPr>
          <w:t>t</w:t>
        </w:r>
      </w:ins>
      <w:r w:rsidRPr="00A537FA">
        <w:rPr>
          <w:rFonts w:asciiTheme="minorHAnsi" w:hAnsiTheme="minorHAnsi" w:cstheme="majorBidi"/>
          <w:color w:val="333333"/>
          <w:rPrChange w:id="11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eam will confirm </w:t>
      </w:r>
      <w:r w:rsidR="005C3C67" w:rsidRPr="00A537FA">
        <w:rPr>
          <w:rFonts w:asciiTheme="minorHAnsi" w:hAnsiTheme="minorHAnsi" w:cstheme="majorBidi"/>
          <w:color w:val="333333"/>
          <w:rPrChange w:id="11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the </w:t>
      </w:r>
      <w:r w:rsidRPr="00A537FA">
        <w:rPr>
          <w:rFonts w:asciiTheme="minorHAnsi" w:hAnsiTheme="minorHAnsi" w:cstheme="majorBidi"/>
          <w:color w:val="333333"/>
          <w:rPrChange w:id="11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query</w:t>
      </w:r>
      <w:r w:rsidR="005C3C67" w:rsidRPr="00A537FA">
        <w:rPr>
          <w:rFonts w:asciiTheme="minorHAnsi" w:hAnsiTheme="minorHAnsi" w:cstheme="majorBidi"/>
          <w:color w:val="333333"/>
          <w:rPrChange w:id="11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and inform you</w:t>
      </w:r>
      <w:ins w:id="114" w:author="REACH" w:date="2017-11-13T09:35:00Z">
        <w:r w:rsidR="00994357">
          <w:rPr>
            <w:rFonts w:asciiTheme="minorHAnsi" w:hAnsiTheme="minorHAnsi" w:cstheme="majorBidi"/>
            <w:color w:val="333333"/>
          </w:rPr>
          <w:t xml:space="preserve"> of an </w:t>
        </w:r>
      </w:ins>
      <w:del w:id="115" w:author="REACH" w:date="2017-11-13T09:35:00Z">
        <w:r w:rsidR="005C3C67" w:rsidRPr="00A537FA" w:rsidDel="00994357">
          <w:rPr>
            <w:rFonts w:asciiTheme="minorHAnsi" w:hAnsiTheme="minorHAnsi" w:cstheme="majorBidi"/>
            <w:color w:val="333333"/>
            <w:rPrChange w:id="116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about </w:delText>
        </w:r>
      </w:del>
      <w:r w:rsidR="005C3C67" w:rsidRPr="00A537FA">
        <w:rPr>
          <w:rFonts w:asciiTheme="minorHAnsi" w:hAnsiTheme="minorHAnsi" w:cstheme="majorBidi"/>
          <w:color w:val="333333"/>
          <w:rPrChange w:id="11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estimated time for response.</w:t>
      </w:r>
    </w:p>
    <w:p w14:paraId="0C9CA054" w14:textId="77777777" w:rsidR="00791624" w:rsidRPr="00A537FA" w:rsidRDefault="00791624" w:rsidP="00791624">
      <w:pPr>
        <w:pStyle w:val="Paragraphe"/>
        <w:ind w:left="-284"/>
        <w:rPr>
          <w:rFonts w:asciiTheme="minorHAnsi" w:hAnsiTheme="minorHAnsi" w:cstheme="majorBidi"/>
          <w:color w:val="333333"/>
          <w:rPrChange w:id="11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4716C146" w14:textId="4313B84D" w:rsidR="0004413C" w:rsidRPr="00A537FA" w:rsidRDefault="009242B5" w:rsidP="00694BBB">
      <w:pPr>
        <w:pStyle w:val="Paragraphe"/>
        <w:ind w:left="-284"/>
        <w:rPr>
          <w:rFonts w:asciiTheme="minorHAnsi" w:hAnsiTheme="minorHAnsi" w:cstheme="majorBidi"/>
          <w:color w:val="333333"/>
          <w:rPrChange w:id="11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12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An important part of ensuring the quality of Helpdesk responses </w:t>
      </w:r>
      <w:r w:rsidR="00694BBB" w:rsidRPr="00A537FA">
        <w:rPr>
          <w:rFonts w:asciiTheme="minorHAnsi" w:hAnsiTheme="minorHAnsi" w:cstheme="majorBidi"/>
          <w:color w:val="333333"/>
          <w:rPrChange w:id="12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is for us to</w:t>
      </w:r>
      <w:r w:rsidR="005C3C67" w:rsidRPr="00A537FA">
        <w:rPr>
          <w:rFonts w:asciiTheme="minorHAnsi" w:hAnsiTheme="minorHAnsi" w:cstheme="majorBidi"/>
          <w:color w:val="333333"/>
          <w:rPrChange w:id="12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Pr="00A537FA">
        <w:rPr>
          <w:rFonts w:asciiTheme="minorHAnsi" w:hAnsiTheme="minorHAnsi" w:cstheme="majorBidi"/>
          <w:color w:val="333333"/>
          <w:rPrChange w:id="12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understand your exact needs and tailor our response to match</w:t>
      </w:r>
      <w:r w:rsidR="005C3C67" w:rsidRPr="00A537FA">
        <w:rPr>
          <w:rFonts w:asciiTheme="minorHAnsi" w:hAnsiTheme="minorHAnsi" w:cstheme="majorBidi"/>
          <w:color w:val="333333"/>
          <w:rPrChange w:id="12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to</w:t>
      </w:r>
      <w:r w:rsidRPr="00A537FA">
        <w:rPr>
          <w:rFonts w:asciiTheme="minorHAnsi" w:hAnsiTheme="minorHAnsi" w:cstheme="majorBidi"/>
          <w:color w:val="333333"/>
          <w:rPrChange w:id="12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the purpose of your </w:t>
      </w:r>
      <w:r w:rsidR="00163178" w:rsidRPr="00A537FA">
        <w:rPr>
          <w:rFonts w:asciiTheme="minorHAnsi" w:hAnsiTheme="minorHAnsi" w:cstheme="majorBidi"/>
          <w:color w:val="333333"/>
          <w:rPrChange w:id="12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ass</w:t>
      </w:r>
      <w:r w:rsidR="000157B8" w:rsidRPr="00A537FA">
        <w:rPr>
          <w:rFonts w:asciiTheme="minorHAnsi" w:hAnsiTheme="minorHAnsi" w:cstheme="majorBidi"/>
          <w:color w:val="333333"/>
          <w:rPrChange w:id="12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essment</w:t>
      </w:r>
      <w:r w:rsidR="005C3C67" w:rsidRPr="00A537FA">
        <w:rPr>
          <w:rFonts w:asciiTheme="minorHAnsi" w:hAnsiTheme="minorHAnsi" w:cstheme="majorBidi"/>
          <w:color w:val="333333"/>
          <w:rPrChange w:id="12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, thus please include all relevant details in the request</w:t>
      </w:r>
      <w:r w:rsidR="0004413C" w:rsidRPr="00A537FA">
        <w:rPr>
          <w:rFonts w:asciiTheme="minorHAnsi" w:hAnsiTheme="minorHAnsi" w:cstheme="majorBidi"/>
          <w:color w:val="333333"/>
          <w:rPrChange w:id="12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, such as:</w:t>
      </w:r>
    </w:p>
    <w:p w14:paraId="3F39DF4C" w14:textId="07FDC5F4" w:rsidR="0004413C" w:rsidRPr="00A537FA" w:rsidRDefault="0004413C" w:rsidP="00AF6683">
      <w:pPr>
        <w:pStyle w:val="Paragraphe"/>
        <w:numPr>
          <w:ilvl w:val="0"/>
          <w:numId w:val="26"/>
        </w:numPr>
        <w:rPr>
          <w:ins w:id="130" w:author="REACH" w:date="2017-11-12T16:56:00Z"/>
          <w:rFonts w:asciiTheme="minorHAnsi" w:hAnsiTheme="minorHAnsi" w:cstheme="majorBidi"/>
          <w:color w:val="333333"/>
          <w:rPrChange w:id="131" w:author="REACH" w:date="2017-11-13T09:31:00Z">
            <w:rPr>
              <w:ins w:id="132" w:author="REACH" w:date="2017-11-12T16:56:00Z"/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13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If you </w:t>
      </w:r>
      <w:ins w:id="134" w:author="Elisabeth Vikman" w:date="2017-08-10T10:47:00Z">
        <w:r w:rsidR="00E57F03" w:rsidRPr="00A537FA">
          <w:rPr>
            <w:rFonts w:asciiTheme="minorHAnsi" w:hAnsiTheme="minorHAnsi" w:cstheme="majorBidi"/>
            <w:color w:val="333333"/>
            <w:rPrChange w:id="13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 xml:space="preserve">are </w:t>
        </w:r>
      </w:ins>
      <w:r w:rsidRPr="00A537FA">
        <w:rPr>
          <w:rFonts w:asciiTheme="minorHAnsi" w:hAnsiTheme="minorHAnsi" w:cstheme="majorBidi"/>
          <w:color w:val="333333"/>
          <w:rPrChange w:id="13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planning </w:t>
      </w:r>
      <w:ins w:id="137" w:author="Elisabeth Vikman" w:date="2017-08-10T10:48:00Z">
        <w:r w:rsidR="00E57F03" w:rsidRPr="00A537FA">
          <w:rPr>
            <w:rFonts w:asciiTheme="minorHAnsi" w:hAnsiTheme="minorHAnsi" w:cstheme="majorBidi"/>
            <w:color w:val="333333"/>
            <w:rPrChange w:id="13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t>a</w:t>
        </w:r>
      </w:ins>
      <w:del w:id="139" w:author="Elisabeth Vikman" w:date="2017-08-10T10:48:00Z">
        <w:r w:rsidRPr="00A537FA" w:rsidDel="00E57F03">
          <w:rPr>
            <w:rFonts w:asciiTheme="minorHAnsi" w:hAnsiTheme="minorHAnsi" w:cstheme="majorBidi"/>
            <w:color w:val="333333"/>
            <w:rPrChange w:id="14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the</w:delText>
        </w:r>
      </w:del>
      <w:r w:rsidRPr="00A537FA">
        <w:rPr>
          <w:rFonts w:asciiTheme="minorHAnsi" w:hAnsiTheme="minorHAnsi" w:cstheme="majorBidi"/>
          <w:color w:val="333333"/>
          <w:rPrChange w:id="14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survey, what are the objectives;</w:t>
      </w:r>
    </w:p>
    <w:p w14:paraId="563B25F9" w14:textId="69745C1B" w:rsidR="009B2401" w:rsidRPr="00A537FA" w:rsidDel="009B2401" w:rsidRDefault="009B2401" w:rsidP="00AF6683">
      <w:pPr>
        <w:pStyle w:val="Paragraphe"/>
        <w:numPr>
          <w:ilvl w:val="0"/>
          <w:numId w:val="26"/>
        </w:numPr>
        <w:rPr>
          <w:del w:id="142" w:author="REACH" w:date="2017-11-12T16:56:00Z"/>
          <w:rFonts w:asciiTheme="minorHAnsi" w:hAnsiTheme="minorHAnsi" w:cstheme="majorBidi"/>
          <w:color w:val="333333"/>
          <w:rPrChange w:id="143" w:author="REACH" w:date="2017-11-13T09:31:00Z">
            <w:rPr>
              <w:del w:id="144" w:author="REACH" w:date="2017-11-12T16:56:00Z"/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133E9BD7" w14:textId="1F1C2574" w:rsidR="0004413C" w:rsidDel="00994357" w:rsidRDefault="0004413C">
      <w:pPr>
        <w:pStyle w:val="Paragraphe"/>
        <w:numPr>
          <w:ilvl w:val="0"/>
          <w:numId w:val="26"/>
        </w:numPr>
        <w:rPr>
          <w:del w:id="145" w:author="REACH" w:date="2017-11-13T09:35:00Z"/>
          <w:rFonts w:asciiTheme="minorHAnsi" w:hAnsiTheme="minorHAnsi" w:cstheme="majorBidi"/>
          <w:color w:val="333333"/>
        </w:rPr>
        <w:pPrChange w:id="146" w:author="REACH" w:date="2017-11-13T09:35:00Z">
          <w:pPr>
            <w:pStyle w:val="Paragraphe"/>
          </w:pPr>
        </w:pPrChange>
      </w:pPr>
      <w:r w:rsidRPr="00A537FA">
        <w:rPr>
          <w:rFonts w:asciiTheme="minorHAnsi" w:hAnsiTheme="minorHAnsi" w:cstheme="majorBidi"/>
          <w:color w:val="333333"/>
          <w:rPrChange w:id="14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If you </w:t>
      </w:r>
      <w:r w:rsidR="00694BBB" w:rsidRPr="00A537FA">
        <w:rPr>
          <w:rFonts w:asciiTheme="minorHAnsi" w:hAnsiTheme="minorHAnsi" w:cstheme="majorBidi"/>
          <w:color w:val="333333"/>
          <w:rPrChange w:id="148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have</w:t>
      </w:r>
      <w:r w:rsidRPr="00A537FA">
        <w:rPr>
          <w:rFonts w:asciiTheme="minorHAnsi" w:hAnsiTheme="minorHAnsi" w:cstheme="majorBidi"/>
          <w:color w:val="333333"/>
          <w:rPrChange w:id="14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</w:t>
      </w:r>
      <w:r w:rsidR="00694BBB" w:rsidRPr="00A537FA">
        <w:rPr>
          <w:rFonts w:asciiTheme="minorHAnsi" w:hAnsiTheme="minorHAnsi" w:cstheme="majorBidi"/>
          <w:color w:val="333333"/>
          <w:rPrChange w:id="150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already </w:t>
      </w:r>
      <w:r w:rsidRPr="00A537FA">
        <w:rPr>
          <w:rFonts w:asciiTheme="minorHAnsi" w:hAnsiTheme="minorHAnsi" w:cstheme="majorBidi"/>
          <w:color w:val="333333"/>
          <w:rPrChange w:id="15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conducted </w:t>
      </w:r>
      <w:r w:rsidR="00694BBB" w:rsidRPr="00A537FA">
        <w:rPr>
          <w:rFonts w:asciiTheme="minorHAnsi" w:hAnsiTheme="minorHAnsi" w:cstheme="majorBidi"/>
          <w:color w:val="333333"/>
          <w:rPrChange w:id="15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</w:t>
      </w:r>
      <w:r w:rsidRPr="00A537FA">
        <w:rPr>
          <w:rFonts w:asciiTheme="minorHAnsi" w:hAnsiTheme="minorHAnsi" w:cstheme="majorBidi"/>
          <w:color w:val="333333"/>
          <w:rPrChange w:id="15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survey, what were the research questions, methodology, data collection method, tool, timeframe</w:t>
      </w:r>
      <w:r w:rsidR="00694BBB" w:rsidRPr="00A537FA">
        <w:rPr>
          <w:rFonts w:asciiTheme="minorHAnsi" w:hAnsiTheme="minorHAnsi" w:cstheme="majorBidi"/>
          <w:color w:val="333333"/>
          <w:rPrChange w:id="15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,</w:t>
      </w:r>
      <w:r w:rsidRPr="00A537FA">
        <w:rPr>
          <w:rFonts w:asciiTheme="minorHAnsi" w:hAnsiTheme="minorHAnsi" w:cstheme="majorBidi"/>
          <w:color w:val="333333"/>
          <w:rPrChange w:id="15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geographical scope</w:t>
      </w:r>
      <w:r w:rsidR="00694BBB" w:rsidRPr="00A537FA">
        <w:rPr>
          <w:rFonts w:asciiTheme="minorHAnsi" w:hAnsiTheme="minorHAnsi" w:cstheme="majorBidi"/>
          <w:color w:val="333333"/>
          <w:rPrChange w:id="156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;</w:t>
      </w:r>
    </w:p>
    <w:p w14:paraId="4F55ABCE" w14:textId="77777777" w:rsidR="00994357" w:rsidRPr="00A537FA" w:rsidRDefault="00994357" w:rsidP="00694BBB">
      <w:pPr>
        <w:pStyle w:val="Paragraphe"/>
        <w:numPr>
          <w:ilvl w:val="0"/>
          <w:numId w:val="26"/>
        </w:numPr>
        <w:rPr>
          <w:ins w:id="157" w:author="REACH" w:date="2017-11-13T09:35:00Z"/>
          <w:rFonts w:asciiTheme="minorHAnsi" w:hAnsiTheme="minorHAnsi" w:cstheme="majorBidi"/>
          <w:color w:val="333333"/>
          <w:rPrChange w:id="158" w:author="REACH" w:date="2017-11-13T09:31:00Z">
            <w:rPr>
              <w:ins w:id="159" w:author="REACH" w:date="2017-11-13T09:35:00Z"/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2EF973F2" w14:textId="77777777" w:rsidR="00994357" w:rsidRDefault="0004413C">
      <w:pPr>
        <w:pStyle w:val="Paragraphe"/>
        <w:numPr>
          <w:ilvl w:val="0"/>
          <w:numId w:val="26"/>
        </w:numPr>
        <w:rPr>
          <w:ins w:id="160" w:author="REACH" w:date="2017-11-13T09:35:00Z"/>
          <w:rFonts w:asciiTheme="minorHAnsi" w:hAnsiTheme="minorHAnsi" w:cstheme="majorBidi"/>
          <w:color w:val="333333"/>
        </w:rPr>
        <w:pPrChange w:id="161" w:author="REACH" w:date="2017-11-13T09:35:00Z">
          <w:pPr>
            <w:pStyle w:val="Paragraphe"/>
          </w:pPr>
        </w:pPrChange>
      </w:pPr>
      <w:r w:rsidRPr="00994357">
        <w:rPr>
          <w:rFonts w:asciiTheme="minorHAnsi" w:hAnsiTheme="minorHAnsi" w:cstheme="majorBidi"/>
          <w:color w:val="333333"/>
          <w:rPrChange w:id="162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If it</w:t>
      </w:r>
      <w:r w:rsidR="00694BBB" w:rsidRPr="00994357">
        <w:rPr>
          <w:rFonts w:asciiTheme="minorHAnsi" w:hAnsiTheme="minorHAnsi" w:cstheme="majorBidi"/>
          <w:color w:val="333333"/>
          <w:rPrChange w:id="163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is a</w:t>
      </w:r>
      <w:r w:rsidRPr="00994357">
        <w:rPr>
          <w:rFonts w:asciiTheme="minorHAnsi" w:hAnsiTheme="minorHAnsi" w:cstheme="majorBidi"/>
          <w:color w:val="333333"/>
          <w:rPrChange w:id="164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GIS-related request, what </w:t>
      </w:r>
      <w:r w:rsidR="00694BBB" w:rsidRPr="00994357">
        <w:rPr>
          <w:rFonts w:asciiTheme="minorHAnsi" w:hAnsiTheme="minorHAnsi" w:cstheme="majorBidi"/>
          <w:color w:val="333333"/>
          <w:rPrChange w:id="165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is the </w:t>
      </w:r>
      <w:r w:rsidRPr="00994357">
        <w:rPr>
          <w:rFonts w:asciiTheme="minorHAnsi" w:hAnsiTheme="minorHAnsi" w:cstheme="majorBidi"/>
          <w:color w:val="333333"/>
          <w:rPrChange w:id="166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software </w:t>
      </w:r>
      <w:r w:rsidR="00694BBB" w:rsidRPr="00994357">
        <w:rPr>
          <w:rFonts w:asciiTheme="minorHAnsi" w:hAnsiTheme="minorHAnsi" w:cstheme="majorBidi"/>
          <w:color w:val="333333"/>
          <w:rPrChange w:id="167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used</w:t>
      </w:r>
      <w:r w:rsidRPr="00994357">
        <w:rPr>
          <w:rFonts w:asciiTheme="minorHAnsi" w:hAnsiTheme="minorHAnsi" w:cstheme="majorBidi"/>
          <w:color w:val="333333"/>
          <w:rPrChange w:id="168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and how </w:t>
      </w:r>
      <w:r w:rsidR="00694BBB" w:rsidRPr="00994357">
        <w:rPr>
          <w:rFonts w:asciiTheme="minorHAnsi" w:hAnsiTheme="minorHAnsi" w:cstheme="majorBidi"/>
          <w:color w:val="333333"/>
          <w:rPrChange w:id="169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is </w:t>
      </w:r>
      <w:r w:rsidRPr="00994357">
        <w:rPr>
          <w:rFonts w:asciiTheme="minorHAnsi" w:hAnsiTheme="minorHAnsi" w:cstheme="majorBidi"/>
          <w:color w:val="333333"/>
          <w:rPrChange w:id="170" w:author="REACH" w:date="2017-11-13T09:35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data collected</w:t>
      </w:r>
      <w:ins w:id="171" w:author="REACH" w:date="2017-11-13T09:35:00Z">
        <w:r w:rsidR="00994357">
          <w:rPr>
            <w:rFonts w:asciiTheme="minorHAnsi" w:hAnsiTheme="minorHAnsi" w:cstheme="majorBidi"/>
            <w:color w:val="333333"/>
          </w:rPr>
          <w:t>.</w:t>
        </w:r>
      </w:ins>
    </w:p>
    <w:p w14:paraId="658ED7E6" w14:textId="32E1E55B" w:rsidR="0004413C" w:rsidRPr="00994357" w:rsidDel="00A14D0B" w:rsidRDefault="0004413C">
      <w:pPr>
        <w:pStyle w:val="Paragraphe"/>
        <w:rPr>
          <w:del w:id="172" w:author="REACH" w:date="2017-11-13T09:18:00Z"/>
          <w:rFonts w:asciiTheme="minorHAnsi" w:hAnsiTheme="minorHAnsi" w:cstheme="majorBidi"/>
          <w:color w:val="333333"/>
          <w:rPrChange w:id="173" w:author="REACH" w:date="2017-11-13T09:35:00Z">
            <w:rPr>
              <w:del w:id="174" w:author="REACH" w:date="2017-11-13T09:18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175" w:author="REACH" w:date="2017-11-13T09:35:00Z">
        <w:r w:rsidRPr="00994357" w:rsidDel="00994357">
          <w:rPr>
            <w:rFonts w:asciiTheme="minorHAnsi" w:hAnsiTheme="minorHAnsi" w:cstheme="majorBidi"/>
            <w:color w:val="333333"/>
            <w:rPrChange w:id="176" w:author="REACH" w:date="2017-11-13T09:35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;</w:delText>
        </w:r>
      </w:del>
    </w:p>
    <w:p w14:paraId="3222630E" w14:textId="11828183" w:rsidR="0004413C" w:rsidRPr="00A537FA" w:rsidDel="00A14D0B" w:rsidRDefault="0004413C">
      <w:pPr>
        <w:pStyle w:val="Paragraphe"/>
        <w:rPr>
          <w:del w:id="177" w:author="REACH" w:date="2017-11-13T09:16:00Z"/>
          <w:rFonts w:asciiTheme="minorHAnsi" w:hAnsiTheme="minorHAnsi" w:cstheme="majorBidi"/>
          <w:color w:val="333333"/>
          <w:rPrChange w:id="178" w:author="REACH" w:date="2017-11-13T09:31:00Z">
            <w:rPr>
              <w:del w:id="179" w:author="REACH" w:date="2017-11-13T09:16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180" w:author="REACH" w:date="2017-11-13T09:15:00Z">
        <w:r w:rsidRPr="00A537FA" w:rsidDel="00A14D0B">
          <w:rPr>
            <w:rFonts w:asciiTheme="minorHAnsi" w:hAnsiTheme="minorHAnsi" w:cstheme="majorBidi"/>
            <w:color w:val="333333"/>
            <w:rPrChange w:id="18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If your are interested in training, what is the topic, purpose and audience</w:delText>
        </w:r>
      </w:del>
      <w:del w:id="182" w:author="REACH" w:date="2017-11-13T09:16:00Z">
        <w:r w:rsidRPr="00A537FA" w:rsidDel="00A14D0B">
          <w:rPr>
            <w:rFonts w:asciiTheme="minorHAnsi" w:hAnsiTheme="minorHAnsi" w:cstheme="majorBidi"/>
            <w:color w:val="333333"/>
            <w:rPrChange w:id="18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.</w:delText>
        </w:r>
      </w:del>
    </w:p>
    <w:p w14:paraId="4527C2B1" w14:textId="6331B7A8" w:rsidR="00D44E15" w:rsidRPr="00A537FA" w:rsidDel="00A14D0B" w:rsidRDefault="00791624">
      <w:pPr>
        <w:pStyle w:val="Paragraphe"/>
        <w:rPr>
          <w:del w:id="184" w:author="REACH" w:date="2017-11-13T09:16:00Z"/>
          <w:rFonts w:asciiTheme="minorHAnsi" w:hAnsiTheme="minorHAnsi" w:cstheme="majorBidi"/>
          <w:color w:val="333333"/>
          <w:highlight w:val="yellow"/>
          <w:rPrChange w:id="185" w:author="REACH" w:date="2017-11-13T09:31:00Z">
            <w:rPr>
              <w:del w:id="186" w:author="REACH" w:date="2017-11-13T09:16:00Z"/>
              <w:rFonts w:ascii="Arial" w:hAnsi="Arial" w:cs="Arial"/>
              <w:color w:val="333333"/>
              <w:sz w:val="27"/>
              <w:szCs w:val="27"/>
            </w:rPr>
          </w:rPrChange>
        </w:rPr>
        <w:pPrChange w:id="187" w:author="REACH" w:date="2017-11-13T09:35:00Z">
          <w:pPr>
            <w:pStyle w:val="Paragraphe"/>
            <w:ind w:left="-284"/>
          </w:pPr>
        </w:pPrChange>
      </w:pPr>
      <w:del w:id="188" w:author="REACH" w:date="2017-11-13T09:16:00Z">
        <w:r w:rsidRPr="00A537FA" w:rsidDel="00A14D0B">
          <w:rPr>
            <w:rFonts w:asciiTheme="minorHAnsi" w:hAnsiTheme="minorHAnsi" w:cstheme="majorBidi"/>
            <w:color w:val="333333"/>
            <w:highlight w:val="yellow"/>
            <w:rPrChange w:id="189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We will respond to your request by the agreed deadline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19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</w:delText>
        </w:r>
        <w:r w:rsidRPr="00A537FA" w:rsidDel="00A14D0B">
          <w:rPr>
            <w:rFonts w:asciiTheme="minorHAnsi" w:hAnsiTheme="minorHAnsi" w:cstheme="majorBidi"/>
            <w:color w:val="333333"/>
            <w:highlight w:val="yellow"/>
            <w:rPrChange w:id="19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: </w:delText>
        </w:r>
      </w:del>
    </w:p>
    <w:p w14:paraId="364ABAA8" w14:textId="398BF49A" w:rsidR="00D44E15" w:rsidRPr="00A537FA" w:rsidDel="00A14D0B" w:rsidRDefault="00791624">
      <w:pPr>
        <w:pStyle w:val="Paragraphe"/>
        <w:rPr>
          <w:del w:id="192" w:author="REACH" w:date="2017-11-13T09:16:00Z"/>
          <w:rFonts w:asciiTheme="minorHAnsi" w:hAnsiTheme="minorHAnsi" w:cstheme="majorBidi"/>
          <w:color w:val="333333"/>
          <w:highlight w:val="yellow"/>
          <w:rPrChange w:id="193" w:author="REACH" w:date="2017-11-13T09:31:00Z">
            <w:rPr>
              <w:del w:id="194" w:author="REACH" w:date="2017-11-13T09:16:00Z"/>
              <w:rFonts w:ascii="Arial" w:hAnsi="Arial" w:cs="Arial"/>
              <w:color w:val="333333"/>
              <w:sz w:val="27"/>
              <w:szCs w:val="27"/>
            </w:rPr>
          </w:rPrChange>
        </w:rPr>
        <w:pPrChange w:id="195" w:author="REACH" w:date="2017-11-13T09:35:00Z">
          <w:pPr>
            <w:pStyle w:val="Paragraphe"/>
            <w:numPr>
              <w:numId w:val="23"/>
            </w:numPr>
            <w:ind w:left="360" w:hanging="360"/>
          </w:pPr>
        </w:pPrChange>
      </w:pPr>
      <w:del w:id="196" w:author="REACH" w:date="2017-11-13T09:16:00Z">
        <w:r w:rsidRPr="00A537FA" w:rsidDel="00A14D0B">
          <w:rPr>
            <w:rFonts w:asciiTheme="minorHAnsi" w:hAnsiTheme="minorHAnsi" w:cstheme="majorBidi"/>
            <w:color w:val="333333"/>
            <w:highlight w:val="yellow"/>
            <w:rPrChange w:id="19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72 hours for </w:delText>
        </w:r>
      </w:del>
      <w:ins w:id="198" w:author="Elisabeth Vikman" w:date="2017-08-10T10:49:00Z">
        <w:del w:id="199" w:author="REACH" w:date="2017-11-13T09:16:00Z">
          <w:r w:rsidR="00E57F03" w:rsidRPr="00A537FA" w:rsidDel="00A14D0B">
            <w:rPr>
              <w:rFonts w:asciiTheme="minorHAnsi" w:hAnsiTheme="minorHAnsi" w:cstheme="majorBidi"/>
              <w:color w:val="333333"/>
              <w:highlight w:val="yellow"/>
              <w:rPrChange w:id="200" w:author="REACH" w:date="2017-11-13T09:31:00Z">
                <w:rPr>
                  <w:rFonts w:ascii="Arial" w:hAnsi="Arial" w:cs="Arial"/>
                  <w:color w:val="333333"/>
                  <w:sz w:val="27"/>
                  <w:szCs w:val="27"/>
                </w:rPr>
              </w:rPrChange>
            </w:rPr>
            <w:delText xml:space="preserve">less resource heavy </w:delText>
          </w:r>
        </w:del>
      </w:ins>
      <w:del w:id="201" w:author="REACH" w:date="2017-11-13T09:16:00Z">
        <w:r w:rsidRPr="00A537FA" w:rsidDel="00A14D0B">
          <w:rPr>
            <w:rFonts w:asciiTheme="minorHAnsi" w:hAnsiTheme="minorHAnsi" w:cstheme="majorBidi"/>
            <w:color w:val="333333"/>
            <w:highlight w:val="yellow"/>
            <w:rPrChange w:id="20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short requests</w:delText>
        </w:r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0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204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such as</w:delText>
        </w:r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0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sharing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206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of</w:delText>
        </w:r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0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resources or advice on specific issue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20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</w:delText>
        </w:r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09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;</w:delText>
        </w:r>
      </w:del>
    </w:p>
    <w:p w14:paraId="1C0FC4E1" w14:textId="75435F26" w:rsidR="009B2401" w:rsidRPr="00A537FA" w:rsidDel="00A14D0B" w:rsidRDefault="00791624">
      <w:pPr>
        <w:pStyle w:val="Paragraphe"/>
        <w:rPr>
          <w:del w:id="210" w:author="REACH" w:date="2017-11-13T09:16:00Z"/>
          <w:rFonts w:asciiTheme="minorHAnsi" w:hAnsiTheme="minorHAnsi" w:cstheme="majorBidi"/>
          <w:color w:val="333333"/>
          <w:highlight w:val="yellow"/>
          <w:rPrChange w:id="211" w:author="REACH" w:date="2017-11-13T09:31:00Z">
            <w:rPr>
              <w:del w:id="212" w:author="REACH" w:date="2017-11-13T09:16:00Z"/>
              <w:rFonts w:ascii="Arial" w:hAnsi="Arial" w:cs="Arial"/>
              <w:color w:val="333333"/>
              <w:sz w:val="27"/>
              <w:szCs w:val="27"/>
            </w:rPr>
          </w:rPrChange>
        </w:rPr>
        <w:pPrChange w:id="213" w:author="REACH" w:date="2017-11-13T09:35:00Z">
          <w:pPr>
            <w:pStyle w:val="Paragraphe"/>
            <w:numPr>
              <w:numId w:val="23"/>
            </w:numPr>
            <w:ind w:left="360" w:hanging="360"/>
          </w:pPr>
        </w:pPrChange>
      </w:pPr>
      <w:del w:id="214" w:author="REACH" w:date="2017-11-13T09:16:00Z">
        <w:r w:rsidRPr="00A537FA" w:rsidDel="00A14D0B">
          <w:rPr>
            <w:rFonts w:asciiTheme="minorHAnsi" w:hAnsiTheme="minorHAnsi" w:cstheme="majorBidi"/>
            <w:color w:val="333333"/>
            <w:highlight w:val="yellow"/>
            <w:rPrChange w:id="21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up to 10 working days </w:delText>
        </w:r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16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for </w:delText>
        </w:r>
      </w:del>
      <w:ins w:id="217" w:author="Elisabeth Vikman" w:date="2017-08-10T10:49:00Z">
        <w:del w:id="218" w:author="REACH" w:date="2017-11-13T09:16:00Z">
          <w:r w:rsidR="00E57F03" w:rsidRPr="00A537FA" w:rsidDel="00A14D0B">
            <w:rPr>
              <w:rFonts w:asciiTheme="minorHAnsi" w:hAnsiTheme="minorHAnsi" w:cstheme="majorBidi"/>
              <w:color w:val="333333"/>
              <w:highlight w:val="yellow"/>
              <w:rPrChange w:id="219" w:author="REACH" w:date="2017-11-13T09:31:00Z">
                <w:rPr>
                  <w:rFonts w:ascii="Arial" w:hAnsi="Arial" w:cs="Arial"/>
                  <w:color w:val="333333"/>
                  <w:sz w:val="27"/>
                  <w:szCs w:val="27"/>
                </w:rPr>
              </w:rPrChange>
            </w:rPr>
            <w:delText xml:space="preserve">more resource heavy </w:delText>
          </w:r>
        </w:del>
      </w:ins>
      <w:del w:id="220" w:author="REACH" w:date="2017-11-13T09:16:00Z"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2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requests 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22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such as </w:delText>
        </w:r>
      </w:del>
      <w:ins w:id="223" w:author="Elisabeth Vikman" w:date="2017-08-10T10:49:00Z">
        <w:del w:id="224" w:author="REACH" w:date="2017-11-13T09:16:00Z">
          <w:r w:rsidR="00E57F03" w:rsidRPr="00A537FA" w:rsidDel="00A14D0B">
            <w:rPr>
              <w:rFonts w:asciiTheme="minorHAnsi" w:hAnsiTheme="minorHAnsi" w:cstheme="majorBidi"/>
              <w:color w:val="333333"/>
              <w:highlight w:val="yellow"/>
              <w:rPrChange w:id="225" w:author="REACH" w:date="2017-11-13T09:31:00Z">
                <w:rPr>
                  <w:rFonts w:ascii="Arial" w:hAnsi="Arial" w:cs="Arial"/>
                  <w:color w:val="333333"/>
                  <w:sz w:val="27"/>
                  <w:szCs w:val="27"/>
                </w:rPr>
              </w:rPrChange>
            </w:rPr>
            <w:delText xml:space="preserve">overall design or </w:delText>
          </w:r>
        </w:del>
      </w:ins>
      <w:del w:id="226" w:author="REACH" w:date="2017-11-13T09:16:00Z"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2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planning </w:delText>
        </w:r>
      </w:del>
      <w:ins w:id="228" w:author="Elisabeth Vikman" w:date="2017-08-10T10:49:00Z">
        <w:del w:id="229" w:author="REACH" w:date="2017-11-13T09:16:00Z">
          <w:r w:rsidR="00E57F03" w:rsidRPr="00A537FA" w:rsidDel="00A14D0B">
            <w:rPr>
              <w:rFonts w:asciiTheme="minorHAnsi" w:hAnsiTheme="minorHAnsi" w:cstheme="majorBidi"/>
              <w:color w:val="333333"/>
              <w:highlight w:val="yellow"/>
              <w:rPrChange w:id="230" w:author="REACH" w:date="2017-11-13T09:31:00Z">
                <w:rPr>
                  <w:rFonts w:ascii="Arial" w:hAnsi="Arial" w:cs="Arial"/>
                  <w:color w:val="333333"/>
                  <w:sz w:val="27"/>
                  <w:szCs w:val="27"/>
                </w:rPr>
              </w:rPrChange>
            </w:rPr>
            <w:delText xml:space="preserve">of </w:delText>
          </w:r>
        </w:del>
      </w:ins>
      <w:del w:id="231" w:author="REACH" w:date="2017-11-13T09:16:00Z"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3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robust assessments or checking </w:delText>
        </w:r>
      </w:del>
      <w:ins w:id="233" w:author="Elisabeth Vikman" w:date="2017-08-10T10:50:00Z">
        <w:del w:id="234" w:author="REACH" w:date="2017-11-13T09:16:00Z">
          <w:r w:rsidR="00E57F03" w:rsidRPr="00A537FA" w:rsidDel="00A14D0B">
            <w:rPr>
              <w:rFonts w:asciiTheme="minorHAnsi" w:hAnsiTheme="minorHAnsi" w:cstheme="majorBidi"/>
              <w:color w:val="333333"/>
              <w:highlight w:val="yellow"/>
              <w:rPrChange w:id="235" w:author="REACH" w:date="2017-11-13T09:31:00Z">
                <w:rPr>
                  <w:rFonts w:ascii="Arial" w:hAnsi="Arial" w:cs="Arial"/>
                  <w:color w:val="333333"/>
                  <w:sz w:val="27"/>
                  <w:szCs w:val="27"/>
                </w:rPr>
              </w:rPrChange>
            </w:rPr>
            <w:delText xml:space="preserve">of </w:delText>
          </w:r>
        </w:del>
      </w:ins>
      <w:del w:id="236" w:author="REACH" w:date="2017-11-13T09:16:00Z">
        <w:r w:rsidR="005C3C67" w:rsidRPr="00A537FA" w:rsidDel="00A14D0B">
          <w:rPr>
            <w:rFonts w:asciiTheme="minorHAnsi" w:hAnsiTheme="minorHAnsi" w:cstheme="majorBidi"/>
            <w:color w:val="333333"/>
            <w:highlight w:val="yellow"/>
            <w:rPrChange w:id="23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analysis</w:delText>
        </w:r>
        <w:r w:rsidR="0004413C" w:rsidRPr="00A537FA" w:rsidDel="00A14D0B">
          <w:rPr>
            <w:rFonts w:asciiTheme="minorHAnsi" w:hAnsiTheme="minorHAnsi" w:cstheme="majorBidi"/>
            <w:color w:val="333333"/>
            <w:highlight w:val="yellow"/>
            <w:rPrChange w:id="23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and report</w:delText>
        </w:r>
        <w:r w:rsidR="00694BBB" w:rsidRPr="00A537FA" w:rsidDel="00A14D0B">
          <w:rPr>
            <w:rFonts w:asciiTheme="minorHAnsi" w:hAnsiTheme="minorHAnsi" w:cstheme="majorBidi"/>
            <w:color w:val="333333"/>
            <w:highlight w:val="yellow"/>
            <w:rPrChange w:id="239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</w:delText>
        </w:r>
        <w:r w:rsidR="0004413C" w:rsidRPr="00A537FA" w:rsidDel="00A14D0B">
          <w:rPr>
            <w:rFonts w:asciiTheme="minorHAnsi" w:hAnsiTheme="minorHAnsi" w:cstheme="majorBidi"/>
            <w:color w:val="333333"/>
            <w:highlight w:val="yellow"/>
            <w:rPrChange w:id="24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.</w:delText>
        </w:r>
      </w:del>
    </w:p>
    <w:p w14:paraId="4D6B68C4" w14:textId="2C9EF428" w:rsidR="0004413C" w:rsidRPr="00A537FA" w:rsidRDefault="0004413C">
      <w:pPr>
        <w:pStyle w:val="Paragraphe"/>
        <w:rPr>
          <w:rFonts w:asciiTheme="minorHAnsi" w:hAnsiTheme="minorHAnsi" w:cstheme="majorBidi"/>
          <w:color w:val="333333"/>
          <w:rPrChange w:id="24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29575851" w14:textId="0EA93664" w:rsidR="0004413C" w:rsidRPr="00A537FA" w:rsidRDefault="0004413C" w:rsidP="0004413C">
      <w:pPr>
        <w:pStyle w:val="Paragraphe"/>
        <w:ind w:left="-284"/>
        <w:rPr>
          <w:rFonts w:asciiTheme="minorHAnsi" w:hAnsiTheme="minorHAnsi" w:cstheme="majorBidi"/>
          <w:color w:val="333333"/>
          <w:rPrChange w:id="242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43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Below </w:t>
      </w:r>
      <w:r w:rsidR="00694BBB" w:rsidRPr="00A537FA">
        <w:rPr>
          <w:rFonts w:asciiTheme="minorHAnsi" w:hAnsiTheme="minorHAnsi" w:cstheme="majorBidi"/>
          <w:color w:val="333333"/>
          <w:rPrChange w:id="24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are </w:t>
      </w:r>
      <w:r w:rsidRPr="00A537FA">
        <w:rPr>
          <w:rFonts w:asciiTheme="minorHAnsi" w:hAnsiTheme="minorHAnsi" w:cstheme="majorBidi"/>
          <w:color w:val="333333"/>
          <w:rPrChange w:id="245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a few request examples that can be addressed by the Assessment Helpdesk:</w:t>
      </w:r>
    </w:p>
    <w:p w14:paraId="16E3F5F1" w14:textId="03EA2B4E" w:rsidR="0004413C" w:rsidRPr="00A537FA" w:rsidDel="00FF2517" w:rsidRDefault="0004413C" w:rsidP="00694BBB">
      <w:pPr>
        <w:pStyle w:val="Paragraphe"/>
        <w:numPr>
          <w:ilvl w:val="0"/>
          <w:numId w:val="22"/>
        </w:numPr>
        <w:rPr>
          <w:del w:id="246" w:author="Jagoda REACH" w:date="2017-11-13T10:59:00Z"/>
          <w:rFonts w:asciiTheme="minorHAnsi" w:hAnsiTheme="minorHAnsi" w:cstheme="majorBidi"/>
          <w:color w:val="333333"/>
          <w:rPrChange w:id="247" w:author="REACH" w:date="2017-11-13T09:32:00Z">
            <w:rPr>
              <w:del w:id="248" w:author="Jagoda REACH" w:date="2017-11-13T10:59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249" w:author="Jagoda REACH" w:date="2017-11-13T10:59:00Z">
        <w:r w:rsidRPr="00A537FA" w:rsidDel="00FF2517">
          <w:rPr>
            <w:rFonts w:asciiTheme="minorHAnsi" w:hAnsiTheme="minorHAnsi" w:cstheme="majorBidi"/>
            <w:color w:val="333333"/>
            <w:rPrChange w:id="250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Can you advise on training for M&amp;E staff </w:delText>
        </w:r>
        <w:r w:rsidR="00694BBB" w:rsidRPr="00A537FA" w:rsidDel="00FF2517">
          <w:rPr>
            <w:rFonts w:asciiTheme="minorHAnsi" w:hAnsiTheme="minorHAnsi" w:cstheme="majorBidi"/>
            <w:color w:val="333333"/>
            <w:rPrChange w:id="251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to</w:delText>
        </w:r>
        <w:r w:rsidRPr="00A537FA" w:rsidDel="00FF2517">
          <w:rPr>
            <w:rFonts w:asciiTheme="minorHAnsi" w:hAnsiTheme="minorHAnsi" w:cstheme="majorBidi"/>
            <w:color w:val="333333"/>
            <w:rPrChange w:id="252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</w:delText>
        </w:r>
        <w:r w:rsidR="00694BBB" w:rsidRPr="00A537FA" w:rsidDel="00FF2517">
          <w:rPr>
            <w:rFonts w:asciiTheme="minorHAnsi" w:hAnsiTheme="minorHAnsi" w:cstheme="majorBidi"/>
            <w:color w:val="333333"/>
            <w:rPrChange w:id="253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conduct</w:delText>
        </w:r>
        <w:r w:rsidRPr="00A537FA" w:rsidDel="00FF2517">
          <w:rPr>
            <w:rFonts w:asciiTheme="minorHAnsi" w:hAnsiTheme="minorHAnsi" w:cstheme="majorBidi"/>
            <w:color w:val="333333"/>
            <w:rPrChange w:id="254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household surveys?</w:delText>
        </w:r>
      </w:del>
    </w:p>
    <w:p w14:paraId="425EE236" w14:textId="46C8E565" w:rsidR="0004413C" w:rsidRPr="00A537FA" w:rsidRDefault="0004413C" w:rsidP="0004413C">
      <w:pPr>
        <w:pStyle w:val="Paragraphe"/>
        <w:numPr>
          <w:ilvl w:val="0"/>
          <w:numId w:val="22"/>
        </w:numPr>
        <w:rPr>
          <w:rFonts w:asciiTheme="minorHAnsi" w:hAnsiTheme="minorHAnsi" w:cstheme="majorBidi"/>
          <w:color w:val="333333"/>
          <w:rPrChange w:id="255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56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What are good practice</w:t>
      </w:r>
      <w:r w:rsidR="00694BBB" w:rsidRPr="00A537FA">
        <w:rPr>
          <w:rFonts w:asciiTheme="minorHAnsi" w:hAnsiTheme="minorHAnsi" w:cstheme="majorBidi"/>
          <w:color w:val="333333"/>
          <w:rPrChange w:id="257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s</w:t>
      </w:r>
      <w:r w:rsidRPr="00A537FA">
        <w:rPr>
          <w:rFonts w:asciiTheme="minorHAnsi" w:hAnsiTheme="minorHAnsi" w:cstheme="majorBidi"/>
          <w:color w:val="333333"/>
          <w:rPrChange w:id="258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on representative sampling for displaced population</w:t>
      </w:r>
      <w:r w:rsidR="00694BBB" w:rsidRPr="00A537FA">
        <w:rPr>
          <w:rFonts w:asciiTheme="minorHAnsi" w:hAnsiTheme="minorHAnsi" w:cstheme="majorBidi"/>
          <w:color w:val="333333"/>
          <w:rPrChange w:id="259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s</w:t>
      </w:r>
      <w:r w:rsidRPr="00A537FA">
        <w:rPr>
          <w:rFonts w:asciiTheme="minorHAnsi" w:hAnsiTheme="minorHAnsi" w:cstheme="majorBidi"/>
          <w:color w:val="333333"/>
          <w:rPrChange w:id="260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?</w:t>
      </w:r>
    </w:p>
    <w:p w14:paraId="4D190C48" w14:textId="77777777" w:rsidR="0004413C" w:rsidRPr="00A537FA" w:rsidRDefault="0004413C" w:rsidP="0004413C">
      <w:pPr>
        <w:pStyle w:val="Paragraphe"/>
        <w:numPr>
          <w:ilvl w:val="0"/>
          <w:numId w:val="22"/>
        </w:numPr>
        <w:rPr>
          <w:rFonts w:asciiTheme="minorHAnsi" w:hAnsiTheme="minorHAnsi" w:cstheme="majorBidi"/>
          <w:color w:val="333333"/>
          <w:rPrChange w:id="261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62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Do you have any training materials in Arabic that we could use to organise a training session for staff on key informant interviews? </w:t>
      </w:r>
    </w:p>
    <w:p w14:paraId="54F8F7C1" w14:textId="1598007F" w:rsidR="0004413C" w:rsidRPr="00A537FA" w:rsidRDefault="0004413C" w:rsidP="0004413C">
      <w:pPr>
        <w:pStyle w:val="Paragraphe"/>
        <w:numPr>
          <w:ilvl w:val="0"/>
          <w:numId w:val="22"/>
        </w:numPr>
        <w:rPr>
          <w:rFonts w:asciiTheme="minorHAnsi" w:hAnsiTheme="minorHAnsi" w:cstheme="majorBidi"/>
          <w:color w:val="333333"/>
          <w:rPrChange w:id="263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64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Can you review our data collection T</w:t>
      </w:r>
      <w:r w:rsidR="00694BBB" w:rsidRPr="00A537FA">
        <w:rPr>
          <w:rFonts w:asciiTheme="minorHAnsi" w:hAnsiTheme="minorHAnsi" w:cstheme="majorBidi"/>
          <w:color w:val="333333"/>
          <w:rPrChange w:id="265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erms </w:t>
      </w:r>
      <w:r w:rsidRPr="00A537FA">
        <w:rPr>
          <w:rFonts w:asciiTheme="minorHAnsi" w:hAnsiTheme="minorHAnsi" w:cstheme="majorBidi"/>
          <w:color w:val="333333"/>
          <w:rPrChange w:id="266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O</w:t>
      </w:r>
      <w:r w:rsidR="00694BBB" w:rsidRPr="00A537FA">
        <w:rPr>
          <w:rFonts w:asciiTheme="minorHAnsi" w:hAnsiTheme="minorHAnsi" w:cstheme="majorBidi"/>
          <w:color w:val="333333"/>
          <w:rPrChange w:id="267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f </w:t>
      </w:r>
      <w:r w:rsidRPr="00A537FA">
        <w:rPr>
          <w:rFonts w:asciiTheme="minorHAnsi" w:hAnsiTheme="minorHAnsi" w:cstheme="majorBidi"/>
          <w:color w:val="333333"/>
          <w:rPrChange w:id="268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R</w:t>
      </w:r>
      <w:r w:rsidR="00694BBB" w:rsidRPr="00A537FA">
        <w:rPr>
          <w:rFonts w:asciiTheme="minorHAnsi" w:hAnsiTheme="minorHAnsi" w:cstheme="majorBidi"/>
          <w:color w:val="333333"/>
          <w:rPrChange w:id="269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eference</w:t>
      </w:r>
      <w:r w:rsidRPr="00A537FA">
        <w:rPr>
          <w:rFonts w:asciiTheme="minorHAnsi" w:hAnsiTheme="minorHAnsi" w:cstheme="majorBidi"/>
          <w:color w:val="333333"/>
          <w:rPrChange w:id="270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and data analysis framework?</w:t>
      </w:r>
    </w:p>
    <w:p w14:paraId="6E457988" w14:textId="77777777" w:rsidR="0004413C" w:rsidRPr="00A537FA" w:rsidRDefault="0004413C" w:rsidP="0004413C">
      <w:pPr>
        <w:pStyle w:val="Paragraphe"/>
        <w:numPr>
          <w:ilvl w:val="0"/>
          <w:numId w:val="22"/>
        </w:numPr>
        <w:rPr>
          <w:rFonts w:asciiTheme="minorHAnsi" w:hAnsiTheme="minorHAnsi" w:cstheme="majorBidi"/>
          <w:color w:val="333333"/>
          <w:rPrChange w:id="271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72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lastRenderedPageBreak/>
        <w:t>What are the standard global indicators for a Protection-related assessment?</w:t>
      </w:r>
    </w:p>
    <w:p w14:paraId="7A544F1D" w14:textId="7921A7A1" w:rsidR="0004413C" w:rsidRPr="00A537FA" w:rsidDel="00FF2517" w:rsidRDefault="0004413C" w:rsidP="0004413C">
      <w:pPr>
        <w:pStyle w:val="Paragraphe"/>
        <w:numPr>
          <w:ilvl w:val="0"/>
          <w:numId w:val="22"/>
        </w:numPr>
        <w:rPr>
          <w:del w:id="273" w:author="Jagoda REACH" w:date="2017-11-13T11:00:00Z"/>
          <w:rFonts w:asciiTheme="minorHAnsi" w:hAnsiTheme="minorHAnsi" w:cstheme="majorBidi"/>
          <w:color w:val="333333"/>
          <w:rPrChange w:id="274" w:author="REACH" w:date="2017-11-13T09:32:00Z">
            <w:rPr>
              <w:del w:id="275" w:author="Jagoda REACH" w:date="2017-11-13T11:00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276" w:author="Jagoda REACH" w:date="2017-11-13T11:00:00Z">
        <w:r w:rsidRPr="00A537FA" w:rsidDel="00FF2517">
          <w:rPr>
            <w:rFonts w:asciiTheme="minorHAnsi" w:hAnsiTheme="minorHAnsi" w:cstheme="majorBidi"/>
            <w:color w:val="333333"/>
            <w:rPrChange w:id="277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Our agency would like to prepare </w:delText>
        </w:r>
        <w:r w:rsidR="00694BBB" w:rsidRPr="00A537FA" w:rsidDel="00FF2517">
          <w:rPr>
            <w:rFonts w:asciiTheme="minorHAnsi" w:hAnsiTheme="minorHAnsi" w:cstheme="majorBidi"/>
            <w:color w:val="333333"/>
            <w:rPrChange w:id="278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a </w:delText>
        </w:r>
        <w:r w:rsidRPr="00A537FA" w:rsidDel="00FF2517">
          <w:rPr>
            <w:rFonts w:asciiTheme="minorHAnsi" w:hAnsiTheme="minorHAnsi" w:cstheme="majorBidi"/>
            <w:color w:val="333333"/>
            <w:rPrChange w:id="279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map</w:delText>
        </w:r>
        <w:r w:rsidR="00694BBB" w:rsidRPr="00A537FA" w:rsidDel="00FF2517">
          <w:rPr>
            <w:rFonts w:asciiTheme="minorHAnsi" w:hAnsiTheme="minorHAnsi" w:cstheme="majorBidi"/>
            <w:color w:val="333333"/>
            <w:rPrChange w:id="280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showing its activities. How </w:delText>
        </w:r>
        <w:r w:rsidRPr="00A537FA" w:rsidDel="00FF2517">
          <w:rPr>
            <w:rFonts w:asciiTheme="minorHAnsi" w:hAnsiTheme="minorHAnsi" w:cstheme="majorBidi"/>
            <w:color w:val="333333"/>
            <w:rPrChange w:id="281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could</w:delText>
        </w:r>
        <w:r w:rsidR="00694BBB" w:rsidRPr="00A537FA" w:rsidDel="00FF2517">
          <w:rPr>
            <w:rFonts w:asciiTheme="minorHAnsi" w:hAnsiTheme="minorHAnsi" w:cstheme="majorBidi"/>
            <w:color w:val="333333"/>
            <w:rPrChange w:id="282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we</w:delText>
        </w:r>
        <w:r w:rsidRPr="00A537FA" w:rsidDel="00FF2517">
          <w:rPr>
            <w:rFonts w:asciiTheme="minorHAnsi" w:hAnsiTheme="minorHAnsi" w:cstheme="majorBidi"/>
            <w:color w:val="333333"/>
            <w:rPrChange w:id="283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do it without specialised GIS staff?</w:delText>
        </w:r>
      </w:del>
    </w:p>
    <w:p w14:paraId="0F6BFD5B" w14:textId="77777777" w:rsidR="0004413C" w:rsidRPr="00A537FA" w:rsidDel="00FF2517" w:rsidRDefault="0004413C" w:rsidP="0004413C">
      <w:pPr>
        <w:pStyle w:val="Paragraphe"/>
        <w:numPr>
          <w:ilvl w:val="0"/>
          <w:numId w:val="22"/>
        </w:numPr>
        <w:rPr>
          <w:ins w:id="284" w:author="REACH" w:date="2017-11-13T09:19:00Z"/>
          <w:del w:id="285" w:author="Jagoda REACH" w:date="2017-11-13T10:59:00Z"/>
          <w:rFonts w:asciiTheme="minorHAnsi" w:hAnsiTheme="minorHAnsi" w:cstheme="majorBidi"/>
          <w:color w:val="333333"/>
          <w:rPrChange w:id="286" w:author="REACH" w:date="2017-11-13T09:32:00Z">
            <w:rPr>
              <w:ins w:id="287" w:author="REACH" w:date="2017-11-13T09:19:00Z"/>
              <w:del w:id="288" w:author="Jagoda REACH" w:date="2017-11-13T10:59:00Z"/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289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Do you provide customised training on spatial data collection?</w:t>
      </w:r>
    </w:p>
    <w:p w14:paraId="29B2832E" w14:textId="77777777" w:rsidR="00A14D0B" w:rsidRPr="00FF2517" w:rsidDel="00FF2517" w:rsidRDefault="00A14D0B">
      <w:pPr>
        <w:pStyle w:val="Paragraphe"/>
        <w:numPr>
          <w:ilvl w:val="0"/>
          <w:numId w:val="22"/>
        </w:numPr>
        <w:rPr>
          <w:ins w:id="290" w:author="REACH" w:date="2017-11-13T09:19:00Z"/>
          <w:del w:id="291" w:author="Jagoda REACH" w:date="2017-11-13T10:59:00Z"/>
          <w:rFonts w:asciiTheme="minorHAnsi" w:hAnsiTheme="minorHAnsi" w:cstheme="majorBidi"/>
          <w:color w:val="333333"/>
          <w:rPrChange w:id="292" w:author="Jagoda REACH" w:date="2017-11-13T10:59:00Z">
            <w:rPr>
              <w:ins w:id="293" w:author="REACH" w:date="2017-11-13T09:19:00Z"/>
              <w:del w:id="294" w:author="Jagoda REACH" w:date="2017-11-13T10:59:00Z"/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405F424B" w14:textId="35713B95" w:rsidR="00A14D0B" w:rsidRPr="00A537FA" w:rsidDel="00994357" w:rsidRDefault="00A14D0B">
      <w:pPr>
        <w:pStyle w:val="Paragraphe"/>
        <w:rPr>
          <w:del w:id="295" w:author="REACH" w:date="2017-11-13T09:35:00Z"/>
          <w:rFonts w:asciiTheme="minorHAnsi" w:hAnsiTheme="minorHAnsi" w:cstheme="majorBidi"/>
          <w:color w:val="333333"/>
          <w:rPrChange w:id="296" w:author="REACH" w:date="2017-11-13T09:32:00Z">
            <w:rPr>
              <w:del w:id="297" w:author="REACH" w:date="2017-11-13T09:35:00Z"/>
              <w:rFonts w:ascii="Arial" w:hAnsi="Arial" w:cs="Arial"/>
              <w:color w:val="333333"/>
              <w:sz w:val="27"/>
              <w:szCs w:val="27"/>
            </w:rPr>
          </w:rPrChange>
        </w:rPr>
        <w:pPrChange w:id="298" w:author="REACH" w:date="2017-11-13T09:19:00Z">
          <w:pPr>
            <w:pStyle w:val="Paragraphe"/>
            <w:numPr>
              <w:numId w:val="22"/>
            </w:numPr>
            <w:ind w:left="436" w:hanging="360"/>
          </w:pPr>
        </w:pPrChange>
      </w:pPr>
    </w:p>
    <w:p w14:paraId="69096AE9" w14:textId="77777777" w:rsidR="0004413C" w:rsidRPr="00A537FA" w:rsidRDefault="0004413C">
      <w:pPr>
        <w:pStyle w:val="Paragraphe"/>
        <w:numPr>
          <w:ilvl w:val="0"/>
          <w:numId w:val="22"/>
        </w:numPr>
        <w:rPr>
          <w:rFonts w:asciiTheme="minorHAnsi" w:hAnsiTheme="minorHAnsi" w:cstheme="majorBidi"/>
          <w:color w:val="333333"/>
          <w:sz w:val="27"/>
          <w:szCs w:val="27"/>
          <w:rPrChange w:id="299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pPrChange w:id="300" w:author="Jagoda REACH" w:date="2017-11-13T10:59:00Z">
          <w:pPr>
            <w:pStyle w:val="Paragraphe"/>
          </w:pPr>
        </w:pPrChange>
      </w:pPr>
    </w:p>
    <w:p w14:paraId="22E8DA21" w14:textId="77777777" w:rsidR="005F799C" w:rsidRPr="00A537FA" w:rsidRDefault="005F799C" w:rsidP="008D4774">
      <w:pPr>
        <w:pStyle w:val="Paragraphe"/>
        <w:ind w:left="-284"/>
        <w:rPr>
          <w:rFonts w:asciiTheme="minorHAnsi" w:hAnsiTheme="minorHAnsi" w:cstheme="majorBidi"/>
          <w:color w:val="333333"/>
          <w:sz w:val="27"/>
          <w:szCs w:val="27"/>
          <w:rPrChange w:id="301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024220F8" w14:textId="4CD3F099" w:rsidR="000157B8" w:rsidRPr="00A537FA" w:rsidRDefault="000157B8" w:rsidP="000157B8">
      <w:pPr>
        <w:pStyle w:val="Heading2"/>
        <w:shd w:val="clear" w:color="auto" w:fill="FFFFFF"/>
        <w:spacing w:after="150"/>
        <w:jc w:val="left"/>
        <w:rPr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02" w:author="REACH" w:date="2017-11-13T09:33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</w:pPr>
      <w:r w:rsidRPr="00A537FA">
        <w:rPr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03" w:author="REACH" w:date="2017-11-13T09:33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  <w:t>Who are we?</w:t>
      </w:r>
    </w:p>
    <w:p w14:paraId="2BC3668E" w14:textId="77777777" w:rsidR="000157B8" w:rsidRPr="00A537FA" w:rsidRDefault="000157B8" w:rsidP="008D4774">
      <w:pPr>
        <w:pStyle w:val="Paragraphe"/>
        <w:ind w:left="-284"/>
        <w:rPr>
          <w:rFonts w:asciiTheme="minorHAnsi" w:hAnsiTheme="minorHAnsi" w:cstheme="majorBidi"/>
          <w:color w:val="333333"/>
          <w:sz w:val="27"/>
          <w:szCs w:val="27"/>
          <w:rPrChange w:id="304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36DB827D" w14:textId="14A042A9" w:rsidR="00227A7A" w:rsidRPr="00A537FA" w:rsidRDefault="00972406" w:rsidP="000A6328">
      <w:pPr>
        <w:pStyle w:val="Paragraphe"/>
        <w:ind w:left="-284"/>
        <w:rPr>
          <w:rFonts w:asciiTheme="minorHAnsi" w:hAnsiTheme="minorHAnsi" w:cstheme="majorBidi"/>
          <w:color w:val="333333"/>
          <w:rPrChange w:id="305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306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The Helpdesk comprises a team of REACH Yemen assessment staff based in Amman that is supported by a larger international network of REACH </w:t>
      </w:r>
      <w:del w:id="307" w:author="Elisabeth Vikman" w:date="2017-08-10T10:50:00Z">
        <w:r w:rsidRPr="00A537FA" w:rsidDel="00E57F03">
          <w:rPr>
            <w:rFonts w:asciiTheme="minorHAnsi" w:hAnsiTheme="minorHAnsi" w:cstheme="majorBidi"/>
            <w:color w:val="333333"/>
            <w:rPrChange w:id="308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global</w:delText>
        </w:r>
        <w:r w:rsidR="0004413C" w:rsidRPr="00A537FA" w:rsidDel="00E57F03">
          <w:rPr>
            <w:rFonts w:asciiTheme="minorHAnsi" w:hAnsiTheme="minorHAnsi" w:cstheme="majorBidi"/>
            <w:color w:val="333333"/>
            <w:rPrChange w:id="309" w:author="REACH" w:date="2017-11-13T09:32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</w:delText>
        </w:r>
      </w:del>
      <w:r w:rsidRPr="00A537FA">
        <w:rPr>
          <w:rFonts w:asciiTheme="minorHAnsi" w:hAnsiTheme="minorHAnsi" w:cstheme="majorBidi"/>
          <w:color w:val="333333"/>
          <w:rPrChange w:id="310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teams. Through the Helpdesk, humanitarian actors in Yemen can call on REACH’s established institutional expertise and network of assessment practitioners</w:t>
      </w:r>
      <w:r w:rsidR="000A6328" w:rsidRPr="00A537FA">
        <w:rPr>
          <w:rFonts w:asciiTheme="minorHAnsi" w:hAnsiTheme="minorHAnsi" w:cstheme="majorBidi"/>
          <w:color w:val="333333"/>
          <w:rPrChange w:id="311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. </w:t>
      </w:r>
    </w:p>
    <w:p w14:paraId="06981638" w14:textId="77777777" w:rsidR="000157B8" w:rsidRPr="00A537FA" w:rsidRDefault="000157B8" w:rsidP="000A6328">
      <w:pPr>
        <w:pStyle w:val="Paragraphe"/>
        <w:ind w:left="-284"/>
        <w:rPr>
          <w:rFonts w:asciiTheme="minorHAnsi" w:hAnsiTheme="minorHAnsi" w:cstheme="majorBidi"/>
          <w:color w:val="333333"/>
          <w:rPrChange w:id="312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139918BF" w14:textId="7226AAF9" w:rsidR="000157B8" w:rsidRPr="00A537FA" w:rsidRDefault="000157B8" w:rsidP="000157B8">
      <w:pPr>
        <w:pStyle w:val="Paragraphe"/>
        <w:ind w:left="-284"/>
        <w:rPr>
          <w:rFonts w:asciiTheme="minorHAnsi" w:hAnsiTheme="minorHAnsi" w:cstheme="majorBidi"/>
          <w:color w:val="333333"/>
          <w:rPrChange w:id="313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314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Our aim is to improve the capacity of operational actors in Yemen to contribute to methodologi</w:t>
      </w:r>
      <w:r w:rsidR="00694BBB" w:rsidRPr="00A537FA">
        <w:rPr>
          <w:rFonts w:asciiTheme="minorHAnsi" w:hAnsiTheme="minorHAnsi" w:cstheme="majorBidi"/>
          <w:color w:val="333333"/>
          <w:rPrChange w:id="315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cally rigourous data collection</w:t>
      </w:r>
      <w:r w:rsidRPr="00A537FA">
        <w:rPr>
          <w:rFonts w:asciiTheme="minorHAnsi" w:hAnsiTheme="minorHAnsi" w:cstheme="majorBidi"/>
          <w:color w:val="333333"/>
          <w:rPrChange w:id="316" w:author="REACH" w:date="2017-11-13T09:32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and to facilitate the standardisation of assessment methodologies, tools and coordination.</w:t>
      </w:r>
    </w:p>
    <w:p w14:paraId="748578A1" w14:textId="77777777" w:rsidR="000157B8" w:rsidRPr="00A537FA" w:rsidRDefault="000157B8" w:rsidP="000157B8">
      <w:pPr>
        <w:pStyle w:val="Paragraphe"/>
        <w:ind w:left="-284"/>
        <w:rPr>
          <w:rFonts w:asciiTheme="minorHAnsi" w:hAnsiTheme="minorHAnsi" w:cstheme="majorBidi"/>
          <w:color w:val="333333"/>
          <w:sz w:val="27"/>
          <w:szCs w:val="27"/>
          <w:rPrChange w:id="317" w:author="REACH" w:date="2017-11-13T09:31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3F1E0E7B" w14:textId="77777777" w:rsidR="005F799C" w:rsidRPr="00A537FA" w:rsidRDefault="005F799C" w:rsidP="00791624">
      <w:pPr>
        <w:pStyle w:val="Paragraphe"/>
        <w:rPr>
          <w:rFonts w:asciiTheme="majorHAnsi" w:hAnsiTheme="majorHAnsi" w:cstheme="majorBidi"/>
          <w:color w:val="333333"/>
          <w:sz w:val="32"/>
          <w:szCs w:val="32"/>
          <w:rPrChange w:id="318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12BA745F" w14:textId="59DDD555" w:rsidR="000A6328" w:rsidRPr="00A537FA" w:rsidRDefault="000A6328" w:rsidP="000A6328">
      <w:pPr>
        <w:pStyle w:val="Heading2"/>
        <w:shd w:val="clear" w:color="auto" w:fill="FFFFFF"/>
        <w:spacing w:after="150"/>
        <w:jc w:val="left"/>
        <w:rPr>
          <w:ins w:id="319" w:author="REACH" w:date="2017-11-13T09:22:00Z"/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20" w:author="REACH" w:date="2017-11-13T09:34:00Z">
            <w:rPr>
              <w:ins w:id="321" w:author="REACH" w:date="2017-11-13T09:22:00Z"/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</w:pPr>
      <w:r w:rsidRPr="00A537FA">
        <w:rPr>
          <w:rFonts w:asciiTheme="majorHAnsi" w:hAnsiTheme="majorHAnsi" w:cstheme="majorBidi"/>
          <w:b w:val="0"/>
          <w:bCs w:val="0"/>
          <w:color w:val="E54143"/>
          <w:sz w:val="32"/>
          <w:szCs w:val="32"/>
          <w:rPrChange w:id="322" w:author="REACH" w:date="2017-11-13T09:34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  <w:t>List of resources</w:t>
      </w:r>
    </w:p>
    <w:p w14:paraId="36B06A19" w14:textId="7D6C8B47" w:rsidR="00A537FA" w:rsidRPr="00994357" w:rsidRDefault="00A537FA">
      <w:pPr>
        <w:rPr>
          <w:ins w:id="323" w:author="REACH" w:date="2017-11-13T09:22:00Z"/>
          <w:rFonts w:asciiTheme="minorHAnsi" w:hAnsiTheme="minorHAnsi" w:cstheme="majorBidi"/>
          <w:rPrChange w:id="324" w:author="REACH" w:date="2017-11-13T09:34:00Z">
            <w:rPr>
              <w:ins w:id="325" w:author="REACH" w:date="2017-11-13T09:22:00Z"/>
            </w:rPr>
          </w:rPrChange>
        </w:rPr>
        <w:pPrChange w:id="326" w:author="REACH" w:date="2017-11-13T09:22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27" w:author="REACH" w:date="2017-11-13T09:22:00Z">
        <w:r w:rsidRPr="00994357">
          <w:rPr>
            <w:rFonts w:asciiTheme="minorHAnsi" w:hAnsiTheme="minorHAnsi" w:cstheme="majorBidi"/>
            <w:b/>
            <w:bCs/>
            <w:rPrChange w:id="328" w:author="REACH" w:date="2017-11-13T09:34:00Z">
              <w:rPr/>
            </w:rPrChange>
          </w:rPr>
          <w:t xml:space="preserve">Designing Your </w:t>
        </w:r>
      </w:ins>
      <w:ins w:id="329" w:author="REACH" w:date="2017-11-13T09:23:00Z">
        <w:r w:rsidRPr="00994357">
          <w:rPr>
            <w:rFonts w:asciiTheme="minorHAnsi" w:hAnsiTheme="minorHAnsi" w:cstheme="majorBidi"/>
            <w:b/>
            <w:bCs/>
            <w:rPrChange w:id="330" w:author="REACH" w:date="2017-11-13T09:34:00Z">
              <w:rPr/>
            </w:rPrChange>
          </w:rPr>
          <w:t>Assessment</w:t>
        </w:r>
      </w:ins>
      <w:ins w:id="331" w:author="REACH" w:date="2017-11-13T09:22:00Z">
        <w:r w:rsidRPr="00994357">
          <w:rPr>
            <w:rFonts w:asciiTheme="minorHAnsi" w:hAnsiTheme="minorHAnsi" w:cstheme="majorBidi"/>
            <w:b/>
            <w:bCs/>
            <w:rPrChange w:id="332" w:author="REACH" w:date="2017-11-13T09:34:00Z">
              <w:rPr/>
            </w:rPrChange>
          </w:rPr>
          <w:t xml:space="preserve"> Project</w:t>
        </w:r>
      </w:ins>
    </w:p>
    <w:p w14:paraId="71E4C277" w14:textId="15FC8591" w:rsidR="00A537FA" w:rsidRPr="00A537FA" w:rsidRDefault="00A537FA">
      <w:pPr>
        <w:pStyle w:val="ListParagraph"/>
        <w:numPr>
          <w:ilvl w:val="0"/>
          <w:numId w:val="28"/>
        </w:numPr>
        <w:rPr>
          <w:ins w:id="333" w:author="REACH" w:date="2017-11-13T09:30:00Z"/>
          <w:rFonts w:asciiTheme="minorHAnsi" w:hAnsiTheme="minorHAnsi" w:cstheme="majorBidi"/>
          <w:rPrChange w:id="334" w:author="REACH" w:date="2017-11-13T09:31:00Z">
            <w:rPr>
              <w:ins w:id="335" w:author="REACH" w:date="2017-11-13T09:30:00Z"/>
            </w:rPr>
          </w:rPrChange>
        </w:rPr>
        <w:pPrChange w:id="336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37" w:author="REACH" w:date="2017-11-13T09:31:00Z">
        <w:r w:rsidRPr="00A537FA">
          <w:rPr>
            <w:rFonts w:asciiTheme="minorHAnsi" w:hAnsiTheme="minorHAnsi" w:cstheme="majorBidi"/>
            <w:rPrChange w:id="338" w:author="REACH" w:date="2017-11-13T09:31:00Z">
              <w:rPr/>
            </w:rPrChange>
          </w:rPr>
          <w:t>ACAPS: ACAPS Assessment Resources,(English)</w:t>
        </w:r>
      </w:ins>
    </w:p>
    <w:p w14:paraId="2C083BD9" w14:textId="389C5F4A" w:rsidR="00A537FA" w:rsidRPr="00A537FA" w:rsidRDefault="00A537FA">
      <w:pPr>
        <w:pStyle w:val="ListParagraph"/>
        <w:numPr>
          <w:ilvl w:val="0"/>
          <w:numId w:val="28"/>
        </w:numPr>
        <w:rPr>
          <w:ins w:id="339" w:author="REACH" w:date="2017-11-13T09:24:00Z"/>
          <w:rFonts w:asciiTheme="minorHAnsi" w:hAnsiTheme="minorHAnsi" w:cstheme="majorBidi"/>
          <w:rPrChange w:id="340" w:author="REACH" w:date="2017-11-13T09:31:00Z">
            <w:rPr>
              <w:ins w:id="341" w:author="REACH" w:date="2017-11-13T09:24:00Z"/>
            </w:rPr>
          </w:rPrChange>
        </w:rPr>
        <w:pPrChange w:id="342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43" w:author="REACH" w:date="2017-11-13T09:23:00Z">
        <w:r w:rsidRPr="00A537FA">
          <w:rPr>
            <w:rFonts w:asciiTheme="minorHAnsi" w:hAnsiTheme="minorHAnsi" w:cstheme="majorBidi"/>
            <w:rPrChange w:id="344" w:author="REACH" w:date="2017-11-13T09:31:00Z">
              <w:rPr/>
            </w:rPrChange>
          </w:rPr>
          <w:t>Sphere Minimum Standards in Humanitarian Response (English, Arabic)</w:t>
        </w:r>
      </w:ins>
    </w:p>
    <w:p w14:paraId="77AC8EDA" w14:textId="0A39579E" w:rsidR="00A537FA" w:rsidRPr="00A537FA" w:rsidRDefault="00A537FA">
      <w:pPr>
        <w:pStyle w:val="ListParagraph"/>
        <w:numPr>
          <w:ilvl w:val="0"/>
          <w:numId w:val="28"/>
        </w:numPr>
        <w:rPr>
          <w:ins w:id="345" w:author="REACH" w:date="2017-11-13T09:25:00Z"/>
          <w:rFonts w:asciiTheme="minorHAnsi" w:hAnsiTheme="minorHAnsi" w:cstheme="majorBidi"/>
          <w:rPrChange w:id="346" w:author="REACH" w:date="2017-11-13T09:31:00Z">
            <w:rPr>
              <w:ins w:id="347" w:author="REACH" w:date="2017-11-13T09:25:00Z"/>
            </w:rPr>
          </w:rPrChange>
        </w:rPr>
        <w:pPrChange w:id="348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49" w:author="REACH" w:date="2017-11-13T09:24:00Z">
        <w:r w:rsidRPr="00A537FA">
          <w:rPr>
            <w:rFonts w:asciiTheme="minorHAnsi" w:hAnsiTheme="minorHAnsi" w:cstheme="majorBidi"/>
            <w:rPrChange w:id="350" w:author="REACH" w:date="2017-11-13T09:31:00Z">
              <w:rPr/>
            </w:rPrChange>
          </w:rPr>
          <w:t>Building Better Response,Online Courses (English, Arabic)</w:t>
        </w:r>
      </w:ins>
    </w:p>
    <w:p w14:paraId="59D83883" w14:textId="3CAE745D" w:rsidR="00A537FA" w:rsidRPr="00A537FA" w:rsidRDefault="00A537FA">
      <w:pPr>
        <w:pStyle w:val="ListParagraph"/>
        <w:numPr>
          <w:ilvl w:val="0"/>
          <w:numId w:val="28"/>
        </w:numPr>
        <w:rPr>
          <w:ins w:id="351" w:author="REACH" w:date="2017-11-13T09:25:00Z"/>
          <w:rFonts w:asciiTheme="minorHAnsi" w:hAnsiTheme="minorHAnsi" w:cstheme="majorBidi"/>
          <w:rPrChange w:id="352" w:author="REACH" w:date="2017-11-13T09:31:00Z">
            <w:rPr>
              <w:ins w:id="353" w:author="REACH" w:date="2017-11-13T09:25:00Z"/>
            </w:rPr>
          </w:rPrChange>
        </w:rPr>
        <w:pPrChange w:id="354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55" w:author="REACH" w:date="2017-11-13T09:25:00Z">
        <w:r w:rsidRPr="00A537FA">
          <w:rPr>
            <w:rFonts w:asciiTheme="minorHAnsi" w:hAnsiTheme="minorHAnsi" w:cstheme="majorBidi"/>
            <w:rPrChange w:id="356" w:author="REACH" w:date="2017-11-13T09:31:00Z">
              <w:rPr/>
            </w:rPrChange>
          </w:rPr>
          <w:t>Building Better Response,MIRA Training Materials (English, Arabic)</w:t>
        </w:r>
      </w:ins>
    </w:p>
    <w:p w14:paraId="404BE567" w14:textId="77777777" w:rsidR="00A537FA" w:rsidRPr="00A537FA" w:rsidRDefault="00A537FA" w:rsidP="00A537FA">
      <w:pPr>
        <w:pStyle w:val="ListParagraph"/>
        <w:numPr>
          <w:ilvl w:val="0"/>
          <w:numId w:val="28"/>
        </w:numPr>
        <w:rPr>
          <w:ins w:id="357" w:author="REACH" w:date="2017-11-13T09:25:00Z"/>
          <w:rFonts w:asciiTheme="minorHAnsi" w:hAnsiTheme="minorHAnsi" w:cstheme="majorBidi"/>
          <w:rPrChange w:id="358" w:author="REACH" w:date="2017-11-13T09:31:00Z">
            <w:rPr>
              <w:ins w:id="359" w:author="REACH" w:date="2017-11-13T09:25:00Z"/>
            </w:rPr>
          </w:rPrChange>
        </w:rPr>
      </w:pPr>
      <w:ins w:id="360" w:author="REACH" w:date="2017-11-13T09:25:00Z">
        <w:r w:rsidRPr="00A537FA">
          <w:rPr>
            <w:rFonts w:asciiTheme="minorHAnsi" w:hAnsiTheme="minorHAnsi" w:cstheme="majorBidi"/>
            <w:rPrChange w:id="361" w:author="REACH" w:date="2017-11-13T09:31:00Z">
              <w:rPr/>
            </w:rPrChange>
          </w:rPr>
          <w:t>World Health Organization,General Humanitarian/Clusters (English, Arabic)</w:t>
        </w:r>
      </w:ins>
    </w:p>
    <w:p w14:paraId="3AAC8858" w14:textId="77777777" w:rsidR="00A537FA" w:rsidRPr="00A537FA" w:rsidRDefault="00A537FA" w:rsidP="00A537FA">
      <w:pPr>
        <w:pStyle w:val="ListParagraph"/>
        <w:numPr>
          <w:ilvl w:val="0"/>
          <w:numId w:val="28"/>
        </w:numPr>
        <w:rPr>
          <w:ins w:id="362" w:author="REACH" w:date="2017-11-13T09:25:00Z"/>
          <w:rFonts w:asciiTheme="minorHAnsi" w:hAnsiTheme="minorHAnsi" w:cstheme="majorBidi"/>
          <w:rPrChange w:id="363" w:author="REACH" w:date="2017-11-13T09:31:00Z">
            <w:rPr>
              <w:ins w:id="364" w:author="REACH" w:date="2017-11-13T09:25:00Z"/>
            </w:rPr>
          </w:rPrChange>
        </w:rPr>
      </w:pPr>
      <w:ins w:id="365" w:author="REACH" w:date="2017-11-13T09:25:00Z">
        <w:r w:rsidRPr="00A537FA">
          <w:rPr>
            <w:rFonts w:asciiTheme="minorHAnsi" w:hAnsiTheme="minorHAnsi" w:cstheme="majorBidi"/>
            <w:rPrChange w:id="366" w:author="REACH" w:date="2017-11-13T09:31:00Z">
              <w:rPr/>
            </w:rPrChange>
          </w:rPr>
          <w:t>CHS Guidance Notes and Indicators (English, Arabic)</w:t>
        </w:r>
      </w:ins>
    </w:p>
    <w:p w14:paraId="122BE34F" w14:textId="07F76F57" w:rsidR="00A537FA" w:rsidRPr="00A537FA" w:rsidRDefault="00A537FA">
      <w:pPr>
        <w:pStyle w:val="ListParagraph"/>
        <w:numPr>
          <w:ilvl w:val="0"/>
          <w:numId w:val="28"/>
        </w:numPr>
        <w:rPr>
          <w:ins w:id="367" w:author="REACH" w:date="2017-11-13T09:26:00Z"/>
          <w:rFonts w:asciiTheme="minorHAnsi" w:hAnsiTheme="minorHAnsi" w:cstheme="majorBidi"/>
          <w:rPrChange w:id="368" w:author="REACH" w:date="2017-11-13T09:31:00Z">
            <w:rPr>
              <w:ins w:id="369" w:author="REACH" w:date="2017-11-13T09:26:00Z"/>
            </w:rPr>
          </w:rPrChange>
        </w:rPr>
        <w:pPrChange w:id="370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71" w:author="REACH" w:date="2017-11-13T09:25:00Z">
        <w:r w:rsidRPr="00A537FA">
          <w:rPr>
            <w:rFonts w:asciiTheme="minorHAnsi" w:hAnsiTheme="minorHAnsi" w:cstheme="majorBidi"/>
            <w:rPrChange w:id="372" w:author="REACH" w:date="2017-11-13T09:31:00Z">
              <w:rPr/>
            </w:rPrChange>
          </w:rPr>
          <w:t>CHS Training Handbook - Introduction to the Core Humanitarian Standard on Quality and Accountability (English, Arabic)</w:t>
        </w:r>
      </w:ins>
    </w:p>
    <w:p w14:paraId="3160977C" w14:textId="5328C223" w:rsidR="00A537FA" w:rsidRPr="00A537FA" w:rsidRDefault="00A537FA">
      <w:pPr>
        <w:pStyle w:val="ListParagraph"/>
        <w:numPr>
          <w:ilvl w:val="0"/>
          <w:numId w:val="28"/>
        </w:numPr>
        <w:rPr>
          <w:ins w:id="373" w:author="REACH" w:date="2017-11-13T09:26:00Z"/>
          <w:rFonts w:asciiTheme="minorHAnsi" w:hAnsiTheme="minorHAnsi" w:cstheme="majorBidi"/>
          <w:rPrChange w:id="374" w:author="REACH" w:date="2017-11-13T09:31:00Z">
            <w:rPr>
              <w:ins w:id="375" w:author="REACH" w:date="2017-11-13T09:26:00Z"/>
            </w:rPr>
          </w:rPrChange>
        </w:rPr>
        <w:pPrChange w:id="376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77" w:author="REACH" w:date="2017-11-13T09:26:00Z">
        <w:r w:rsidRPr="00A537FA">
          <w:rPr>
            <w:rFonts w:asciiTheme="minorHAnsi" w:hAnsiTheme="minorHAnsi" w:cstheme="majorBidi"/>
            <w:rPrChange w:id="378" w:author="REACH" w:date="2017-11-13T09:31:00Z">
              <w:rPr/>
            </w:rPrChange>
          </w:rPr>
          <w:t>ALNAP, Technical Guidelines for Identifying and Addressing HLP Issues in Informal Settlements/Camps and Collective Centres in Northern Syria,(Arabic)</w:t>
        </w:r>
      </w:ins>
    </w:p>
    <w:p w14:paraId="1C5F6072" w14:textId="726B437E" w:rsidR="00A537FA" w:rsidRPr="00A537FA" w:rsidRDefault="00A537FA">
      <w:pPr>
        <w:pStyle w:val="ListParagraph"/>
        <w:numPr>
          <w:ilvl w:val="0"/>
          <w:numId w:val="28"/>
        </w:numPr>
        <w:rPr>
          <w:ins w:id="379" w:author="REACH" w:date="2017-11-13T09:22:00Z"/>
          <w:rFonts w:asciiTheme="minorHAnsi" w:hAnsiTheme="minorHAnsi" w:cstheme="majorBidi"/>
          <w:rPrChange w:id="380" w:author="REACH" w:date="2017-11-13T09:31:00Z">
            <w:rPr>
              <w:ins w:id="381" w:author="REACH" w:date="2017-11-13T09:22:00Z"/>
            </w:rPr>
          </w:rPrChange>
        </w:rPr>
        <w:pPrChange w:id="382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83" w:author="REACH" w:date="2017-11-13T09:26:00Z">
        <w:r w:rsidRPr="00A537FA">
          <w:rPr>
            <w:rFonts w:asciiTheme="minorHAnsi" w:hAnsiTheme="minorHAnsi" w:cstheme="majorBidi"/>
            <w:rPrChange w:id="384" w:author="REACH" w:date="2017-11-13T09:31:00Z">
              <w:rPr/>
            </w:rPrChange>
          </w:rPr>
          <w:t>ALNAP, CLARA – Cohort Livelihoods and Risk Analysis Guidance,(Arabic)</w:t>
        </w:r>
      </w:ins>
    </w:p>
    <w:p w14:paraId="5DFA9AED" w14:textId="60F66E77" w:rsidR="00A537FA" w:rsidRPr="00994357" w:rsidRDefault="00A537FA">
      <w:pPr>
        <w:rPr>
          <w:ins w:id="385" w:author="REACH" w:date="2017-11-13T09:22:00Z"/>
          <w:rFonts w:asciiTheme="minorHAnsi" w:hAnsiTheme="minorHAnsi" w:cstheme="majorBidi"/>
          <w:rPrChange w:id="386" w:author="REACH" w:date="2017-11-13T09:34:00Z">
            <w:rPr>
              <w:ins w:id="387" w:author="REACH" w:date="2017-11-13T09:22:00Z"/>
            </w:rPr>
          </w:rPrChange>
        </w:rPr>
        <w:pPrChange w:id="388" w:author="REACH" w:date="2017-11-13T09:22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389" w:author="REACH" w:date="2017-11-13T09:22:00Z">
        <w:r w:rsidRPr="00994357">
          <w:rPr>
            <w:rFonts w:asciiTheme="minorHAnsi" w:hAnsiTheme="minorHAnsi" w:cstheme="majorBidi"/>
            <w:b/>
            <w:bCs/>
            <w:rPrChange w:id="390" w:author="REACH" w:date="2017-11-13T09:34:00Z">
              <w:rPr/>
            </w:rPrChange>
          </w:rPr>
          <w:t>Conducting Data Collection</w:t>
        </w:r>
      </w:ins>
    </w:p>
    <w:p w14:paraId="38C305FA" w14:textId="77777777" w:rsidR="00A537FA" w:rsidRPr="00A537FA" w:rsidRDefault="00A537FA">
      <w:pPr>
        <w:pStyle w:val="ListParagraph"/>
        <w:numPr>
          <w:ilvl w:val="0"/>
          <w:numId w:val="27"/>
        </w:numPr>
        <w:rPr>
          <w:ins w:id="391" w:author="REACH" w:date="2017-11-13T09:23:00Z"/>
          <w:rFonts w:asciiTheme="minorHAnsi" w:hAnsiTheme="minorHAnsi" w:cstheme="majorBidi"/>
          <w:rPrChange w:id="392" w:author="REACH" w:date="2017-11-13T09:31:00Z">
            <w:rPr>
              <w:ins w:id="393" w:author="REACH" w:date="2017-11-13T09:23:00Z"/>
            </w:rPr>
          </w:rPrChange>
        </w:rPr>
        <w:pPrChange w:id="394" w:author="REACH" w:date="2017-11-13T09:23:00Z">
          <w:pPr/>
        </w:pPrChange>
      </w:pPr>
      <w:ins w:id="395" w:author="REACH" w:date="2017-11-13T09:23:00Z">
        <w:r w:rsidRPr="00A537FA">
          <w:rPr>
            <w:rFonts w:asciiTheme="minorHAnsi" w:hAnsiTheme="minorHAnsi" w:cstheme="majorBidi"/>
            <w:rPrChange w:id="396" w:author="REACH" w:date="2017-11-13T09:31:00Z">
              <w:rPr/>
            </w:rPrChange>
          </w:rPr>
          <w:t>Generic Focus Group Discussion training materials (English, Arabic)</w:t>
        </w:r>
      </w:ins>
    </w:p>
    <w:p w14:paraId="72166A3C" w14:textId="700E9A91" w:rsidR="00A537FA" w:rsidRPr="00A537FA" w:rsidRDefault="00A537FA">
      <w:pPr>
        <w:pStyle w:val="ListParagraph"/>
        <w:numPr>
          <w:ilvl w:val="0"/>
          <w:numId w:val="27"/>
        </w:numPr>
        <w:rPr>
          <w:ins w:id="397" w:author="REACH" w:date="2017-11-13T09:24:00Z"/>
          <w:rFonts w:asciiTheme="minorHAnsi" w:hAnsiTheme="minorHAnsi" w:cstheme="majorBidi"/>
          <w:rPrChange w:id="398" w:author="REACH" w:date="2017-11-13T09:31:00Z">
            <w:rPr>
              <w:ins w:id="399" w:author="REACH" w:date="2017-11-13T09:24:00Z"/>
            </w:rPr>
          </w:rPrChange>
        </w:rPr>
        <w:pPrChange w:id="400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01" w:author="REACH" w:date="2017-11-13T09:23:00Z">
        <w:r w:rsidRPr="00A537FA">
          <w:rPr>
            <w:rFonts w:asciiTheme="minorHAnsi" w:hAnsiTheme="minorHAnsi" w:cstheme="majorBidi"/>
            <w:rPrChange w:id="402" w:author="REACH" w:date="2017-11-13T09:31:00Z">
              <w:rPr/>
            </w:rPrChange>
          </w:rPr>
          <w:t>Generic Key Informant Interview training materials (English, Arabic) (to be added based on Helpdesk requests)</w:t>
        </w:r>
      </w:ins>
    </w:p>
    <w:p w14:paraId="18C4D956" w14:textId="2326CCB8" w:rsidR="00A537FA" w:rsidRPr="00A537FA" w:rsidRDefault="00A537FA">
      <w:pPr>
        <w:pStyle w:val="ListParagraph"/>
        <w:numPr>
          <w:ilvl w:val="0"/>
          <w:numId w:val="27"/>
        </w:numPr>
        <w:rPr>
          <w:ins w:id="403" w:author="REACH" w:date="2017-11-13T09:24:00Z"/>
          <w:rFonts w:asciiTheme="minorHAnsi" w:hAnsiTheme="minorHAnsi" w:cstheme="majorBidi"/>
          <w:rPrChange w:id="404" w:author="REACH" w:date="2017-11-13T09:31:00Z">
            <w:rPr>
              <w:ins w:id="405" w:author="REACH" w:date="2017-11-13T09:24:00Z"/>
            </w:rPr>
          </w:rPrChange>
        </w:rPr>
        <w:pPrChange w:id="406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07" w:author="REACH" w:date="2017-11-13T09:24:00Z">
        <w:r w:rsidRPr="00A537FA">
          <w:rPr>
            <w:rFonts w:asciiTheme="minorHAnsi" w:hAnsiTheme="minorHAnsi" w:cstheme="majorBidi"/>
            <w:rPrChange w:id="408" w:author="REACH" w:date="2017-11-13T09:31:00Z">
              <w:rPr/>
            </w:rPrChange>
          </w:rPr>
          <w:t>Community Tool Box ,Focus Group Discussion (English, Arabic)</w:t>
        </w:r>
      </w:ins>
    </w:p>
    <w:p w14:paraId="4F4F54CE" w14:textId="0705FDC5" w:rsidR="00A537FA" w:rsidRPr="00A537FA" w:rsidRDefault="00A537FA">
      <w:pPr>
        <w:pStyle w:val="ListParagraph"/>
        <w:numPr>
          <w:ilvl w:val="0"/>
          <w:numId w:val="27"/>
        </w:numPr>
        <w:rPr>
          <w:ins w:id="409" w:author="REACH" w:date="2017-11-13T09:26:00Z"/>
          <w:rFonts w:asciiTheme="minorHAnsi" w:hAnsiTheme="minorHAnsi" w:cstheme="majorBidi"/>
          <w:rPrChange w:id="410" w:author="REACH" w:date="2017-11-13T09:31:00Z">
            <w:rPr>
              <w:ins w:id="411" w:author="REACH" w:date="2017-11-13T09:26:00Z"/>
            </w:rPr>
          </w:rPrChange>
        </w:rPr>
        <w:pPrChange w:id="412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13" w:author="REACH" w:date="2017-11-13T09:24:00Z">
        <w:r w:rsidRPr="00A537FA">
          <w:rPr>
            <w:rFonts w:asciiTheme="minorHAnsi" w:hAnsiTheme="minorHAnsi" w:cstheme="majorBidi"/>
            <w:rPrChange w:id="414" w:author="REACH" w:date="2017-11-13T09:31:00Z">
              <w:rPr/>
            </w:rPrChange>
          </w:rPr>
          <w:t>Better Evaluation , Key Informants Interview (English, Arabic)</w:t>
        </w:r>
      </w:ins>
    </w:p>
    <w:p w14:paraId="7DB6BBA1" w14:textId="30F6FFEB" w:rsidR="00A537FA" w:rsidRPr="00A537FA" w:rsidRDefault="00A537FA">
      <w:pPr>
        <w:pStyle w:val="ListParagraph"/>
        <w:numPr>
          <w:ilvl w:val="0"/>
          <w:numId w:val="27"/>
        </w:numPr>
        <w:rPr>
          <w:ins w:id="415" w:author="REACH" w:date="2017-11-13T09:27:00Z"/>
          <w:rFonts w:asciiTheme="minorHAnsi" w:hAnsiTheme="minorHAnsi" w:cstheme="majorBidi"/>
          <w:rPrChange w:id="416" w:author="REACH" w:date="2017-11-13T09:31:00Z">
            <w:rPr>
              <w:ins w:id="417" w:author="REACH" w:date="2017-11-13T09:27:00Z"/>
            </w:rPr>
          </w:rPrChange>
        </w:rPr>
        <w:pPrChange w:id="418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19" w:author="REACH" w:date="2017-11-13T09:26:00Z">
        <w:r w:rsidRPr="00A537FA">
          <w:rPr>
            <w:rFonts w:asciiTheme="minorHAnsi" w:hAnsiTheme="minorHAnsi" w:cstheme="majorBidi"/>
            <w:rPrChange w:id="420" w:author="REACH" w:date="2017-11-13T09:31:00Z">
              <w:rPr/>
            </w:rPrChange>
          </w:rPr>
          <w:t>ACAPS, Secondary Data Review - Sudden Onset Natural Disasters,(English)</w:t>
        </w:r>
      </w:ins>
    </w:p>
    <w:p w14:paraId="396E15A9" w14:textId="36BBE8A3" w:rsidR="00A537FA" w:rsidRPr="00A537FA" w:rsidRDefault="00A537FA">
      <w:pPr>
        <w:pStyle w:val="ListParagraph"/>
        <w:numPr>
          <w:ilvl w:val="0"/>
          <w:numId w:val="27"/>
        </w:numPr>
        <w:rPr>
          <w:ins w:id="421" w:author="REACH" w:date="2017-11-13T09:23:00Z"/>
          <w:rFonts w:asciiTheme="minorHAnsi" w:hAnsiTheme="minorHAnsi" w:cstheme="majorBidi"/>
          <w:rPrChange w:id="422" w:author="REACH" w:date="2017-11-13T09:31:00Z">
            <w:rPr>
              <w:ins w:id="423" w:author="REACH" w:date="2017-11-13T09:23:00Z"/>
            </w:rPr>
          </w:rPrChange>
        </w:rPr>
        <w:pPrChange w:id="424" w:author="REACH" w:date="2017-11-13T09:23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25" w:author="REACH" w:date="2017-11-13T09:27:00Z">
        <w:r w:rsidRPr="00A537FA">
          <w:rPr>
            <w:rFonts w:asciiTheme="minorHAnsi" w:hAnsiTheme="minorHAnsi" w:cstheme="majorBidi"/>
            <w:rPrChange w:id="426" w:author="REACH" w:date="2017-11-13T09:31:00Z">
              <w:rPr/>
            </w:rPrChange>
          </w:rPr>
          <w:t>ACAPS, Qualitative and Quantitative Research Techniques,( English)</w:t>
        </w:r>
      </w:ins>
    </w:p>
    <w:p w14:paraId="68F8B002" w14:textId="27852255" w:rsidR="00A537FA" w:rsidRPr="00994357" w:rsidRDefault="00A537FA">
      <w:pPr>
        <w:rPr>
          <w:ins w:id="427" w:author="REACH" w:date="2017-11-13T09:22:00Z"/>
          <w:rFonts w:asciiTheme="minorHAnsi" w:hAnsiTheme="minorHAnsi" w:cstheme="majorBidi"/>
          <w:rPrChange w:id="428" w:author="REACH" w:date="2017-11-13T09:34:00Z">
            <w:rPr>
              <w:ins w:id="429" w:author="REACH" w:date="2017-11-13T09:22:00Z"/>
            </w:rPr>
          </w:rPrChange>
        </w:rPr>
        <w:pPrChange w:id="430" w:author="REACH" w:date="2017-11-13T09:22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31" w:author="REACH" w:date="2017-11-13T09:23:00Z">
        <w:r w:rsidRPr="00994357">
          <w:rPr>
            <w:rFonts w:asciiTheme="minorHAnsi" w:hAnsiTheme="minorHAnsi" w:cstheme="majorBidi"/>
            <w:b/>
            <w:bCs/>
            <w:rPrChange w:id="432" w:author="REACH" w:date="2017-11-13T09:34:00Z">
              <w:rPr/>
            </w:rPrChange>
          </w:rPr>
          <w:t>Data Analysis tools</w:t>
        </w:r>
      </w:ins>
    </w:p>
    <w:p w14:paraId="64091736" w14:textId="77777777" w:rsidR="00A537FA" w:rsidRPr="00A537FA" w:rsidRDefault="00A537FA">
      <w:pPr>
        <w:pStyle w:val="ListParagraph"/>
        <w:numPr>
          <w:ilvl w:val="0"/>
          <w:numId w:val="29"/>
        </w:numPr>
        <w:rPr>
          <w:ins w:id="433" w:author="REACH" w:date="2017-11-13T09:26:00Z"/>
          <w:rFonts w:asciiTheme="minorHAnsi" w:hAnsiTheme="minorHAnsi" w:cstheme="majorBidi"/>
          <w:rPrChange w:id="434" w:author="REACH" w:date="2017-11-13T09:31:00Z">
            <w:rPr>
              <w:ins w:id="435" w:author="REACH" w:date="2017-11-13T09:26:00Z"/>
            </w:rPr>
          </w:rPrChange>
        </w:rPr>
        <w:pPrChange w:id="436" w:author="REACH" w:date="2017-11-13T09:26:00Z">
          <w:pPr/>
        </w:pPrChange>
      </w:pPr>
      <w:ins w:id="437" w:author="REACH" w:date="2017-11-13T09:26:00Z">
        <w:r w:rsidRPr="00A537FA">
          <w:rPr>
            <w:rFonts w:asciiTheme="minorHAnsi" w:hAnsiTheme="minorHAnsi" w:cstheme="majorBidi"/>
            <w:rPrChange w:id="438" w:author="REACH" w:date="2017-11-13T09:31:00Z">
              <w:rPr/>
            </w:rPrChange>
          </w:rPr>
          <w:t>ACAPS, How to Approach a Dataset: Part 1 - Database Design,(English)</w:t>
        </w:r>
      </w:ins>
    </w:p>
    <w:p w14:paraId="28E31E25" w14:textId="4BCC54EC" w:rsidR="00A537FA" w:rsidRPr="00A537FA" w:rsidRDefault="00A537FA">
      <w:pPr>
        <w:pStyle w:val="ListParagraph"/>
        <w:numPr>
          <w:ilvl w:val="0"/>
          <w:numId w:val="29"/>
        </w:numPr>
        <w:rPr>
          <w:rFonts w:asciiTheme="minorHAnsi" w:hAnsiTheme="minorHAnsi" w:cstheme="majorBidi"/>
          <w:b/>
          <w:bCs/>
          <w:rPrChange w:id="439" w:author="REACH" w:date="2017-11-13T09:31:00Z">
            <w:rPr>
              <w:rFonts w:ascii="Arial" w:hAnsi="Arial" w:cs="Arial"/>
              <w:b w:val="0"/>
              <w:bCs w:val="0"/>
              <w:color w:val="E54143"/>
              <w:sz w:val="45"/>
              <w:szCs w:val="45"/>
            </w:rPr>
          </w:rPrChange>
        </w:rPr>
        <w:pPrChange w:id="440" w:author="REACH" w:date="2017-11-13T09:26:00Z">
          <w:pPr>
            <w:pStyle w:val="Heading2"/>
            <w:shd w:val="clear" w:color="auto" w:fill="FFFFFF"/>
            <w:spacing w:after="150"/>
            <w:jc w:val="left"/>
          </w:pPr>
        </w:pPrChange>
      </w:pPr>
      <w:ins w:id="441" w:author="REACH" w:date="2017-11-13T09:26:00Z">
        <w:r w:rsidRPr="00A537FA">
          <w:rPr>
            <w:rFonts w:asciiTheme="minorHAnsi" w:hAnsiTheme="minorHAnsi" w:cstheme="majorBidi"/>
            <w:rPrChange w:id="442" w:author="REACH" w:date="2017-11-13T09:31:00Z">
              <w:rPr/>
            </w:rPrChange>
          </w:rPr>
          <w:t>ACAPS, How to Approach a Dataset: Part 2 - Data Preparation,(English)</w:t>
        </w:r>
      </w:ins>
    </w:p>
    <w:p w14:paraId="0363DA25" w14:textId="47612DC6" w:rsidR="000A6328" w:rsidRPr="00A537FA" w:rsidDel="00A537FA" w:rsidRDefault="000A6328" w:rsidP="000A6328">
      <w:pPr>
        <w:pStyle w:val="Paragraphe"/>
        <w:ind w:left="-284"/>
        <w:rPr>
          <w:del w:id="443" w:author="REACH" w:date="2017-11-13T09:23:00Z"/>
          <w:rFonts w:asciiTheme="minorHAnsi" w:hAnsiTheme="minorHAnsi" w:cstheme="majorBidi"/>
          <w:color w:val="333333"/>
          <w:sz w:val="27"/>
          <w:szCs w:val="27"/>
          <w:rPrChange w:id="444" w:author="REACH" w:date="2017-11-13T09:31:00Z">
            <w:rPr>
              <w:del w:id="445" w:author="REACH" w:date="2017-11-13T09:23:00Z"/>
              <w:rFonts w:ascii="Arial" w:hAnsi="Arial" w:cs="Arial"/>
              <w:color w:val="333333"/>
              <w:sz w:val="27"/>
              <w:szCs w:val="27"/>
            </w:rPr>
          </w:rPrChange>
        </w:rPr>
      </w:pPr>
      <w:commentRangeStart w:id="446"/>
      <w:del w:id="447" w:author="REACH" w:date="2017-11-13T09:23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4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lastRenderedPageBreak/>
          <w:delText>Generic Focus Group Discussion training materials (English, Arabic)</w:delText>
        </w:r>
      </w:del>
    </w:p>
    <w:p w14:paraId="7BBB440B" w14:textId="7625D301" w:rsidR="000A6328" w:rsidRPr="00A537FA" w:rsidDel="00A537FA" w:rsidRDefault="000A6328" w:rsidP="000A6328">
      <w:pPr>
        <w:pStyle w:val="Paragraphe"/>
        <w:ind w:left="-284"/>
        <w:rPr>
          <w:del w:id="449" w:author="REACH" w:date="2017-11-13T09:23:00Z"/>
          <w:rFonts w:asciiTheme="minorHAnsi" w:hAnsiTheme="minorHAnsi" w:cstheme="majorBidi"/>
          <w:color w:val="333333"/>
          <w:sz w:val="27"/>
          <w:szCs w:val="27"/>
          <w:rPrChange w:id="450" w:author="REACH" w:date="2017-11-13T09:31:00Z">
            <w:rPr>
              <w:del w:id="451" w:author="REACH" w:date="2017-11-13T09:23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452" w:author="REACH" w:date="2017-11-13T09:23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5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Generic Key Informant Interview training materials (English, Arabic)</w:delText>
        </w:r>
      </w:del>
    </w:p>
    <w:p w14:paraId="36D2A7EE" w14:textId="197F2547" w:rsidR="000A6328" w:rsidRPr="00A537FA" w:rsidDel="00A537FA" w:rsidRDefault="000A6328" w:rsidP="000A6328">
      <w:pPr>
        <w:pStyle w:val="Paragraphe"/>
        <w:ind w:left="-284"/>
        <w:rPr>
          <w:del w:id="454" w:author="REACH" w:date="2017-11-13T09:23:00Z"/>
          <w:rFonts w:asciiTheme="minorHAnsi" w:hAnsiTheme="minorHAnsi" w:cstheme="majorBidi"/>
          <w:i/>
          <w:iCs/>
          <w:color w:val="333333"/>
          <w:sz w:val="27"/>
          <w:szCs w:val="27"/>
          <w:rPrChange w:id="455" w:author="REACH" w:date="2017-11-13T09:31:00Z">
            <w:rPr>
              <w:del w:id="456" w:author="REACH" w:date="2017-11-13T09:23:00Z"/>
              <w:rFonts w:ascii="Arial" w:hAnsi="Arial" w:cs="Arial"/>
              <w:i/>
              <w:iCs/>
              <w:color w:val="333333"/>
              <w:sz w:val="27"/>
              <w:szCs w:val="27"/>
            </w:rPr>
          </w:rPrChange>
        </w:rPr>
      </w:pPr>
      <w:del w:id="457" w:author="REACH" w:date="2017-11-13T09:23:00Z">
        <w:r w:rsidRPr="00A537FA" w:rsidDel="00A537FA">
          <w:rPr>
            <w:rFonts w:asciiTheme="minorHAnsi" w:hAnsiTheme="minorHAnsi" w:cstheme="majorBidi"/>
            <w:i/>
            <w:iCs/>
            <w:color w:val="333333"/>
            <w:sz w:val="27"/>
            <w:szCs w:val="27"/>
            <w:rPrChange w:id="458" w:author="REACH" w:date="2017-11-13T09:31:00Z">
              <w:rPr>
                <w:rFonts w:ascii="Arial" w:hAnsi="Arial" w:cs="Arial"/>
                <w:i/>
                <w:iCs/>
                <w:color w:val="333333"/>
                <w:sz w:val="27"/>
                <w:szCs w:val="27"/>
              </w:rPr>
            </w:rPrChange>
          </w:rPr>
          <w:delText xml:space="preserve">(to be added based on </w:delText>
        </w:r>
        <w:r w:rsidR="005E0234" w:rsidRPr="00A537FA" w:rsidDel="00A537FA">
          <w:rPr>
            <w:rFonts w:asciiTheme="minorHAnsi" w:hAnsiTheme="minorHAnsi" w:cstheme="majorBidi"/>
            <w:i/>
            <w:iCs/>
            <w:color w:val="333333"/>
            <w:sz w:val="27"/>
            <w:szCs w:val="27"/>
            <w:rPrChange w:id="459" w:author="REACH" w:date="2017-11-13T09:31:00Z">
              <w:rPr>
                <w:rFonts w:ascii="Arial" w:hAnsi="Arial" w:cs="Arial"/>
                <w:i/>
                <w:iCs/>
                <w:color w:val="333333"/>
                <w:sz w:val="27"/>
                <w:szCs w:val="27"/>
              </w:rPr>
            </w:rPrChange>
          </w:rPr>
          <w:delText xml:space="preserve">Helpdesk </w:delText>
        </w:r>
        <w:r w:rsidRPr="00A537FA" w:rsidDel="00A537FA">
          <w:rPr>
            <w:rFonts w:asciiTheme="minorHAnsi" w:hAnsiTheme="minorHAnsi" w:cstheme="majorBidi"/>
            <w:i/>
            <w:iCs/>
            <w:color w:val="333333"/>
            <w:sz w:val="27"/>
            <w:szCs w:val="27"/>
            <w:rPrChange w:id="460" w:author="REACH" w:date="2017-11-13T09:31:00Z">
              <w:rPr>
                <w:rFonts w:ascii="Arial" w:hAnsi="Arial" w:cs="Arial"/>
                <w:i/>
                <w:iCs/>
                <w:color w:val="333333"/>
                <w:sz w:val="27"/>
                <w:szCs w:val="27"/>
              </w:rPr>
            </w:rPrChange>
          </w:rPr>
          <w:delText>requests)</w:delText>
        </w:r>
      </w:del>
    </w:p>
    <w:p w14:paraId="59FA8364" w14:textId="77777777" w:rsidR="000A6328" w:rsidRPr="00A537FA" w:rsidDel="00A537FA" w:rsidRDefault="000A6328" w:rsidP="000A6328">
      <w:pPr>
        <w:pStyle w:val="Paragraphe"/>
        <w:ind w:left="-284"/>
        <w:rPr>
          <w:del w:id="461" w:author="REACH" w:date="2017-11-13T09:34:00Z"/>
          <w:rFonts w:asciiTheme="minorHAnsi" w:hAnsiTheme="minorHAnsi" w:cstheme="majorBidi"/>
          <w:color w:val="333333"/>
          <w:sz w:val="27"/>
          <w:szCs w:val="27"/>
          <w:rPrChange w:id="462" w:author="REACH" w:date="2017-11-13T09:31:00Z">
            <w:rPr>
              <w:del w:id="463" w:author="REACH" w:date="2017-11-13T09:34:00Z"/>
              <w:rFonts w:ascii="Arial" w:hAnsi="Arial" w:cs="Arial"/>
              <w:color w:val="333333"/>
              <w:sz w:val="27"/>
              <w:szCs w:val="27"/>
            </w:rPr>
          </w:rPrChange>
        </w:rPr>
      </w:pPr>
    </w:p>
    <w:p w14:paraId="2E4E0D60" w14:textId="5C17EDAB" w:rsidR="000A6328" w:rsidRPr="00A537FA" w:rsidDel="00A537FA" w:rsidRDefault="005E0234" w:rsidP="00000C47">
      <w:pPr>
        <w:pStyle w:val="Paragraphe"/>
        <w:ind w:left="-284"/>
        <w:rPr>
          <w:del w:id="464" w:author="REACH" w:date="2017-11-13T09:23:00Z"/>
          <w:rFonts w:asciiTheme="minorHAnsi" w:hAnsiTheme="minorHAnsi" w:cstheme="majorBidi"/>
          <w:color w:val="333333"/>
          <w:sz w:val="27"/>
          <w:szCs w:val="27"/>
          <w:rPrChange w:id="465" w:author="REACH" w:date="2017-11-13T09:31:00Z">
            <w:rPr>
              <w:del w:id="466" w:author="REACH" w:date="2017-11-13T09:23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467" w:author="REACH" w:date="2017-11-13T09:23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6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Sphere Minimum Standards in Humanitarian Response (</w:delText>
        </w:r>
        <w:r w:rsidR="00C31833" w:rsidRPr="00A537FA" w:rsidDel="00A537FA">
          <w:rPr>
            <w:rFonts w:asciiTheme="minorHAnsi" w:hAnsiTheme="minorHAnsi" w:cstheme="majorBidi"/>
            <w:rPrChange w:id="469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470" w:author="REACH" w:date="2017-11-13T09:31:00Z">
              <w:rPr/>
            </w:rPrChange>
          </w:rPr>
          <w:delInstrText xml:space="preserve"> HYPERLINK "http://www.sphereproject.org/" </w:delInstrText>
        </w:r>
        <w:r w:rsidR="00C31833" w:rsidRPr="00A537FA" w:rsidDel="00A537FA">
          <w:rPr>
            <w:rFonts w:asciiTheme="minorHAnsi" w:hAnsiTheme="minorHAnsi" w:cstheme="majorBidi"/>
            <w:rPrChange w:id="47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72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73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74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475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476" w:author="REACH" w:date="2017-11-13T09:31:00Z">
              <w:rPr/>
            </w:rPrChange>
          </w:rPr>
          <w:delInstrText xml:space="preserve"> HYPERLINK "http://www.sphereproject.org/sphere/ar/" </w:delInstrText>
        </w:r>
        <w:r w:rsidR="00C31833" w:rsidRPr="00A537FA" w:rsidDel="00A537FA">
          <w:rPr>
            <w:rFonts w:asciiTheme="minorHAnsi" w:hAnsiTheme="minorHAnsi" w:cstheme="majorBidi"/>
            <w:rPrChange w:id="47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7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79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8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) </w:delText>
        </w:r>
      </w:del>
    </w:p>
    <w:p w14:paraId="099346F2" w14:textId="2AE11A90" w:rsidR="000157B8" w:rsidRPr="00A537FA" w:rsidDel="00A537FA" w:rsidRDefault="0059247E" w:rsidP="008D4774">
      <w:pPr>
        <w:pStyle w:val="Paragraphe"/>
        <w:ind w:left="-284"/>
        <w:rPr>
          <w:del w:id="481" w:author="REACH" w:date="2017-11-13T09:24:00Z"/>
          <w:rFonts w:asciiTheme="minorHAnsi" w:hAnsiTheme="minorHAnsi" w:cstheme="majorBidi"/>
          <w:color w:val="333333"/>
          <w:sz w:val="27"/>
          <w:szCs w:val="27"/>
          <w:rPrChange w:id="482" w:author="REACH" w:date="2017-11-13T09:31:00Z">
            <w:rPr>
              <w:del w:id="483" w:author="REACH" w:date="2017-11-13T09:24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484" w:author="REACH" w:date="2017-11-13T09:24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8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Community Tool Box</w:delText>
        </w:r>
        <w:r w:rsidR="004307D1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86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 ,Focus Group Discussion (</w:delText>
        </w:r>
        <w:r w:rsidR="00C31833" w:rsidRPr="00A537FA" w:rsidDel="00A537FA">
          <w:rPr>
            <w:rFonts w:asciiTheme="minorHAnsi" w:hAnsiTheme="minorHAnsi" w:cstheme="majorBidi"/>
            <w:rPrChange w:id="487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488" w:author="REACH" w:date="2017-11-13T09:31:00Z">
              <w:rPr/>
            </w:rPrChange>
          </w:rPr>
          <w:delInstrText xml:space="preserve"> HYPERLINK "http://ctb.ku.edu/en/table-of-contents/assessment/assessing-community-needs-and-resources/conduct-focus-groups/main" </w:delInstrText>
        </w:r>
        <w:r w:rsidR="00C31833" w:rsidRPr="00A537FA" w:rsidDel="00A537FA">
          <w:rPr>
            <w:rFonts w:asciiTheme="minorHAnsi" w:hAnsiTheme="minorHAnsi" w:cstheme="majorBidi"/>
            <w:rPrChange w:id="489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90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9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9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493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494" w:author="REACH" w:date="2017-11-13T09:31:00Z">
              <w:rPr/>
            </w:rPrChange>
          </w:rPr>
          <w:delInstrText xml:space="preserve"> HYPERLINK "http://ctb.ku.edu/ar/content/assessment/assessing-community-needs-and-resources/conduct-focus-groups/main" </w:delInstrText>
        </w:r>
        <w:r w:rsidR="00C31833" w:rsidRPr="00A537FA" w:rsidDel="00A537FA">
          <w:rPr>
            <w:rFonts w:asciiTheme="minorHAnsi" w:hAnsiTheme="minorHAnsi" w:cstheme="majorBidi"/>
            <w:rPrChange w:id="495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4307D1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96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49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4307D1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49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52885737" w14:textId="58E7CA78" w:rsidR="004307D1" w:rsidRPr="00A537FA" w:rsidDel="00A537FA" w:rsidRDefault="004307D1" w:rsidP="008D4774">
      <w:pPr>
        <w:pStyle w:val="Paragraphe"/>
        <w:ind w:left="-284"/>
        <w:rPr>
          <w:del w:id="499" w:author="REACH" w:date="2017-11-13T09:24:00Z"/>
          <w:rFonts w:asciiTheme="minorHAnsi" w:hAnsiTheme="minorHAnsi" w:cstheme="majorBidi"/>
          <w:color w:val="333333"/>
          <w:sz w:val="27"/>
          <w:szCs w:val="27"/>
          <w:rPrChange w:id="500" w:author="REACH" w:date="2017-11-13T09:31:00Z">
            <w:rPr>
              <w:del w:id="501" w:author="REACH" w:date="2017-11-13T09:24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02" w:author="REACH" w:date="2017-11-13T09:24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0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Better Evaluation , Key Informants Interview (</w:delText>
        </w:r>
        <w:r w:rsidR="00C31833" w:rsidRPr="00A537FA" w:rsidDel="00A537FA">
          <w:rPr>
            <w:rFonts w:asciiTheme="minorHAnsi" w:hAnsiTheme="minorHAnsi" w:cstheme="majorBidi"/>
            <w:rPrChange w:id="504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05" w:author="REACH" w:date="2017-11-13T09:31:00Z">
              <w:rPr/>
            </w:rPrChange>
          </w:rPr>
          <w:delInstrText xml:space="preserve"> HYPERLINK "http://www.betterevaluation.org/en/evaluation-options/key_informant_interviews" </w:delInstrText>
        </w:r>
        <w:r w:rsidR="00C31833" w:rsidRPr="00A537FA" w:rsidDel="00A537FA">
          <w:rPr>
            <w:rFonts w:asciiTheme="minorHAnsi" w:hAnsiTheme="minorHAnsi" w:cstheme="majorBidi"/>
            <w:rPrChange w:id="506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0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0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09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510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11" w:author="REACH" w:date="2017-11-13T09:31:00Z">
              <w:rPr/>
            </w:rPrChange>
          </w:rPr>
          <w:delInstrText xml:space="preserve"> HYPERLINK "http://www.betterevaluation.org/en/evaluation-options/key_informant_interviews" </w:delInstrText>
        </w:r>
        <w:r w:rsidR="00C31833" w:rsidRPr="00A537FA" w:rsidDel="00A537FA">
          <w:rPr>
            <w:rFonts w:asciiTheme="minorHAnsi" w:hAnsiTheme="minorHAnsi" w:cstheme="majorBidi"/>
            <w:rPrChange w:id="512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13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14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15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6662548B" w14:textId="07E8590A" w:rsidR="004307D1" w:rsidRPr="00A537FA" w:rsidDel="00A537FA" w:rsidRDefault="004307D1" w:rsidP="008D4774">
      <w:pPr>
        <w:pStyle w:val="Paragraphe"/>
        <w:ind w:left="-284"/>
        <w:rPr>
          <w:del w:id="516" w:author="REACH" w:date="2017-11-13T09:24:00Z"/>
          <w:rFonts w:asciiTheme="minorHAnsi" w:hAnsiTheme="minorHAnsi" w:cstheme="majorBidi"/>
          <w:color w:val="333333"/>
          <w:sz w:val="27"/>
          <w:szCs w:val="27"/>
          <w:rPrChange w:id="517" w:author="REACH" w:date="2017-11-13T09:31:00Z">
            <w:rPr>
              <w:del w:id="518" w:author="REACH" w:date="2017-11-13T09:24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19" w:author="REACH" w:date="2017-11-13T09:24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2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Building Better Response,Online Courses (</w:delText>
        </w:r>
        <w:r w:rsidR="00C31833" w:rsidRPr="00A537FA" w:rsidDel="00A537FA">
          <w:rPr>
            <w:rFonts w:asciiTheme="minorHAnsi" w:hAnsiTheme="minorHAnsi" w:cstheme="majorBidi"/>
            <w:rPrChange w:id="521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22" w:author="REACH" w:date="2017-11-13T09:31:00Z">
              <w:rPr/>
            </w:rPrChange>
          </w:rPr>
          <w:delInstrText xml:space="preserve"> HYPERLINK "http://www.buildingabetterresponse.org/" </w:delInstrText>
        </w:r>
        <w:r w:rsidR="00C31833" w:rsidRPr="00A537FA" w:rsidDel="00A537FA">
          <w:rPr>
            <w:rFonts w:asciiTheme="minorHAnsi" w:hAnsiTheme="minorHAnsi" w:cstheme="majorBidi"/>
            <w:rPrChange w:id="523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24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25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C31833" w:rsidRPr="00A537FA" w:rsidDel="00A537FA">
          <w:rPr>
            <w:rFonts w:asciiTheme="minorHAnsi" w:hAnsiTheme="minorHAnsi" w:cstheme="majorBidi"/>
            <w:rPrChange w:id="526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27" w:author="REACH" w:date="2017-11-13T09:31:00Z">
              <w:rPr/>
            </w:rPrChange>
          </w:rPr>
          <w:delInstrText xml:space="preserve"> HYPERLINK "http://www.buildingabetterresponse.org/?lang=ar" </w:delInstrText>
        </w:r>
        <w:r w:rsidR="00C31833" w:rsidRPr="00A537FA" w:rsidDel="00A537FA">
          <w:rPr>
            <w:rFonts w:asciiTheme="minorHAnsi" w:hAnsiTheme="minorHAnsi" w:cstheme="majorBidi"/>
            <w:rPrChange w:id="52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29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 xml:space="preserve">, </w:delText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30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3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32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5774D1B1" w14:textId="2BEDB8D3" w:rsidR="004307D1" w:rsidRPr="00A537FA" w:rsidDel="00A537FA" w:rsidRDefault="004307D1" w:rsidP="008D4774">
      <w:pPr>
        <w:pStyle w:val="Paragraphe"/>
        <w:ind w:left="-284"/>
        <w:rPr>
          <w:del w:id="533" w:author="REACH" w:date="2017-11-13T09:25:00Z"/>
          <w:rFonts w:asciiTheme="minorHAnsi" w:hAnsiTheme="minorHAnsi" w:cstheme="majorBidi"/>
          <w:color w:val="333333"/>
          <w:sz w:val="27"/>
          <w:szCs w:val="27"/>
          <w:rPrChange w:id="534" w:author="REACH" w:date="2017-11-13T09:31:00Z">
            <w:rPr>
              <w:del w:id="535" w:author="REACH" w:date="2017-11-13T09:25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36" w:author="REACH" w:date="2017-11-13T09:25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3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Building Better Response,MIRA Training Materials (</w:delText>
        </w:r>
        <w:r w:rsidR="00C31833" w:rsidRPr="00A537FA" w:rsidDel="00A537FA">
          <w:rPr>
            <w:rFonts w:asciiTheme="minorHAnsi" w:hAnsiTheme="minorHAnsi" w:cstheme="majorBidi"/>
            <w:rPrChange w:id="538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39" w:author="REACH" w:date="2017-11-13T09:31:00Z">
              <w:rPr/>
            </w:rPrChange>
          </w:rPr>
          <w:delInstrText xml:space="preserve"> HYPERLINK "https://interagencystandingcommittee.org/system/files/mira_2015_final.pdf" </w:delInstrText>
        </w:r>
        <w:r w:rsidR="00C31833" w:rsidRPr="00A537FA" w:rsidDel="00A537FA">
          <w:rPr>
            <w:rFonts w:asciiTheme="minorHAnsi" w:hAnsiTheme="minorHAnsi" w:cstheme="majorBidi"/>
            <w:rPrChange w:id="540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4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42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4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544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45" w:author="REACH" w:date="2017-11-13T09:31:00Z">
              <w:rPr/>
            </w:rPrChange>
          </w:rPr>
          <w:delInstrText xml:space="preserve"> HYPERLINK "https://www.humanitarianresponse.info/system/files/documents/files/2012_07_16_mira_draft_arabic.pdf" </w:delInstrText>
        </w:r>
        <w:r w:rsidR="00C31833" w:rsidRPr="00A537FA" w:rsidDel="00A537FA">
          <w:rPr>
            <w:rFonts w:asciiTheme="minorHAnsi" w:hAnsiTheme="minorHAnsi" w:cstheme="majorBidi"/>
            <w:rPrChange w:id="546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4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4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49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31036017" w14:textId="659727EA" w:rsidR="004307D1" w:rsidRPr="00A537FA" w:rsidDel="00A537FA" w:rsidRDefault="00DC1198" w:rsidP="008D4774">
      <w:pPr>
        <w:pStyle w:val="Paragraphe"/>
        <w:ind w:left="-284"/>
        <w:rPr>
          <w:del w:id="550" w:author="REACH" w:date="2017-11-13T09:25:00Z"/>
          <w:rFonts w:asciiTheme="minorHAnsi" w:hAnsiTheme="minorHAnsi" w:cstheme="majorBidi"/>
          <w:color w:val="333333"/>
          <w:sz w:val="27"/>
          <w:szCs w:val="27"/>
          <w:rPrChange w:id="551" w:author="REACH" w:date="2017-11-13T09:31:00Z">
            <w:rPr>
              <w:del w:id="552" w:author="REACH" w:date="2017-11-13T09:25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53" w:author="REACH" w:date="2017-11-13T09:25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54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World Health Organization,General Humanitarian/Clusters (</w:delText>
        </w:r>
        <w:r w:rsidR="00C31833" w:rsidRPr="00A537FA" w:rsidDel="00A537FA">
          <w:rPr>
            <w:rFonts w:asciiTheme="minorHAnsi" w:hAnsiTheme="minorHAnsi" w:cstheme="majorBidi"/>
            <w:rPrChange w:id="555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56" w:author="REACH" w:date="2017-11-13T09:31:00Z">
              <w:rPr/>
            </w:rPrChange>
          </w:rPr>
          <w:delInstrText xml:space="preserve"> HYPERLINK "http://interagencystandingcommittee.org/system/files/legacy_files/Cluster%20implementation%2C%20Guidance%20Note%2C%20WG66%2C%2020061115-.pdf" </w:delInstrText>
        </w:r>
        <w:r w:rsidR="00C31833" w:rsidRPr="00A537FA" w:rsidDel="00A537FA">
          <w:rPr>
            <w:rFonts w:asciiTheme="minorHAnsi" w:hAnsiTheme="minorHAnsi" w:cstheme="majorBidi"/>
            <w:rPrChange w:id="55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5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59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6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561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62" w:author="REACH" w:date="2017-11-13T09:31:00Z">
              <w:rPr/>
            </w:rPrChange>
          </w:rPr>
          <w:delInstrText xml:space="preserve"> HYPERLINK "http://www.who.int/hac/network/interagency/news/iasc_guidance_ar.pdf?ua=1" </w:delInstrText>
        </w:r>
        <w:r w:rsidR="00C31833" w:rsidRPr="00A537FA" w:rsidDel="00A537FA">
          <w:rPr>
            <w:rFonts w:asciiTheme="minorHAnsi" w:hAnsiTheme="minorHAnsi" w:cstheme="majorBidi"/>
            <w:rPrChange w:id="563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64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65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66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481A83A4" w14:textId="7F98DF65" w:rsidR="001B2768" w:rsidRPr="00A537FA" w:rsidDel="00A537FA" w:rsidRDefault="001B2768" w:rsidP="008D4774">
      <w:pPr>
        <w:pStyle w:val="Paragraphe"/>
        <w:ind w:left="-284"/>
        <w:rPr>
          <w:del w:id="567" w:author="REACH" w:date="2017-11-13T09:25:00Z"/>
          <w:rFonts w:asciiTheme="minorHAnsi" w:hAnsiTheme="minorHAnsi" w:cstheme="majorBidi"/>
          <w:color w:val="333333"/>
          <w:sz w:val="27"/>
          <w:szCs w:val="27"/>
          <w:rPrChange w:id="568" w:author="REACH" w:date="2017-11-13T09:31:00Z">
            <w:rPr>
              <w:del w:id="569" w:author="REACH" w:date="2017-11-13T09:25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70" w:author="REACH" w:date="2017-11-13T09:25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71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CHS Guidance Notes and Indicators (</w:delText>
        </w:r>
        <w:r w:rsidR="00C31833" w:rsidRPr="00A537FA" w:rsidDel="00A537FA">
          <w:rPr>
            <w:rFonts w:asciiTheme="minorHAnsi" w:hAnsiTheme="minorHAnsi" w:cstheme="majorBidi"/>
            <w:rPrChange w:id="572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73" w:author="REACH" w:date="2017-11-13T09:31:00Z">
              <w:rPr/>
            </w:rPrChange>
          </w:rPr>
          <w:delInstrText xml:space="preserve"> HYPERLINK "https://corehumanitarianstandard.org/files/files/CHS-Guidance-Notes-and-Indicators.pdf" </w:delInstrText>
        </w:r>
        <w:r w:rsidR="00C31833" w:rsidRPr="00A537FA" w:rsidDel="00A537FA">
          <w:rPr>
            <w:rFonts w:asciiTheme="minorHAnsi" w:hAnsiTheme="minorHAnsi" w:cstheme="majorBidi"/>
            <w:rPrChange w:id="574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75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76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77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578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79" w:author="REACH" w:date="2017-11-13T09:31:00Z">
              <w:rPr/>
            </w:rPrChange>
          </w:rPr>
          <w:delInstrText xml:space="preserve"> HYPERLINK "https://corehumanitarianstandard.org/files/files/CHS-Guidance-Notes-Indicators-Arabic.pdf" </w:delInstrText>
        </w:r>
        <w:r w:rsidR="00C31833" w:rsidRPr="00A537FA" w:rsidDel="00A537FA">
          <w:rPr>
            <w:rFonts w:asciiTheme="minorHAnsi" w:hAnsiTheme="minorHAnsi" w:cstheme="majorBidi"/>
            <w:rPrChange w:id="580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8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82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83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172F29B9" w14:textId="6C22E804" w:rsidR="00177CDA" w:rsidRPr="00A537FA" w:rsidDel="00A537FA" w:rsidRDefault="00177CDA" w:rsidP="00177CDA">
      <w:pPr>
        <w:pStyle w:val="Paragraphe"/>
        <w:ind w:left="-284"/>
        <w:rPr>
          <w:del w:id="584" w:author="REACH" w:date="2017-11-13T09:25:00Z"/>
          <w:rFonts w:asciiTheme="minorHAnsi" w:hAnsiTheme="minorHAnsi" w:cstheme="majorBidi"/>
          <w:color w:val="333333"/>
          <w:sz w:val="27"/>
          <w:szCs w:val="27"/>
          <w:rPrChange w:id="585" w:author="REACH" w:date="2017-11-13T09:31:00Z">
            <w:rPr>
              <w:del w:id="586" w:author="REACH" w:date="2017-11-13T09:25:00Z"/>
              <w:rFonts w:ascii="Arial" w:hAnsi="Arial" w:cs="Arial"/>
              <w:color w:val="333333"/>
              <w:sz w:val="27"/>
              <w:szCs w:val="27"/>
            </w:rPr>
          </w:rPrChange>
        </w:rPr>
      </w:pPr>
      <w:del w:id="587" w:author="REACH" w:date="2017-11-13T09:25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88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CHS Training Handbook - Introduction to the Core Humanitarian Standard on Quality and Accountability (</w:delText>
        </w:r>
        <w:r w:rsidR="00C31833" w:rsidRPr="00A537FA" w:rsidDel="00A537FA">
          <w:rPr>
            <w:rFonts w:asciiTheme="minorHAnsi" w:hAnsiTheme="minorHAnsi" w:cstheme="majorBidi"/>
            <w:rPrChange w:id="589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90" w:author="REACH" w:date="2017-11-13T09:31:00Z">
              <w:rPr/>
            </w:rPrChange>
          </w:rPr>
          <w:delInstrText xml:space="preserve"> HYPERLINK "http://www.chsalliance.org/files/files/CHS-Training-Handbook_final.pdf" </w:delInstrText>
        </w:r>
        <w:r w:rsidR="00C31833" w:rsidRPr="00A537FA" w:rsidDel="00A537FA">
          <w:rPr>
            <w:rFonts w:asciiTheme="minorHAnsi" w:hAnsiTheme="minorHAnsi" w:cstheme="majorBidi"/>
            <w:rPrChange w:id="591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="000F1C7A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92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93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="000F1C7A"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594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 xml:space="preserve">, </w:delText>
        </w:r>
        <w:r w:rsidR="00C31833" w:rsidRPr="00A537FA" w:rsidDel="00A537FA">
          <w:rPr>
            <w:rFonts w:asciiTheme="minorHAnsi" w:hAnsiTheme="minorHAnsi" w:cstheme="majorBidi"/>
            <w:rPrChange w:id="595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596" w:author="REACH" w:date="2017-11-13T09:31:00Z">
              <w:rPr/>
            </w:rPrChange>
          </w:rPr>
          <w:delInstrText xml:space="preserve"> HYPERLINK "http://www.chsalliance.org/files/files/Resources/Tools-and-guidance/CHS-Training-Handbook-Arabic.pdf" </w:delInstrText>
        </w:r>
        <w:r w:rsidR="00C31833" w:rsidRPr="00A537FA" w:rsidDel="00A537FA">
          <w:rPr>
            <w:rFonts w:asciiTheme="minorHAnsi" w:hAnsiTheme="minorHAnsi" w:cstheme="majorBidi"/>
            <w:rPrChange w:id="597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98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rPrChange w:id="599" w:author="REACH" w:date="2017-11-13T09:31:00Z">
              <w:rPr>
                <w:rStyle w:val="Hyperlink"/>
                <w:rFonts w:ascii="Arial" w:hAnsi="Arial" w:cs="Arial"/>
                <w:sz w:val="27"/>
                <w:szCs w:val="27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rPrChange w:id="600" w:author="REACH" w:date="2017-11-13T09:31:00Z">
              <w:rPr>
                <w:rFonts w:ascii="Arial" w:hAnsi="Arial" w:cs="Arial"/>
                <w:color w:val="333333"/>
                <w:sz w:val="27"/>
                <w:szCs w:val="27"/>
              </w:rPr>
            </w:rPrChange>
          </w:rPr>
          <w:delText>)</w:delText>
        </w:r>
      </w:del>
    </w:p>
    <w:p w14:paraId="306EADA6" w14:textId="000094FE" w:rsidR="00EE37E2" w:rsidRPr="00A537FA" w:rsidDel="00A537FA" w:rsidRDefault="00EE37E2" w:rsidP="00EE37E2">
      <w:pPr>
        <w:pStyle w:val="Heading1"/>
        <w:rPr>
          <w:del w:id="601" w:author="REACH" w:date="2017-11-13T09:26:00Z"/>
          <w:rFonts w:asciiTheme="minorHAnsi" w:eastAsia="Cambria" w:hAnsiTheme="minorHAnsi" w:cstheme="majorBidi"/>
          <w:b w:val="0"/>
          <w:color w:val="333333"/>
          <w:sz w:val="27"/>
          <w:szCs w:val="27"/>
          <w:shd w:val="clear" w:color="auto" w:fill="FFFFFF"/>
          <w:lang w:val="en-GB" w:eastAsia="en-US"/>
          <w:rPrChange w:id="602" w:author="REACH" w:date="2017-11-13T09:31:00Z">
            <w:rPr>
              <w:del w:id="603" w:author="REACH" w:date="2017-11-13T09:26:00Z"/>
              <w:rFonts w:ascii="Arial" w:eastAsia="Cambria" w:hAnsi="Arial" w:cs="Arial"/>
              <w:b w:val="0"/>
              <w:color w:val="333333"/>
              <w:sz w:val="27"/>
              <w:szCs w:val="27"/>
              <w:shd w:val="clear" w:color="auto" w:fill="FFFFFF"/>
              <w:lang w:val="en-GB" w:eastAsia="en-US"/>
            </w:rPr>
          </w:rPrChange>
        </w:rPr>
      </w:pPr>
      <w:del w:id="604" w:author="REACH" w:date="2017-11-13T09:26:00Z">
        <w:r w:rsidRPr="00A537FA" w:rsidDel="00A537FA">
          <w:rPr>
            <w:rFonts w:asciiTheme="minorHAnsi" w:hAnsiTheme="minorHAnsi" w:cstheme="majorBidi"/>
            <w:b w:val="0"/>
            <w:color w:val="333333"/>
            <w:sz w:val="27"/>
            <w:szCs w:val="27"/>
            <w:shd w:val="clear" w:color="auto" w:fill="FFFFFF"/>
            <w:rPrChange w:id="605" w:author="REACH" w:date="2017-11-13T09:31:00Z">
              <w:rPr>
                <w:rFonts w:ascii="Arial" w:hAnsi="Arial" w:cs="Arial"/>
                <w:b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ALNAP,</w:delText>
        </w:r>
        <w:r w:rsidRPr="00A537FA" w:rsidDel="00A537FA">
          <w:rPr>
            <w:rFonts w:asciiTheme="minorHAnsi" w:hAnsiTheme="minorHAnsi" w:cstheme="majorBidi"/>
            <w:rPrChange w:id="606" w:author="REACH" w:date="2017-11-13T09:31:00Z">
              <w:rPr/>
            </w:rPrChange>
          </w:rPr>
          <w:delText xml:space="preserve"> </w:delText>
        </w:r>
        <w:r w:rsidRPr="00A537FA" w:rsidDel="00A537FA">
          <w:rPr>
            <w:rFonts w:asciiTheme="minorHAnsi" w:hAnsiTheme="minorHAnsi" w:cstheme="majorBidi"/>
            <w:b w:val="0"/>
            <w:color w:val="333333"/>
            <w:sz w:val="27"/>
            <w:szCs w:val="27"/>
            <w:shd w:val="clear" w:color="auto" w:fill="FFFFFF"/>
            <w:rPrChange w:id="607" w:author="REACH" w:date="2017-11-13T09:31:00Z">
              <w:rPr>
                <w:rFonts w:ascii="Arial" w:hAnsi="Arial" w:cs="Arial"/>
                <w:b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Technical Guidelines for Identifying and Addressing HLP Issues in Informal Settlements/Camps and Collective Centres in Northern Syria,(</w:delText>
        </w:r>
        <w:r w:rsidR="00C31833" w:rsidRPr="00A537FA" w:rsidDel="00A537FA">
          <w:rPr>
            <w:rFonts w:asciiTheme="minorHAnsi" w:hAnsiTheme="minorHAnsi" w:cstheme="majorBidi"/>
            <w:rPrChange w:id="608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09" w:author="REACH" w:date="2017-11-13T09:31:00Z">
              <w:rPr/>
            </w:rPrChange>
          </w:rPr>
          <w:delInstrText xml:space="preserve"> HYPERLINK "http://www.alnap.org/resource/24764" </w:delInstrText>
        </w:r>
        <w:r w:rsidR="00C31833" w:rsidRPr="00A537FA" w:rsidDel="00A537FA">
          <w:rPr>
            <w:rFonts w:asciiTheme="minorHAnsi" w:hAnsiTheme="minorHAnsi" w:cstheme="majorBidi"/>
            <w:rPrChange w:id="610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b w:val="0"/>
            <w:sz w:val="27"/>
            <w:szCs w:val="27"/>
            <w:shd w:val="clear" w:color="auto" w:fill="FFFFFF"/>
            <w:rPrChange w:id="611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sz w:val="27"/>
            <w:szCs w:val="27"/>
            <w:shd w:val="clear" w:color="auto" w:fill="FFFFFF"/>
            <w:rPrChange w:id="612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b w:val="0"/>
            <w:color w:val="333333"/>
            <w:sz w:val="27"/>
            <w:szCs w:val="27"/>
            <w:shd w:val="clear" w:color="auto" w:fill="FFFFFF"/>
            <w:rPrChange w:id="613" w:author="REACH" w:date="2017-11-13T09:31:00Z">
              <w:rPr>
                <w:rFonts w:ascii="Arial" w:hAnsi="Arial" w:cs="Arial"/>
                <w:b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6D6A1441" w14:textId="4F9B858D" w:rsidR="00F264B5" w:rsidRPr="00A537FA" w:rsidDel="00A537FA" w:rsidRDefault="00F264B5" w:rsidP="00F264B5">
      <w:pPr>
        <w:pStyle w:val="Heading1"/>
        <w:rPr>
          <w:del w:id="614" w:author="REACH" w:date="2017-11-13T09:26:00Z"/>
          <w:rFonts w:asciiTheme="minorHAnsi" w:eastAsia="Cambria" w:hAnsiTheme="minorHAnsi" w:cstheme="majorBidi"/>
          <w:b w:val="0"/>
          <w:color w:val="333333"/>
          <w:sz w:val="27"/>
          <w:szCs w:val="27"/>
          <w:shd w:val="clear" w:color="auto" w:fill="FFFFFF"/>
          <w:lang w:val="en-GB" w:eastAsia="en-US"/>
          <w:rPrChange w:id="615" w:author="REACH" w:date="2017-11-13T09:31:00Z">
            <w:rPr>
              <w:del w:id="616" w:author="REACH" w:date="2017-11-13T09:26:00Z"/>
              <w:rFonts w:ascii="Arial" w:eastAsia="Cambria" w:hAnsi="Arial" w:cs="Arial"/>
              <w:b w:val="0"/>
              <w:color w:val="333333"/>
              <w:sz w:val="27"/>
              <w:szCs w:val="27"/>
              <w:shd w:val="clear" w:color="auto" w:fill="FFFFFF"/>
              <w:lang w:val="en-GB" w:eastAsia="en-US"/>
            </w:rPr>
          </w:rPrChange>
        </w:rPr>
      </w:pPr>
      <w:del w:id="617" w:author="REACH" w:date="2017-11-13T09:26:00Z">
        <w:r w:rsidRPr="00A537FA" w:rsidDel="00A537FA">
          <w:rPr>
            <w:rFonts w:asciiTheme="minorHAnsi" w:hAnsiTheme="minorHAnsi" w:cstheme="majorBidi"/>
            <w:b w:val="0"/>
            <w:color w:val="333333"/>
            <w:sz w:val="27"/>
            <w:szCs w:val="27"/>
            <w:shd w:val="clear" w:color="auto" w:fill="FFFFFF"/>
            <w:rPrChange w:id="618" w:author="REACH" w:date="2017-11-13T09:31:00Z">
              <w:rPr>
                <w:rFonts w:ascii="Arial" w:hAnsi="Arial" w:cs="Arial"/>
                <w:b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ALNAP, CLARA – Cohort Livelihoods and Risk Analysis Guidance,(</w:delText>
        </w:r>
        <w:r w:rsidR="00C31833" w:rsidRPr="00A537FA" w:rsidDel="00A537FA">
          <w:rPr>
            <w:rFonts w:asciiTheme="minorHAnsi" w:hAnsiTheme="minorHAnsi" w:cstheme="majorBidi"/>
            <w:rPrChange w:id="619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20" w:author="REACH" w:date="2017-11-13T09:31:00Z">
              <w:rPr/>
            </w:rPrChange>
          </w:rPr>
          <w:delInstrText xml:space="preserve"> HYPERLINK "http://www.alnap.org/resource/23224" </w:delInstrText>
        </w:r>
        <w:r w:rsidR="00C31833" w:rsidRPr="00A537FA" w:rsidDel="00A537FA">
          <w:rPr>
            <w:rFonts w:asciiTheme="minorHAnsi" w:hAnsiTheme="minorHAnsi" w:cstheme="majorBidi"/>
            <w:rPrChange w:id="621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b w:val="0"/>
            <w:sz w:val="27"/>
            <w:szCs w:val="27"/>
            <w:shd w:val="clear" w:color="auto" w:fill="FFFFFF"/>
            <w:rPrChange w:id="622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delText>Arabic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sz w:val="27"/>
            <w:szCs w:val="27"/>
            <w:shd w:val="clear" w:color="auto" w:fill="FFFFFF"/>
            <w:rPrChange w:id="623" w:author="REACH" w:date="2017-11-13T09:31:00Z">
              <w:rPr>
                <w:rStyle w:val="Hyperlink"/>
                <w:rFonts w:ascii="Arial" w:hAnsi="Arial" w:cs="Arial"/>
                <w:b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b w:val="0"/>
            <w:color w:val="333333"/>
            <w:sz w:val="27"/>
            <w:szCs w:val="27"/>
            <w:shd w:val="clear" w:color="auto" w:fill="FFFFFF"/>
            <w:rPrChange w:id="624" w:author="REACH" w:date="2017-11-13T09:31:00Z">
              <w:rPr>
                <w:rFonts w:ascii="Arial" w:hAnsi="Arial" w:cs="Arial"/>
                <w:b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24CF621A" w14:textId="32B0F819" w:rsidR="00BB5544" w:rsidRPr="00A537FA" w:rsidDel="00A537FA" w:rsidRDefault="001E7B4A" w:rsidP="00BB5544">
      <w:pPr>
        <w:pStyle w:val="Heading2"/>
        <w:jc w:val="left"/>
        <w:rPr>
          <w:del w:id="625" w:author="REACH" w:date="2017-11-13T09:26:00Z"/>
          <w:rFonts w:asciiTheme="minorHAnsi" w:eastAsia="Cambria" w:hAnsiTheme="minorHAnsi" w:cstheme="majorBidi"/>
          <w:b w:val="0"/>
          <w:bCs w:val="0"/>
          <w:color w:val="333333"/>
          <w:sz w:val="27"/>
          <w:szCs w:val="27"/>
          <w:shd w:val="clear" w:color="auto" w:fill="FFFFFF"/>
          <w:rPrChange w:id="626" w:author="REACH" w:date="2017-11-13T09:31:00Z">
            <w:rPr>
              <w:del w:id="627" w:author="REACH" w:date="2017-11-13T09:26:00Z"/>
              <w:rFonts w:ascii="Arial" w:eastAsia="Cambria" w:hAnsi="Arial" w:cs="Arial"/>
              <w:b w:val="0"/>
              <w:bCs w:val="0"/>
              <w:color w:val="333333"/>
              <w:sz w:val="27"/>
              <w:szCs w:val="27"/>
              <w:shd w:val="clear" w:color="auto" w:fill="FFFFFF"/>
            </w:rPr>
          </w:rPrChange>
        </w:rPr>
      </w:pPr>
      <w:del w:id="628" w:author="REACH" w:date="2017-11-13T09:26:00Z"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29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A</w:delText>
        </w:r>
        <w:r w:rsidR="00BB5544"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30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CAPS</w:delText>
        </w:r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31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,</w:delText>
        </w:r>
        <w:r w:rsidR="00BB5544"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32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 xml:space="preserve"> Secondary Data Review - Sudden Onset Natural Disasters,(</w:delText>
        </w:r>
        <w:r w:rsidR="00C31833" w:rsidRPr="00A537FA" w:rsidDel="00A537FA">
          <w:rPr>
            <w:rFonts w:asciiTheme="minorHAnsi" w:hAnsiTheme="minorHAnsi" w:cstheme="majorBidi"/>
            <w:rPrChange w:id="633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34" w:author="REACH" w:date="2017-11-13T09:31:00Z">
              <w:rPr/>
            </w:rPrChange>
          </w:rPr>
          <w:delInstrText xml:space="preserve"> HYPERLINK "https://www.acaps.org/search?search_query=SECONDARY+DATA+REVIEW+-+SUDDEN+ONSET+NATURAL+DISASTERS" </w:delInstrText>
        </w:r>
        <w:r w:rsidR="00C31833" w:rsidRPr="00A537FA" w:rsidDel="00A537FA">
          <w:rPr>
            <w:rFonts w:asciiTheme="minorHAnsi" w:hAnsiTheme="minorHAnsi" w:cstheme="majorBidi"/>
            <w:rPrChange w:id="635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="00BB5544"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36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37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="00BB5544"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38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3435D157" w14:textId="3DAA4A32" w:rsidR="00617130" w:rsidRPr="00A537FA" w:rsidDel="00A537FA" w:rsidRDefault="00617130" w:rsidP="00617130">
      <w:pPr>
        <w:pStyle w:val="Heading2"/>
        <w:jc w:val="left"/>
        <w:rPr>
          <w:del w:id="639" w:author="REACH" w:date="2017-11-13T09:26:00Z"/>
          <w:rFonts w:asciiTheme="minorHAnsi" w:eastAsia="Cambria" w:hAnsiTheme="minorHAnsi" w:cstheme="majorBidi"/>
          <w:b w:val="0"/>
          <w:bCs w:val="0"/>
          <w:color w:val="333333"/>
          <w:sz w:val="27"/>
          <w:szCs w:val="27"/>
          <w:shd w:val="clear" w:color="auto" w:fill="FFFFFF"/>
          <w:rPrChange w:id="640" w:author="REACH" w:date="2017-11-13T09:31:00Z">
            <w:rPr>
              <w:del w:id="641" w:author="REACH" w:date="2017-11-13T09:26:00Z"/>
              <w:rFonts w:ascii="Arial" w:eastAsia="Cambria" w:hAnsi="Arial" w:cs="Arial"/>
              <w:b w:val="0"/>
              <w:bCs w:val="0"/>
              <w:color w:val="333333"/>
              <w:sz w:val="27"/>
              <w:szCs w:val="27"/>
              <w:shd w:val="clear" w:color="auto" w:fill="FFFFFF"/>
            </w:rPr>
          </w:rPrChange>
        </w:rPr>
      </w:pPr>
      <w:del w:id="642" w:author="REACH" w:date="2017-11-13T09:26:00Z"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43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ACAPS, How to Approach a Dataset: Part 1 - Database Design,(</w:delText>
        </w:r>
        <w:r w:rsidR="00C31833" w:rsidRPr="00A537FA" w:rsidDel="00A537FA">
          <w:rPr>
            <w:rFonts w:asciiTheme="minorHAnsi" w:hAnsiTheme="minorHAnsi" w:cstheme="majorBidi"/>
            <w:rPrChange w:id="644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45" w:author="REACH" w:date="2017-11-13T09:31:00Z">
              <w:rPr/>
            </w:rPrChange>
          </w:rPr>
          <w:delInstrText xml:space="preserve"> HYPERLINK "https://www.acaps.org/search?search_query=HOW+TO+APPROACH+A+DATASET%3A+PART+1+-+DATABASE+DESIGN" </w:delInstrText>
        </w:r>
        <w:r w:rsidR="00C31833" w:rsidRPr="00A537FA" w:rsidDel="00A537FA">
          <w:rPr>
            <w:rFonts w:asciiTheme="minorHAnsi" w:hAnsiTheme="minorHAnsi" w:cstheme="majorBidi"/>
            <w:rPrChange w:id="646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47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48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49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69286B70" w14:textId="61D880F7" w:rsidR="00617130" w:rsidRPr="00A537FA" w:rsidDel="00A537FA" w:rsidRDefault="00617130" w:rsidP="00617130">
      <w:pPr>
        <w:pStyle w:val="Heading2"/>
        <w:jc w:val="left"/>
        <w:rPr>
          <w:del w:id="650" w:author="REACH" w:date="2017-11-13T09:27:00Z"/>
          <w:rFonts w:asciiTheme="minorHAnsi" w:eastAsia="Cambria" w:hAnsiTheme="minorHAnsi" w:cstheme="majorBidi"/>
          <w:b w:val="0"/>
          <w:bCs w:val="0"/>
          <w:color w:val="333333"/>
          <w:sz w:val="27"/>
          <w:szCs w:val="27"/>
          <w:shd w:val="clear" w:color="auto" w:fill="FFFFFF"/>
          <w:rPrChange w:id="651" w:author="REACH" w:date="2017-11-13T09:31:00Z">
            <w:rPr>
              <w:del w:id="652" w:author="REACH" w:date="2017-11-13T09:27:00Z"/>
              <w:rFonts w:ascii="Arial" w:eastAsia="Cambria" w:hAnsi="Arial" w:cs="Arial"/>
              <w:b w:val="0"/>
              <w:bCs w:val="0"/>
              <w:color w:val="333333"/>
              <w:sz w:val="27"/>
              <w:szCs w:val="27"/>
              <w:shd w:val="clear" w:color="auto" w:fill="FFFFFF"/>
            </w:rPr>
          </w:rPrChange>
        </w:rPr>
      </w:pPr>
      <w:del w:id="653" w:author="REACH" w:date="2017-11-13T09:26:00Z"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54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ACAPS, How to Approach a Dataset: Part 2 - Data Preparation,(</w:delText>
        </w:r>
        <w:r w:rsidR="00C31833" w:rsidRPr="00A537FA" w:rsidDel="00A537FA">
          <w:rPr>
            <w:rFonts w:asciiTheme="minorHAnsi" w:hAnsiTheme="minorHAnsi" w:cstheme="majorBidi"/>
            <w:rPrChange w:id="655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56" w:author="REACH" w:date="2017-11-13T09:31:00Z">
              <w:rPr/>
            </w:rPrChange>
          </w:rPr>
          <w:delInstrText xml:space="preserve"> HYPERLINK "https://www.acaps.org/search?search_query=HOW+TO+APPROACH+A+DATASET%3A+PART+2+-+DATA+PREPARATION" </w:delInstrText>
        </w:r>
        <w:r w:rsidR="00C31833" w:rsidRPr="00A537FA" w:rsidDel="00A537FA">
          <w:rPr>
            <w:rFonts w:asciiTheme="minorHAnsi" w:hAnsiTheme="minorHAnsi" w:cstheme="majorBidi"/>
            <w:rPrChange w:id="657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58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59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60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1856962B" w14:textId="4914F58A" w:rsidR="009C3832" w:rsidRPr="00A537FA" w:rsidDel="00A537FA" w:rsidRDefault="009C3832" w:rsidP="009C3832">
      <w:pPr>
        <w:pStyle w:val="Heading2"/>
        <w:jc w:val="left"/>
        <w:rPr>
          <w:del w:id="661" w:author="REACH" w:date="2017-11-13T09:27:00Z"/>
          <w:rFonts w:asciiTheme="minorHAnsi" w:eastAsia="Cambria" w:hAnsiTheme="minorHAnsi" w:cstheme="majorBidi"/>
          <w:b w:val="0"/>
          <w:bCs w:val="0"/>
          <w:color w:val="333333"/>
          <w:sz w:val="27"/>
          <w:szCs w:val="27"/>
          <w:shd w:val="clear" w:color="auto" w:fill="FFFFFF"/>
          <w:rPrChange w:id="662" w:author="REACH" w:date="2017-11-13T09:31:00Z">
            <w:rPr>
              <w:del w:id="663" w:author="REACH" w:date="2017-11-13T09:27:00Z"/>
              <w:rFonts w:ascii="Arial" w:eastAsia="Cambria" w:hAnsi="Arial" w:cs="Arial"/>
              <w:b w:val="0"/>
              <w:bCs w:val="0"/>
              <w:color w:val="333333"/>
              <w:sz w:val="27"/>
              <w:szCs w:val="27"/>
              <w:shd w:val="clear" w:color="auto" w:fill="FFFFFF"/>
            </w:rPr>
          </w:rPrChange>
        </w:rPr>
      </w:pPr>
      <w:del w:id="664" w:author="REACH" w:date="2017-11-13T09:27:00Z"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65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 xml:space="preserve">ACAPS, Qualitative and Quantitative Research Techniques,( </w:delText>
        </w:r>
        <w:r w:rsidR="00C31833" w:rsidRPr="00A537FA" w:rsidDel="00A537FA">
          <w:rPr>
            <w:rFonts w:asciiTheme="minorHAnsi" w:hAnsiTheme="minorHAnsi" w:cstheme="majorBidi"/>
            <w:rPrChange w:id="666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67" w:author="REACH" w:date="2017-11-13T09:31:00Z">
              <w:rPr/>
            </w:rPrChange>
          </w:rPr>
          <w:delInstrText xml:space="preserve"> HYPERLINK "https://www.acaps.org/search?search_query=QUALITATIVE+AND+QUANTITATIVE+RESEARCH+TECHNIQUES" </w:delInstrText>
        </w:r>
        <w:r w:rsidR="00C31833" w:rsidRPr="00A537FA" w:rsidDel="00A537FA">
          <w:rPr>
            <w:rFonts w:asciiTheme="minorHAnsi" w:hAnsiTheme="minorHAnsi" w:cstheme="majorBidi"/>
            <w:rPrChange w:id="668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69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b w:val="0"/>
            <w:bCs w:val="0"/>
            <w:sz w:val="27"/>
            <w:szCs w:val="27"/>
            <w:shd w:val="clear" w:color="auto" w:fill="FFFFFF"/>
            <w:rPrChange w:id="670" w:author="REACH" w:date="2017-11-13T09:31:00Z">
              <w:rPr>
                <w:rStyle w:val="Hyperlink"/>
                <w:rFonts w:ascii="Arial" w:hAnsi="Arial" w:cs="Arial"/>
                <w:b w:val="0"/>
                <w:bCs w:val="0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b w:val="0"/>
            <w:bCs w:val="0"/>
            <w:color w:val="333333"/>
            <w:sz w:val="27"/>
            <w:szCs w:val="27"/>
            <w:shd w:val="clear" w:color="auto" w:fill="FFFFFF"/>
            <w:rPrChange w:id="671" w:author="REACH" w:date="2017-11-13T09:31:00Z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</w:del>
    </w:p>
    <w:p w14:paraId="70C01070" w14:textId="52BB0BD8" w:rsidR="009C3832" w:rsidRPr="00A537FA" w:rsidDel="00A537FA" w:rsidRDefault="00F509B4" w:rsidP="00F509B4">
      <w:pPr>
        <w:rPr>
          <w:del w:id="672" w:author="REACH" w:date="2017-11-13T09:34:00Z"/>
          <w:rFonts w:asciiTheme="minorHAnsi" w:hAnsiTheme="minorHAnsi" w:cstheme="majorBidi"/>
          <w:color w:val="333333"/>
          <w:sz w:val="27"/>
          <w:szCs w:val="27"/>
          <w:shd w:val="clear" w:color="auto" w:fill="FFFFFF"/>
          <w:rPrChange w:id="673" w:author="REACH" w:date="2017-11-13T09:31:00Z">
            <w:rPr>
              <w:del w:id="674" w:author="REACH" w:date="2017-11-13T09:34:00Z"/>
              <w:rFonts w:ascii="Arial" w:hAnsi="Arial" w:cs="Arial"/>
              <w:color w:val="333333"/>
              <w:sz w:val="27"/>
              <w:szCs w:val="27"/>
              <w:shd w:val="clear" w:color="auto" w:fill="FFFFFF"/>
            </w:rPr>
          </w:rPrChange>
        </w:rPr>
      </w:pPr>
      <w:del w:id="675" w:author="REACH" w:date="2017-11-13T09:30:00Z"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shd w:val="clear" w:color="auto" w:fill="FFFFFF"/>
            <w:rPrChange w:id="676" w:author="REACH" w:date="2017-11-13T09:31:00Z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rPrChange>
          </w:rPr>
          <w:delText>ACAPS: ACAPS Assessment Resources,(</w:delText>
        </w:r>
        <w:r w:rsidR="00C31833" w:rsidRPr="00A537FA" w:rsidDel="00A537FA">
          <w:rPr>
            <w:rFonts w:asciiTheme="minorHAnsi" w:hAnsiTheme="minorHAnsi" w:cstheme="majorBidi"/>
            <w:rPrChange w:id="677" w:author="REACH" w:date="2017-11-13T09:31:00Z">
              <w:rPr/>
            </w:rPrChange>
          </w:rPr>
          <w:fldChar w:fldCharType="begin"/>
        </w:r>
        <w:r w:rsidR="00C31833" w:rsidRPr="00A537FA" w:rsidDel="00A537FA">
          <w:rPr>
            <w:rFonts w:asciiTheme="minorHAnsi" w:hAnsiTheme="minorHAnsi" w:cstheme="majorBidi"/>
            <w:rPrChange w:id="678" w:author="REACH" w:date="2017-11-13T09:31:00Z">
              <w:rPr/>
            </w:rPrChange>
          </w:rPr>
          <w:delInstrText xml:space="preserve"> HYPERLINK "https://www.acaps.org/library/assessment" </w:delInstrText>
        </w:r>
        <w:r w:rsidR="00C31833" w:rsidRPr="00A537FA" w:rsidDel="00A537FA">
          <w:rPr>
            <w:rFonts w:asciiTheme="minorHAnsi" w:hAnsiTheme="minorHAnsi" w:cstheme="majorBidi"/>
            <w:rPrChange w:id="679" w:author="REACH" w:date="2017-11-13T09:31:00Z">
              <w:rPr>
                <w:rStyle w:val="Hyperlink"/>
                <w:rFonts w:ascii="Arial" w:hAnsi="Arial" w:cs="Arial"/>
                <w:sz w:val="27"/>
                <w:szCs w:val="27"/>
                <w:shd w:val="clear" w:color="auto" w:fill="FFFFFF"/>
              </w:rPr>
            </w:rPrChange>
          </w:rPr>
          <w:fldChar w:fldCharType="separate"/>
        </w:r>
        <w:r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shd w:val="clear" w:color="auto" w:fill="FFFFFF"/>
            <w:rPrChange w:id="680" w:author="REACH" w:date="2017-11-13T09:31:00Z">
              <w:rPr>
                <w:rStyle w:val="Hyperlink"/>
                <w:rFonts w:ascii="Arial" w:hAnsi="Arial" w:cs="Arial"/>
                <w:sz w:val="27"/>
                <w:szCs w:val="27"/>
                <w:shd w:val="clear" w:color="auto" w:fill="FFFFFF"/>
              </w:rPr>
            </w:rPrChange>
          </w:rPr>
          <w:delText>English</w:delText>
        </w:r>
        <w:r w:rsidR="00C31833" w:rsidRPr="00A537FA" w:rsidDel="00A537FA">
          <w:rPr>
            <w:rStyle w:val="Hyperlink"/>
            <w:rFonts w:asciiTheme="minorHAnsi" w:hAnsiTheme="minorHAnsi" w:cstheme="majorBidi"/>
            <w:sz w:val="27"/>
            <w:szCs w:val="27"/>
            <w:shd w:val="clear" w:color="auto" w:fill="FFFFFF"/>
            <w:rPrChange w:id="681" w:author="REACH" w:date="2017-11-13T09:31:00Z">
              <w:rPr>
                <w:rStyle w:val="Hyperlink"/>
                <w:rFonts w:ascii="Arial" w:hAnsi="Arial" w:cs="Arial"/>
                <w:sz w:val="27"/>
                <w:szCs w:val="27"/>
                <w:shd w:val="clear" w:color="auto" w:fill="FFFFFF"/>
              </w:rPr>
            </w:rPrChange>
          </w:rPr>
          <w:fldChar w:fldCharType="end"/>
        </w:r>
        <w:r w:rsidRPr="00A537FA" w:rsidDel="00A537FA">
          <w:rPr>
            <w:rFonts w:asciiTheme="minorHAnsi" w:hAnsiTheme="minorHAnsi" w:cstheme="majorBidi"/>
            <w:color w:val="333333"/>
            <w:sz w:val="27"/>
            <w:szCs w:val="27"/>
            <w:shd w:val="clear" w:color="auto" w:fill="FFFFFF"/>
            <w:rPrChange w:id="682" w:author="REACH" w:date="2017-11-13T09:31:00Z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rPrChange>
          </w:rPr>
          <w:delText>)</w:delText>
        </w:r>
        <w:commentRangeEnd w:id="446"/>
        <w:r w:rsidR="00E57F03" w:rsidRPr="00A537FA" w:rsidDel="00A537FA">
          <w:rPr>
            <w:rStyle w:val="CommentReference"/>
            <w:rFonts w:asciiTheme="minorHAnsi" w:hAnsiTheme="minorHAnsi" w:cstheme="majorBidi"/>
            <w:rPrChange w:id="683" w:author="REACH" w:date="2017-11-13T09:31:00Z">
              <w:rPr>
                <w:rStyle w:val="CommentReference"/>
                <w:rFonts w:ascii="Cambria" w:hAnsi="Cambria" w:cs="Arial"/>
              </w:rPr>
            </w:rPrChange>
          </w:rPr>
          <w:commentReference w:id="446"/>
        </w:r>
      </w:del>
    </w:p>
    <w:p w14:paraId="3A559B8C" w14:textId="77777777" w:rsidR="0006379A" w:rsidRPr="00A537FA" w:rsidRDefault="0006379A">
      <w:pPr>
        <w:rPr>
          <w:rFonts w:asciiTheme="minorHAnsi" w:hAnsiTheme="minorHAnsi" w:cstheme="majorBidi"/>
          <w:color w:val="333333"/>
          <w:shd w:val="clear" w:color="auto" w:fill="FFFFFF"/>
          <w:rPrChange w:id="684" w:author="REACH" w:date="2017-11-13T09:34:00Z">
            <w:rPr>
              <w:rFonts w:ascii="Arial" w:hAnsi="Arial" w:cs="Arial"/>
              <w:color w:val="333333"/>
              <w:sz w:val="27"/>
              <w:szCs w:val="27"/>
              <w:shd w:val="clear" w:color="auto" w:fill="FFFFFF"/>
            </w:rPr>
          </w:rPrChange>
        </w:rPr>
      </w:pPr>
    </w:p>
    <w:p w14:paraId="75D1904F" w14:textId="6E78D01F" w:rsidR="00E15BA0" w:rsidRPr="00A537FA" w:rsidRDefault="00E15BA0" w:rsidP="00831D2C">
      <w:pPr>
        <w:pStyle w:val="Paragraphe"/>
        <w:ind w:left="-284"/>
        <w:rPr>
          <w:rFonts w:asciiTheme="minorHAnsi" w:hAnsiTheme="minorHAnsi" w:cstheme="majorBidi"/>
          <w:color w:val="333333"/>
          <w:rPrChange w:id="685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</w:pPr>
      <w:r w:rsidRPr="00A537FA">
        <w:rPr>
          <w:rFonts w:asciiTheme="minorHAnsi" w:hAnsiTheme="minorHAnsi" w:cstheme="majorBidi"/>
          <w:color w:val="333333"/>
          <w:rPrChange w:id="686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Please </w:t>
      </w:r>
      <w:r w:rsidR="00831D2C" w:rsidRPr="00A537FA">
        <w:rPr>
          <w:rFonts w:asciiTheme="minorHAnsi" w:hAnsiTheme="minorHAnsi" w:cstheme="majorBidi"/>
          <w:color w:val="333333"/>
          <w:rPrChange w:id="687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get in touch via email at yemen@reach-initiative.org if there are specific</w:t>
      </w:r>
      <w:r w:rsidRPr="00A537FA">
        <w:rPr>
          <w:rFonts w:asciiTheme="minorHAnsi" w:hAnsiTheme="minorHAnsi" w:cstheme="majorBidi"/>
          <w:color w:val="333333"/>
          <w:rPrChange w:id="688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 resources </w:t>
      </w:r>
      <w:r w:rsidR="00831D2C" w:rsidRPr="00A537FA">
        <w:rPr>
          <w:rFonts w:asciiTheme="minorHAnsi" w:hAnsiTheme="minorHAnsi" w:cstheme="majorBidi"/>
          <w:color w:val="333333"/>
          <w:rPrChange w:id="689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 xml:space="preserve">not on this list </w:t>
      </w:r>
      <w:r w:rsidRPr="00A537FA">
        <w:rPr>
          <w:rFonts w:asciiTheme="minorHAnsi" w:hAnsiTheme="minorHAnsi" w:cstheme="majorBidi"/>
          <w:color w:val="333333"/>
          <w:rPrChange w:id="690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that are of interest to your assessment</w:t>
      </w:r>
      <w:r w:rsidR="00831D2C" w:rsidRPr="00A537FA">
        <w:rPr>
          <w:rFonts w:asciiTheme="minorHAnsi" w:hAnsiTheme="minorHAnsi" w:cstheme="majorBidi"/>
          <w:color w:val="333333"/>
          <w:rPrChange w:id="691" w:author="REACH" w:date="2017-11-13T09:34:00Z">
            <w:rPr>
              <w:rFonts w:ascii="Arial" w:hAnsi="Arial" w:cs="Arial"/>
              <w:color w:val="333333"/>
              <w:sz w:val="27"/>
              <w:szCs w:val="27"/>
            </w:rPr>
          </w:rPrChange>
        </w:rPr>
        <w:t>. We look forward to hear from you!</w:t>
      </w:r>
    </w:p>
    <w:p w14:paraId="039A3032" w14:textId="77777777" w:rsidR="00E15BA0" w:rsidRDefault="00E15BA0" w:rsidP="008D4774">
      <w:pPr>
        <w:pStyle w:val="Paragraphe"/>
        <w:ind w:left="-284"/>
        <w:rPr>
          <w:rFonts w:ascii="Arial" w:hAnsi="Arial" w:cs="Arial"/>
          <w:color w:val="333333"/>
          <w:sz w:val="27"/>
          <w:szCs w:val="27"/>
        </w:rPr>
      </w:pPr>
      <w:bookmarkStart w:id="692" w:name="_GoBack"/>
      <w:bookmarkEnd w:id="692"/>
    </w:p>
    <w:p w14:paraId="3F71BE03" w14:textId="77777777" w:rsidR="000157B8" w:rsidRPr="00600B86" w:rsidRDefault="000157B8" w:rsidP="008D4774">
      <w:pPr>
        <w:pStyle w:val="Paragraphe"/>
        <w:ind w:left="-284"/>
        <w:rPr>
          <w:rFonts w:ascii="Arial" w:hAnsi="Arial" w:cs="Arial"/>
          <w:color w:val="333333"/>
          <w:sz w:val="27"/>
          <w:szCs w:val="27"/>
        </w:rPr>
      </w:pPr>
    </w:p>
    <w:p w14:paraId="5118B507" w14:textId="77777777" w:rsidR="005F799C" w:rsidRPr="00600B86" w:rsidRDefault="005F799C" w:rsidP="008D4774">
      <w:pPr>
        <w:pStyle w:val="Paragraphe"/>
        <w:ind w:left="-284"/>
        <w:rPr>
          <w:rFonts w:ascii="Arial" w:hAnsi="Arial" w:cs="Arial"/>
          <w:color w:val="333333"/>
          <w:sz w:val="27"/>
          <w:szCs w:val="27"/>
        </w:rPr>
      </w:pPr>
    </w:p>
    <w:p w14:paraId="6C853616" w14:textId="77777777" w:rsidR="00BD29E8" w:rsidRPr="00A537FA" w:rsidRDefault="00BD29E8" w:rsidP="00BD29E8">
      <w:pPr>
        <w:pStyle w:val="Heading2"/>
        <w:shd w:val="clear" w:color="auto" w:fill="8A7758"/>
        <w:spacing w:after="150"/>
        <w:ind w:left="-450"/>
        <w:rPr>
          <w:rFonts w:asciiTheme="majorHAnsi" w:hAnsiTheme="majorHAnsi" w:cs="Arial"/>
          <w:b w:val="0"/>
          <w:bCs w:val="0"/>
          <w:noProof w:val="0"/>
          <w:color w:val="FFFFFF"/>
          <w:sz w:val="32"/>
          <w:szCs w:val="32"/>
          <w:rPrChange w:id="693" w:author="REACH" w:date="2017-11-13T09:34:00Z">
            <w:rPr>
              <w:rFonts w:ascii="Arial" w:hAnsi="Arial" w:cs="Arial"/>
              <w:b w:val="0"/>
              <w:bCs w:val="0"/>
              <w:noProof w:val="0"/>
              <w:color w:val="FFFFFF"/>
              <w:sz w:val="45"/>
              <w:szCs w:val="45"/>
            </w:rPr>
          </w:rPrChange>
        </w:rPr>
      </w:pPr>
      <w:r w:rsidRPr="00A537FA">
        <w:rPr>
          <w:rFonts w:asciiTheme="majorHAnsi" w:hAnsiTheme="majorHAnsi" w:cs="Arial"/>
          <w:b w:val="0"/>
          <w:bCs w:val="0"/>
          <w:color w:val="FFFFFF"/>
          <w:sz w:val="32"/>
          <w:szCs w:val="32"/>
          <w:rPrChange w:id="694" w:author="REACH" w:date="2017-11-13T09:34:00Z">
            <w:rPr>
              <w:rFonts w:ascii="Arial" w:hAnsi="Arial" w:cs="Arial"/>
              <w:b w:val="0"/>
              <w:bCs w:val="0"/>
              <w:color w:val="FFFFFF"/>
              <w:sz w:val="45"/>
              <w:szCs w:val="45"/>
            </w:rPr>
          </w:rPrChange>
        </w:rPr>
        <w:t>About REACH</w:t>
      </w:r>
    </w:p>
    <w:p w14:paraId="4D78CF85" w14:textId="2C47EF4D" w:rsidR="00BD29E8" w:rsidRPr="00A537FA" w:rsidRDefault="00BD29E8" w:rsidP="00BD29E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 w:val="22"/>
          <w:szCs w:val="22"/>
          <w:rPrChange w:id="695" w:author="REACH" w:date="2017-11-13T09:34:00Z">
            <w:rPr>
              <w:rFonts w:ascii="Arial" w:hAnsi="Arial" w:cs="Arial"/>
              <w:color w:val="333333"/>
              <w:sz w:val="21"/>
              <w:szCs w:val="21"/>
            </w:rPr>
          </w:rPrChange>
        </w:rPr>
      </w:pPr>
      <w:r w:rsidRPr="00A537FA">
        <w:rPr>
          <w:rFonts w:asciiTheme="minorHAnsi" w:hAnsiTheme="minorHAnsi" w:cs="Arial"/>
          <w:color w:val="333333"/>
          <w:sz w:val="22"/>
          <w:szCs w:val="22"/>
          <w:rPrChange w:id="696" w:author="REACH" w:date="2017-11-13T09:34:00Z">
            <w:rPr>
              <w:rFonts w:ascii="Arial" w:hAnsi="Arial" w:cs="Arial"/>
              <w:color w:val="333333"/>
            </w:rPr>
          </w:rPrChange>
        </w:rPr>
        <w:t>REACH is a joint initiative of two international non-governmental organisations, ACTED and IMPACT Initiatives,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697" w:author="REACH" w:date="2017-11-13T09:34:00Z">
            <w:rPr>
              <w:rFonts w:ascii="Arial" w:hAnsi="Arial" w:cs="Arial"/>
              <w:color w:val="333333"/>
            </w:rPr>
          </w:rPrChange>
        </w:rPr>
        <w:t xml:space="preserve"> and the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698" w:author="REACH" w:date="2017-11-13T09:34:00Z">
            <w:rPr>
              <w:rFonts w:ascii="Arial" w:hAnsi="Arial" w:cs="Arial"/>
              <w:color w:val="333333"/>
            </w:rPr>
          </w:rPrChange>
        </w:rPr>
        <w:t>United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699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00" w:author="REACH" w:date="2017-11-13T09:34:00Z">
            <w:rPr>
              <w:rFonts w:ascii="Arial" w:hAnsi="Arial" w:cs="Arial"/>
              <w:color w:val="333333"/>
            </w:rPr>
          </w:rPrChange>
        </w:rPr>
        <w:t>Nations Operational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01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02" w:author="REACH" w:date="2017-11-13T09:34:00Z">
            <w:rPr>
              <w:rFonts w:ascii="Arial" w:hAnsi="Arial" w:cs="Arial"/>
              <w:color w:val="333333"/>
            </w:rPr>
          </w:rPrChange>
        </w:rPr>
        <w:t>Satellite Applications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03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04" w:author="REACH" w:date="2017-11-13T09:34:00Z">
            <w:rPr>
              <w:rFonts w:ascii="Arial" w:hAnsi="Arial" w:cs="Arial"/>
              <w:color w:val="333333"/>
            </w:rPr>
          </w:rPrChange>
        </w:rPr>
        <w:t xml:space="preserve">Programme (UNOSAT). REACH was created in 2010 to facilitate the development of information 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05" w:author="REACH" w:date="2017-11-13T09:34:00Z">
            <w:rPr>
              <w:rFonts w:ascii="Arial" w:hAnsi="Arial" w:cs="Arial"/>
              <w:color w:val="333333"/>
            </w:rPr>
          </w:rPrChange>
        </w:rPr>
        <w:t>tools and products that enhance the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06" w:author="REACH" w:date="2017-11-13T09:34:00Z">
            <w:rPr>
              <w:rFonts w:ascii="Arial" w:hAnsi="Arial" w:cs="Arial"/>
              <w:color w:val="333333"/>
            </w:rPr>
          </w:rPrChange>
        </w:rPr>
        <w:t> capacity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07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08" w:author="REACH" w:date="2017-11-13T09:34:00Z">
            <w:rPr>
              <w:rFonts w:ascii="Arial" w:hAnsi="Arial" w:cs="Arial"/>
              <w:color w:val="333333"/>
            </w:rPr>
          </w:rPrChange>
        </w:rPr>
        <w:t>of aid actors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09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10" w:author="REACH" w:date="2017-11-13T09:34:00Z">
            <w:rPr>
              <w:rFonts w:ascii="Arial" w:hAnsi="Arial" w:cs="Arial"/>
              <w:color w:val="333333"/>
            </w:rPr>
          </w:rPrChange>
        </w:rPr>
        <w:t>to make</w:t>
      </w:r>
      <w:r w:rsidR="003571B7" w:rsidRPr="00A537FA">
        <w:rPr>
          <w:rFonts w:asciiTheme="minorHAnsi" w:hAnsiTheme="minorHAnsi" w:cs="Arial"/>
          <w:color w:val="333333"/>
          <w:sz w:val="22"/>
          <w:szCs w:val="22"/>
          <w:rPrChange w:id="711" w:author="REACH" w:date="2017-11-13T09:34:00Z">
            <w:rPr>
              <w:rFonts w:ascii="Arial" w:hAnsi="Arial" w:cs="Arial"/>
              <w:color w:val="333333"/>
            </w:rPr>
          </w:rPrChange>
        </w:rPr>
        <w:t xml:space="preserve"> </w:t>
      </w:r>
      <w:r w:rsidRPr="00A537FA">
        <w:rPr>
          <w:rFonts w:asciiTheme="minorHAnsi" w:hAnsiTheme="minorHAnsi" w:cs="Arial"/>
          <w:color w:val="333333"/>
          <w:sz w:val="22"/>
          <w:szCs w:val="22"/>
          <w:rPrChange w:id="712" w:author="REACH" w:date="2017-11-13T09:34:00Z">
            <w:rPr>
              <w:rFonts w:ascii="Arial" w:hAnsi="Arial" w:cs="Arial"/>
              <w:color w:val="333333"/>
            </w:rPr>
          </w:rPrChange>
        </w:rPr>
        <w:t>evidence-based decisions in emergency, recovery and development contexts.</w:t>
      </w:r>
    </w:p>
    <w:p w14:paraId="0E64E5D4" w14:textId="0FD9150F" w:rsidR="005F799C" w:rsidRPr="00A537FA" w:rsidRDefault="00C31833" w:rsidP="005E02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rPrChange w:id="713" w:author="REACH" w:date="2017-11-13T09:31:00Z">
            <w:rPr/>
          </w:rPrChange>
        </w:rPr>
      </w:pPr>
      <w:r w:rsidRPr="00A537FA">
        <w:rPr>
          <w:rFonts w:asciiTheme="minorHAnsi" w:hAnsiTheme="minorHAnsi"/>
          <w:rPrChange w:id="714" w:author="REACH" w:date="2017-11-13T09:31:00Z">
            <w:rPr/>
          </w:rPrChange>
        </w:rPr>
        <w:fldChar w:fldCharType="begin"/>
      </w:r>
      <w:r w:rsidRPr="00A537FA">
        <w:rPr>
          <w:rFonts w:asciiTheme="minorHAnsi" w:hAnsiTheme="minorHAnsi"/>
          <w:rPrChange w:id="715" w:author="REACH" w:date="2017-11-13T09:31:00Z">
            <w:rPr/>
          </w:rPrChange>
        </w:rPr>
        <w:instrText xml:space="preserve"> HYPERLINK "http://www.reach-initiative.org/" </w:instrText>
      </w:r>
      <w:r w:rsidRPr="00A537FA">
        <w:rPr>
          <w:rFonts w:asciiTheme="minorHAnsi" w:hAnsiTheme="minorHAnsi"/>
          <w:rPrChange w:id="716" w:author="REACH" w:date="2017-11-13T09:31:00Z">
            <w:rPr>
              <w:rStyle w:val="Hyperlink"/>
              <w:rFonts w:ascii="Arial" w:hAnsi="Arial" w:cs="Arial"/>
            </w:rPr>
          </w:rPrChange>
        </w:rPr>
        <w:fldChar w:fldCharType="separate"/>
      </w:r>
      <w:r w:rsidR="00BD29E8" w:rsidRPr="00A537FA">
        <w:rPr>
          <w:rStyle w:val="Hyperlink"/>
          <w:rFonts w:asciiTheme="minorHAnsi" w:hAnsiTheme="minorHAnsi" w:cs="Arial"/>
          <w:rPrChange w:id="717" w:author="REACH" w:date="2017-11-13T09:31:00Z">
            <w:rPr>
              <w:rStyle w:val="Hyperlink"/>
              <w:rFonts w:ascii="Arial" w:hAnsi="Arial" w:cs="Arial"/>
            </w:rPr>
          </w:rPrChange>
        </w:rPr>
        <w:t>Read more</w:t>
      </w:r>
      <w:r w:rsidRPr="00A537FA">
        <w:rPr>
          <w:rStyle w:val="Hyperlink"/>
          <w:rFonts w:asciiTheme="minorHAnsi" w:hAnsiTheme="minorHAnsi" w:cs="Arial"/>
          <w:rPrChange w:id="718" w:author="REACH" w:date="2017-11-13T09:31:00Z">
            <w:rPr>
              <w:rStyle w:val="Hyperlink"/>
              <w:rFonts w:ascii="Arial" w:hAnsi="Arial" w:cs="Arial"/>
            </w:rPr>
          </w:rPrChange>
        </w:rPr>
        <w:fldChar w:fldCharType="end"/>
      </w:r>
    </w:p>
    <w:p w14:paraId="4FD1B4CE" w14:textId="1B28C314" w:rsidR="005F799C" w:rsidDel="00FF2517" w:rsidRDefault="005F799C" w:rsidP="008D4774">
      <w:pPr>
        <w:pStyle w:val="Paragraphe"/>
        <w:ind w:left="-284"/>
        <w:rPr>
          <w:del w:id="719" w:author="Jagoda REACH" w:date="2017-11-13T11:00:00Z"/>
        </w:rPr>
      </w:pPr>
    </w:p>
    <w:p w14:paraId="3B1224EB" w14:textId="05D085D9" w:rsidR="005F799C" w:rsidDel="00FF2517" w:rsidRDefault="005F799C" w:rsidP="008D4774">
      <w:pPr>
        <w:pStyle w:val="Paragraphe"/>
        <w:ind w:left="-284"/>
        <w:rPr>
          <w:del w:id="720" w:author="Jagoda REACH" w:date="2017-11-13T11:00:00Z"/>
        </w:rPr>
      </w:pPr>
    </w:p>
    <w:p w14:paraId="421F1C4B" w14:textId="2BAB966C" w:rsidR="005F799C" w:rsidDel="00FF2517" w:rsidRDefault="005F799C" w:rsidP="008D4774">
      <w:pPr>
        <w:pStyle w:val="Paragraphe"/>
        <w:ind w:left="-284"/>
        <w:rPr>
          <w:del w:id="721" w:author="Jagoda REACH" w:date="2017-11-13T11:00:00Z"/>
        </w:rPr>
      </w:pPr>
    </w:p>
    <w:p w14:paraId="3E8D49AE" w14:textId="77777777" w:rsidR="005F799C" w:rsidRDefault="005F799C" w:rsidP="008D4774">
      <w:pPr>
        <w:pStyle w:val="Paragraphe"/>
        <w:ind w:left="-284"/>
      </w:pPr>
    </w:p>
    <w:p w14:paraId="4D506948" w14:textId="77777777" w:rsidR="005F799C" w:rsidRDefault="005F799C" w:rsidP="008D4774">
      <w:pPr>
        <w:pStyle w:val="Paragraphe"/>
        <w:ind w:left="-284"/>
      </w:pPr>
    </w:p>
    <w:p w14:paraId="20E3DD87" w14:textId="77777777" w:rsidR="005F799C" w:rsidRDefault="005F799C" w:rsidP="008D4774">
      <w:pPr>
        <w:pStyle w:val="Paragraphe"/>
        <w:ind w:left="-284"/>
      </w:pPr>
    </w:p>
    <w:p w14:paraId="60B64CDF" w14:textId="77777777" w:rsidR="005F799C" w:rsidRDefault="005F799C" w:rsidP="008D4774">
      <w:pPr>
        <w:pStyle w:val="Paragraphe"/>
        <w:ind w:left="-284"/>
      </w:pPr>
    </w:p>
    <w:p w14:paraId="4CAFF621" w14:textId="77777777" w:rsidR="005F799C" w:rsidRDefault="005F799C" w:rsidP="008D4774">
      <w:pPr>
        <w:pStyle w:val="Paragraphe"/>
        <w:ind w:left="-284"/>
      </w:pPr>
    </w:p>
    <w:p w14:paraId="15823824" w14:textId="77777777" w:rsidR="005F799C" w:rsidRDefault="005F799C" w:rsidP="008D4774">
      <w:pPr>
        <w:pStyle w:val="Paragraphe"/>
        <w:ind w:left="-284"/>
      </w:pPr>
    </w:p>
    <w:p w14:paraId="3FB082FD" w14:textId="77777777" w:rsidR="005F799C" w:rsidRDefault="005F799C" w:rsidP="008D4774">
      <w:pPr>
        <w:pStyle w:val="Paragraphe"/>
        <w:ind w:left="-284"/>
      </w:pPr>
    </w:p>
    <w:p w14:paraId="719DE971" w14:textId="77777777" w:rsidR="005F799C" w:rsidRDefault="005F799C" w:rsidP="008D4774">
      <w:pPr>
        <w:pStyle w:val="Paragraphe"/>
        <w:ind w:left="-284"/>
      </w:pPr>
    </w:p>
    <w:p w14:paraId="68CF9B2C" w14:textId="0063D370" w:rsidR="00C23DE0" w:rsidRPr="00C23DE0" w:rsidRDefault="00C23DE0" w:rsidP="00C23DE0">
      <w:pPr>
        <w:rPr>
          <w:lang w:val="fr-FR" w:eastAsia="fr-FR"/>
        </w:rPr>
      </w:pPr>
      <w:r>
        <w:rPr>
          <w:lang w:val="fr-FR" w:eastAsia="fr-FR"/>
        </w:rPr>
        <w:t xml:space="preserve"> </w:t>
      </w:r>
    </w:p>
    <w:sectPr w:rsidR="00C23DE0" w:rsidRPr="00C23DE0" w:rsidSect="008D4774">
      <w:headerReference w:type="default" r:id="rId11"/>
      <w:pgSz w:w="11906" w:h="16838"/>
      <w:pgMar w:top="993" w:right="991" w:bottom="1417" w:left="1134" w:header="720" w:footer="552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46" w:author="Elisabeth Vikman" w:date="2017-08-10T10:51:00Z" w:initials="LV">
    <w:p w14:paraId="5CACC57A" w14:textId="2C9F88AB" w:rsidR="00E57F03" w:rsidRDefault="00E57F03">
      <w:pPr>
        <w:pStyle w:val="CommentText"/>
      </w:pPr>
      <w:r>
        <w:rPr>
          <w:rStyle w:val="CommentReference"/>
        </w:rPr>
        <w:annotationRef/>
      </w:r>
      <w:r>
        <w:t>Would it make sense to group these under the headings you have outlined in your technical reposity? So it is clear to users what each can be used for?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ACC5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ACC57A" w16cid:durableId="1DB3F9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FB356" w14:textId="77777777" w:rsidR="00C65910" w:rsidRDefault="00C65910" w:rsidP="00880C87">
      <w:pPr>
        <w:spacing w:after="0" w:line="240" w:lineRule="auto"/>
      </w:pPr>
      <w:r>
        <w:separator/>
      </w:r>
    </w:p>
  </w:endnote>
  <w:endnote w:type="continuationSeparator" w:id="0">
    <w:p w14:paraId="5AC0A9EF" w14:textId="77777777" w:rsidR="00C65910" w:rsidRDefault="00C65910" w:rsidP="0088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kzidenz Grotesk B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5DAE" w14:textId="77777777" w:rsidR="00C65910" w:rsidRDefault="00C65910" w:rsidP="00880C87">
      <w:pPr>
        <w:spacing w:after="0" w:line="240" w:lineRule="auto"/>
      </w:pPr>
      <w:r>
        <w:separator/>
      </w:r>
    </w:p>
  </w:footnote>
  <w:footnote w:type="continuationSeparator" w:id="0">
    <w:p w14:paraId="552EAA9A" w14:textId="77777777" w:rsidR="00C65910" w:rsidRDefault="00C65910" w:rsidP="0088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0155" w14:textId="4F87F691" w:rsidR="00A46298" w:rsidRPr="006D5060" w:rsidRDefault="00A46298" w:rsidP="004761D9">
    <w:pPr>
      <w:jc w:val="right"/>
      <w:rPr>
        <w:b/>
        <w:i/>
        <w:color w:val="58585A" w:themeColor="background2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F30"/>
    <w:multiLevelType w:val="hybridMultilevel"/>
    <w:tmpl w:val="6AA0F604"/>
    <w:lvl w:ilvl="0" w:tplc="898AF02C">
      <w:start w:val="1"/>
      <w:numFmt w:val="bullet"/>
      <w:lvlText w:val="-"/>
      <w:lvlJc w:val="left"/>
      <w:pPr>
        <w:ind w:left="76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EE65003"/>
    <w:multiLevelType w:val="hybridMultilevel"/>
    <w:tmpl w:val="3070B97A"/>
    <w:lvl w:ilvl="0" w:tplc="FD241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DCC"/>
    <w:multiLevelType w:val="hybridMultilevel"/>
    <w:tmpl w:val="BBF06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FC5"/>
    <w:multiLevelType w:val="hybridMultilevel"/>
    <w:tmpl w:val="3024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5EF"/>
    <w:multiLevelType w:val="hybridMultilevel"/>
    <w:tmpl w:val="3A58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48AA"/>
    <w:multiLevelType w:val="hybridMultilevel"/>
    <w:tmpl w:val="A686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3917"/>
    <w:multiLevelType w:val="hybridMultilevel"/>
    <w:tmpl w:val="B68A5C9E"/>
    <w:lvl w:ilvl="0" w:tplc="1DE4F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583B"/>
    <w:multiLevelType w:val="hybridMultilevel"/>
    <w:tmpl w:val="163C7CC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B55BAF"/>
    <w:multiLevelType w:val="hybridMultilevel"/>
    <w:tmpl w:val="10EA2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726F9"/>
    <w:multiLevelType w:val="hybridMultilevel"/>
    <w:tmpl w:val="8F38DD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B006A"/>
    <w:multiLevelType w:val="hybridMultilevel"/>
    <w:tmpl w:val="27E27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76EC9"/>
    <w:multiLevelType w:val="hybridMultilevel"/>
    <w:tmpl w:val="D4A43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1D"/>
    <w:multiLevelType w:val="hybridMultilevel"/>
    <w:tmpl w:val="9668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025"/>
    <w:multiLevelType w:val="multilevel"/>
    <w:tmpl w:val="1736B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8143EA"/>
    <w:multiLevelType w:val="hybridMultilevel"/>
    <w:tmpl w:val="4F04A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47E14"/>
    <w:multiLevelType w:val="hybridMultilevel"/>
    <w:tmpl w:val="5802C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64A1"/>
    <w:multiLevelType w:val="multilevel"/>
    <w:tmpl w:val="9C04B5BA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 w:val="0"/>
      </w:rPr>
    </w:lvl>
  </w:abstractNum>
  <w:abstractNum w:abstractNumId="17" w15:restartNumberingAfterBreak="0">
    <w:nsid w:val="3E5F7D80"/>
    <w:multiLevelType w:val="hybridMultilevel"/>
    <w:tmpl w:val="1F9061B6"/>
    <w:lvl w:ilvl="0" w:tplc="EF08C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4143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36177"/>
    <w:multiLevelType w:val="hybridMultilevel"/>
    <w:tmpl w:val="2700ACF2"/>
    <w:lvl w:ilvl="0" w:tplc="64127BBA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71B8"/>
    <w:multiLevelType w:val="hybridMultilevel"/>
    <w:tmpl w:val="C6B81D3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82746A4"/>
    <w:multiLevelType w:val="hybridMultilevel"/>
    <w:tmpl w:val="A4143F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C6692"/>
    <w:multiLevelType w:val="hybridMultilevel"/>
    <w:tmpl w:val="A328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A403F"/>
    <w:multiLevelType w:val="hybridMultilevel"/>
    <w:tmpl w:val="CE8686D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F730207"/>
    <w:multiLevelType w:val="hybridMultilevel"/>
    <w:tmpl w:val="ABEAA664"/>
    <w:lvl w:ilvl="0" w:tplc="66C2B59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2806"/>
    <w:multiLevelType w:val="hybridMultilevel"/>
    <w:tmpl w:val="6388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06575"/>
    <w:multiLevelType w:val="hybridMultilevel"/>
    <w:tmpl w:val="B450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2C90"/>
    <w:multiLevelType w:val="hybridMultilevel"/>
    <w:tmpl w:val="8042CD6E"/>
    <w:lvl w:ilvl="0" w:tplc="EF08C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4143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F0E"/>
    <w:multiLevelType w:val="hybridMultilevel"/>
    <w:tmpl w:val="C406C6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1398E"/>
    <w:multiLevelType w:val="hybridMultilevel"/>
    <w:tmpl w:val="120E0CCC"/>
    <w:lvl w:ilvl="0" w:tplc="EF08CABA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E54143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2"/>
  </w:num>
  <w:num w:numId="5">
    <w:abstractNumId w:val="1"/>
  </w:num>
  <w:num w:numId="6">
    <w:abstractNumId w:val="25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24"/>
  </w:num>
  <w:num w:numId="14">
    <w:abstractNumId w:val="3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21"/>
  </w:num>
  <w:num w:numId="20">
    <w:abstractNumId w:val="6"/>
  </w:num>
  <w:num w:numId="21">
    <w:abstractNumId w:val="19"/>
  </w:num>
  <w:num w:numId="22">
    <w:abstractNumId w:val="22"/>
  </w:num>
  <w:num w:numId="23">
    <w:abstractNumId w:val="10"/>
  </w:num>
  <w:num w:numId="24">
    <w:abstractNumId w:val="8"/>
  </w:num>
  <w:num w:numId="25">
    <w:abstractNumId w:val="0"/>
  </w:num>
  <w:num w:numId="26">
    <w:abstractNumId w:val="23"/>
  </w:num>
  <w:num w:numId="27">
    <w:abstractNumId w:val="9"/>
  </w:num>
  <w:num w:numId="28">
    <w:abstractNumId w:val="20"/>
  </w:num>
  <w:num w:numId="29">
    <w:abstractNumId w:val="2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ACH">
    <w15:presenceInfo w15:providerId="None" w15:userId="REACH"/>
  </w15:person>
  <w15:person w15:author="Jagoda REACH">
    <w15:presenceInfo w15:providerId="Windows Live" w15:userId="8a70840aa13aa1ed"/>
  </w15:person>
  <w15:person w15:author="Elisabeth Vikman">
    <w15:presenceInfo w15:providerId="None" w15:userId="Elisabeth Vik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8585a,#ee585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D"/>
    <w:rsid w:val="00000C47"/>
    <w:rsid w:val="00001587"/>
    <w:rsid w:val="000018A1"/>
    <w:rsid w:val="00002CF0"/>
    <w:rsid w:val="000056A5"/>
    <w:rsid w:val="00006799"/>
    <w:rsid w:val="00006879"/>
    <w:rsid w:val="00011A90"/>
    <w:rsid w:val="000130DD"/>
    <w:rsid w:val="000157B8"/>
    <w:rsid w:val="00022CE9"/>
    <w:rsid w:val="00025671"/>
    <w:rsid w:val="00026501"/>
    <w:rsid w:val="0003003C"/>
    <w:rsid w:val="00030956"/>
    <w:rsid w:val="00030ADC"/>
    <w:rsid w:val="0003109D"/>
    <w:rsid w:val="00031F28"/>
    <w:rsid w:val="00032903"/>
    <w:rsid w:val="00034792"/>
    <w:rsid w:val="00040C5D"/>
    <w:rsid w:val="000438DA"/>
    <w:rsid w:val="0004413C"/>
    <w:rsid w:val="000467E5"/>
    <w:rsid w:val="0004692C"/>
    <w:rsid w:val="00046B6F"/>
    <w:rsid w:val="0005308B"/>
    <w:rsid w:val="00063063"/>
    <w:rsid w:val="0006378F"/>
    <w:rsid w:val="0006379A"/>
    <w:rsid w:val="00063C1B"/>
    <w:rsid w:val="00066E8A"/>
    <w:rsid w:val="00067BBC"/>
    <w:rsid w:val="00071176"/>
    <w:rsid w:val="00071D19"/>
    <w:rsid w:val="00072985"/>
    <w:rsid w:val="00073D94"/>
    <w:rsid w:val="00086667"/>
    <w:rsid w:val="000871E5"/>
    <w:rsid w:val="00090867"/>
    <w:rsid w:val="00092207"/>
    <w:rsid w:val="000944D7"/>
    <w:rsid w:val="000947F2"/>
    <w:rsid w:val="00095073"/>
    <w:rsid w:val="00096454"/>
    <w:rsid w:val="000A0C7E"/>
    <w:rsid w:val="000A27E4"/>
    <w:rsid w:val="000A465E"/>
    <w:rsid w:val="000A6328"/>
    <w:rsid w:val="000B09C7"/>
    <w:rsid w:val="000B18A4"/>
    <w:rsid w:val="000B21F2"/>
    <w:rsid w:val="000B27ED"/>
    <w:rsid w:val="000B3CF5"/>
    <w:rsid w:val="000B5C78"/>
    <w:rsid w:val="000B69C5"/>
    <w:rsid w:val="000C3F55"/>
    <w:rsid w:val="000C4386"/>
    <w:rsid w:val="000D042C"/>
    <w:rsid w:val="000D1E9C"/>
    <w:rsid w:val="000D356D"/>
    <w:rsid w:val="000D35ED"/>
    <w:rsid w:val="000D4873"/>
    <w:rsid w:val="000D48A5"/>
    <w:rsid w:val="000D591D"/>
    <w:rsid w:val="000D74FF"/>
    <w:rsid w:val="000E0DF3"/>
    <w:rsid w:val="000E34EF"/>
    <w:rsid w:val="000E36A7"/>
    <w:rsid w:val="000E664D"/>
    <w:rsid w:val="000F13D1"/>
    <w:rsid w:val="000F1C7A"/>
    <w:rsid w:val="000F2997"/>
    <w:rsid w:val="000F3C76"/>
    <w:rsid w:val="000F4E11"/>
    <w:rsid w:val="000F6EB0"/>
    <w:rsid w:val="000F7ED6"/>
    <w:rsid w:val="00103580"/>
    <w:rsid w:val="00105D7E"/>
    <w:rsid w:val="001116AC"/>
    <w:rsid w:val="00112CEA"/>
    <w:rsid w:val="001204E0"/>
    <w:rsid w:val="00123BDE"/>
    <w:rsid w:val="00123E6F"/>
    <w:rsid w:val="001257B2"/>
    <w:rsid w:val="00127083"/>
    <w:rsid w:val="00130C80"/>
    <w:rsid w:val="00131FB1"/>
    <w:rsid w:val="001347EE"/>
    <w:rsid w:val="00135724"/>
    <w:rsid w:val="0014416C"/>
    <w:rsid w:val="00144A18"/>
    <w:rsid w:val="001460BC"/>
    <w:rsid w:val="001470FB"/>
    <w:rsid w:val="00147A7D"/>
    <w:rsid w:val="00154E01"/>
    <w:rsid w:val="00155B87"/>
    <w:rsid w:val="00157006"/>
    <w:rsid w:val="001609EB"/>
    <w:rsid w:val="00160DC7"/>
    <w:rsid w:val="00163178"/>
    <w:rsid w:val="001734E8"/>
    <w:rsid w:val="00174C7D"/>
    <w:rsid w:val="0017759C"/>
    <w:rsid w:val="00177CDA"/>
    <w:rsid w:val="00185AED"/>
    <w:rsid w:val="0019008C"/>
    <w:rsid w:val="0019020A"/>
    <w:rsid w:val="00192BF6"/>
    <w:rsid w:val="0019325F"/>
    <w:rsid w:val="00193FB4"/>
    <w:rsid w:val="001A056D"/>
    <w:rsid w:val="001A10EA"/>
    <w:rsid w:val="001A15B5"/>
    <w:rsid w:val="001A3FED"/>
    <w:rsid w:val="001A492B"/>
    <w:rsid w:val="001A77AC"/>
    <w:rsid w:val="001B2768"/>
    <w:rsid w:val="001B4037"/>
    <w:rsid w:val="001C1152"/>
    <w:rsid w:val="001C2240"/>
    <w:rsid w:val="001C4CED"/>
    <w:rsid w:val="001C6B83"/>
    <w:rsid w:val="001C773C"/>
    <w:rsid w:val="001C7F15"/>
    <w:rsid w:val="001D1F74"/>
    <w:rsid w:val="001D2ECE"/>
    <w:rsid w:val="001D6897"/>
    <w:rsid w:val="001E0F6E"/>
    <w:rsid w:val="001E12B2"/>
    <w:rsid w:val="001E2446"/>
    <w:rsid w:val="001E25DE"/>
    <w:rsid w:val="001E293B"/>
    <w:rsid w:val="001E348A"/>
    <w:rsid w:val="001E43F0"/>
    <w:rsid w:val="001E5952"/>
    <w:rsid w:val="001E7B4A"/>
    <w:rsid w:val="001F1B43"/>
    <w:rsid w:val="001F2C7E"/>
    <w:rsid w:val="001F4753"/>
    <w:rsid w:val="00217AB5"/>
    <w:rsid w:val="00220F77"/>
    <w:rsid w:val="00224BC9"/>
    <w:rsid w:val="00225002"/>
    <w:rsid w:val="00225596"/>
    <w:rsid w:val="00227A7A"/>
    <w:rsid w:val="00227BF4"/>
    <w:rsid w:val="002328F2"/>
    <w:rsid w:val="00234031"/>
    <w:rsid w:val="00234E21"/>
    <w:rsid w:val="00234E9C"/>
    <w:rsid w:val="0023525B"/>
    <w:rsid w:val="00246B0D"/>
    <w:rsid w:val="002515E6"/>
    <w:rsid w:val="0025743D"/>
    <w:rsid w:val="002619B3"/>
    <w:rsid w:val="00261C13"/>
    <w:rsid w:val="002630D9"/>
    <w:rsid w:val="002638BC"/>
    <w:rsid w:val="00264B84"/>
    <w:rsid w:val="00264E43"/>
    <w:rsid w:val="00266D77"/>
    <w:rsid w:val="002744BA"/>
    <w:rsid w:val="002757F6"/>
    <w:rsid w:val="00276F72"/>
    <w:rsid w:val="00277CD5"/>
    <w:rsid w:val="00283052"/>
    <w:rsid w:val="002870F3"/>
    <w:rsid w:val="0029104D"/>
    <w:rsid w:val="00296D3F"/>
    <w:rsid w:val="002A3208"/>
    <w:rsid w:val="002A5119"/>
    <w:rsid w:val="002B0634"/>
    <w:rsid w:val="002B2A16"/>
    <w:rsid w:val="002C06E3"/>
    <w:rsid w:val="002C13F1"/>
    <w:rsid w:val="002C4696"/>
    <w:rsid w:val="002C7BD9"/>
    <w:rsid w:val="002D2203"/>
    <w:rsid w:val="002D235D"/>
    <w:rsid w:val="002D7849"/>
    <w:rsid w:val="002E49CD"/>
    <w:rsid w:val="002E4A18"/>
    <w:rsid w:val="002E5651"/>
    <w:rsid w:val="002E7B5C"/>
    <w:rsid w:val="002E7C0B"/>
    <w:rsid w:val="002E7F71"/>
    <w:rsid w:val="002F2654"/>
    <w:rsid w:val="002F269D"/>
    <w:rsid w:val="002F5F53"/>
    <w:rsid w:val="002F630B"/>
    <w:rsid w:val="002F7233"/>
    <w:rsid w:val="002F7B7E"/>
    <w:rsid w:val="0030585F"/>
    <w:rsid w:val="003073FA"/>
    <w:rsid w:val="003110BF"/>
    <w:rsid w:val="00313DDA"/>
    <w:rsid w:val="00313E4D"/>
    <w:rsid w:val="00316FDF"/>
    <w:rsid w:val="0031728D"/>
    <w:rsid w:val="003173B3"/>
    <w:rsid w:val="0032067E"/>
    <w:rsid w:val="0032185F"/>
    <w:rsid w:val="00323091"/>
    <w:rsid w:val="00323AF1"/>
    <w:rsid w:val="00330980"/>
    <w:rsid w:val="00330A7A"/>
    <w:rsid w:val="00330F08"/>
    <w:rsid w:val="00330F36"/>
    <w:rsid w:val="0033374A"/>
    <w:rsid w:val="00334A8C"/>
    <w:rsid w:val="003353DE"/>
    <w:rsid w:val="00337B35"/>
    <w:rsid w:val="00343B1D"/>
    <w:rsid w:val="00345387"/>
    <w:rsid w:val="00345C64"/>
    <w:rsid w:val="00353C53"/>
    <w:rsid w:val="00354C8E"/>
    <w:rsid w:val="00356F44"/>
    <w:rsid w:val="003571B7"/>
    <w:rsid w:val="00362518"/>
    <w:rsid w:val="00364812"/>
    <w:rsid w:val="00364EBF"/>
    <w:rsid w:val="00365881"/>
    <w:rsid w:val="003669C7"/>
    <w:rsid w:val="0037172E"/>
    <w:rsid w:val="00375E09"/>
    <w:rsid w:val="00376B9F"/>
    <w:rsid w:val="00380775"/>
    <w:rsid w:val="00380B8B"/>
    <w:rsid w:val="0038543C"/>
    <w:rsid w:val="00385F34"/>
    <w:rsid w:val="00392419"/>
    <w:rsid w:val="00393061"/>
    <w:rsid w:val="003930B5"/>
    <w:rsid w:val="003A4BCF"/>
    <w:rsid w:val="003A5A0B"/>
    <w:rsid w:val="003A783E"/>
    <w:rsid w:val="003B040E"/>
    <w:rsid w:val="003B073A"/>
    <w:rsid w:val="003B0C0B"/>
    <w:rsid w:val="003B0EC7"/>
    <w:rsid w:val="003B2A99"/>
    <w:rsid w:val="003B664D"/>
    <w:rsid w:val="003C195A"/>
    <w:rsid w:val="003C2ADA"/>
    <w:rsid w:val="003C3C1C"/>
    <w:rsid w:val="003C66FB"/>
    <w:rsid w:val="003D2B71"/>
    <w:rsid w:val="003D2D09"/>
    <w:rsid w:val="003D317A"/>
    <w:rsid w:val="003D37D5"/>
    <w:rsid w:val="003D465D"/>
    <w:rsid w:val="003D48E2"/>
    <w:rsid w:val="003D5660"/>
    <w:rsid w:val="003E0A22"/>
    <w:rsid w:val="003E0BF2"/>
    <w:rsid w:val="003E2AD3"/>
    <w:rsid w:val="003E473F"/>
    <w:rsid w:val="003E68DF"/>
    <w:rsid w:val="003F36C0"/>
    <w:rsid w:val="003F3B15"/>
    <w:rsid w:val="003F6CC2"/>
    <w:rsid w:val="00401CD6"/>
    <w:rsid w:val="00403A7F"/>
    <w:rsid w:val="00403BB1"/>
    <w:rsid w:val="0040407E"/>
    <w:rsid w:val="00420036"/>
    <w:rsid w:val="00420F53"/>
    <w:rsid w:val="0042463F"/>
    <w:rsid w:val="00425D34"/>
    <w:rsid w:val="00427E5C"/>
    <w:rsid w:val="004307D1"/>
    <w:rsid w:val="004327EF"/>
    <w:rsid w:val="00433486"/>
    <w:rsid w:val="00433F97"/>
    <w:rsid w:val="00434503"/>
    <w:rsid w:val="00443258"/>
    <w:rsid w:val="00444205"/>
    <w:rsid w:val="004459A6"/>
    <w:rsid w:val="00450B92"/>
    <w:rsid w:val="00451CCB"/>
    <w:rsid w:val="0045244E"/>
    <w:rsid w:val="00455F42"/>
    <w:rsid w:val="00456335"/>
    <w:rsid w:val="00456D44"/>
    <w:rsid w:val="00456F0F"/>
    <w:rsid w:val="00460607"/>
    <w:rsid w:val="00462CCE"/>
    <w:rsid w:val="00470624"/>
    <w:rsid w:val="00471A7F"/>
    <w:rsid w:val="004736F7"/>
    <w:rsid w:val="00475B60"/>
    <w:rsid w:val="004760B4"/>
    <w:rsid w:val="004761D9"/>
    <w:rsid w:val="00481380"/>
    <w:rsid w:val="0048209B"/>
    <w:rsid w:val="004848BB"/>
    <w:rsid w:val="00485E55"/>
    <w:rsid w:val="00492576"/>
    <w:rsid w:val="004927A2"/>
    <w:rsid w:val="004930F8"/>
    <w:rsid w:val="00494245"/>
    <w:rsid w:val="00496650"/>
    <w:rsid w:val="00496D0C"/>
    <w:rsid w:val="004A3810"/>
    <w:rsid w:val="004A496F"/>
    <w:rsid w:val="004A5099"/>
    <w:rsid w:val="004A5EBF"/>
    <w:rsid w:val="004A60C0"/>
    <w:rsid w:val="004A63C9"/>
    <w:rsid w:val="004A7014"/>
    <w:rsid w:val="004B31CB"/>
    <w:rsid w:val="004B42F7"/>
    <w:rsid w:val="004B4AFD"/>
    <w:rsid w:val="004B5C47"/>
    <w:rsid w:val="004B6C37"/>
    <w:rsid w:val="004B6C9B"/>
    <w:rsid w:val="004C03A6"/>
    <w:rsid w:val="004C0D67"/>
    <w:rsid w:val="004C12C8"/>
    <w:rsid w:val="004C6476"/>
    <w:rsid w:val="004C6532"/>
    <w:rsid w:val="004D0580"/>
    <w:rsid w:val="004D5595"/>
    <w:rsid w:val="004E0C3D"/>
    <w:rsid w:val="004E377B"/>
    <w:rsid w:val="004E5D9F"/>
    <w:rsid w:val="004E7AA7"/>
    <w:rsid w:val="004F5B14"/>
    <w:rsid w:val="004F5E8B"/>
    <w:rsid w:val="004F7F45"/>
    <w:rsid w:val="005022FC"/>
    <w:rsid w:val="005032D1"/>
    <w:rsid w:val="00504FDF"/>
    <w:rsid w:val="005075E6"/>
    <w:rsid w:val="00507AC2"/>
    <w:rsid w:val="005163DA"/>
    <w:rsid w:val="00517957"/>
    <w:rsid w:val="00521EEA"/>
    <w:rsid w:val="00524296"/>
    <w:rsid w:val="005262BD"/>
    <w:rsid w:val="00527C85"/>
    <w:rsid w:val="00527E94"/>
    <w:rsid w:val="0053513A"/>
    <w:rsid w:val="00537E54"/>
    <w:rsid w:val="00542B4F"/>
    <w:rsid w:val="00543CAD"/>
    <w:rsid w:val="005460FE"/>
    <w:rsid w:val="0054711E"/>
    <w:rsid w:val="00551BAD"/>
    <w:rsid w:val="00554CFD"/>
    <w:rsid w:val="005563BB"/>
    <w:rsid w:val="0055640C"/>
    <w:rsid w:val="00557A40"/>
    <w:rsid w:val="0056019E"/>
    <w:rsid w:val="00562A4A"/>
    <w:rsid w:val="00563420"/>
    <w:rsid w:val="0056424F"/>
    <w:rsid w:val="00564B14"/>
    <w:rsid w:val="0056572D"/>
    <w:rsid w:val="00566F89"/>
    <w:rsid w:val="00567EF0"/>
    <w:rsid w:val="0057724A"/>
    <w:rsid w:val="00581A7C"/>
    <w:rsid w:val="00583780"/>
    <w:rsid w:val="00583D72"/>
    <w:rsid w:val="00584247"/>
    <w:rsid w:val="00584D2E"/>
    <w:rsid w:val="005854F2"/>
    <w:rsid w:val="0059247E"/>
    <w:rsid w:val="0059686A"/>
    <w:rsid w:val="00597E93"/>
    <w:rsid w:val="005A2413"/>
    <w:rsid w:val="005A2E88"/>
    <w:rsid w:val="005A7DBE"/>
    <w:rsid w:val="005B07E6"/>
    <w:rsid w:val="005B5BDB"/>
    <w:rsid w:val="005C0DD3"/>
    <w:rsid w:val="005C12E6"/>
    <w:rsid w:val="005C176D"/>
    <w:rsid w:val="005C3C67"/>
    <w:rsid w:val="005C5014"/>
    <w:rsid w:val="005C5BBF"/>
    <w:rsid w:val="005C6845"/>
    <w:rsid w:val="005C7DEC"/>
    <w:rsid w:val="005D0A64"/>
    <w:rsid w:val="005D13C0"/>
    <w:rsid w:val="005D281C"/>
    <w:rsid w:val="005D338E"/>
    <w:rsid w:val="005D3DD0"/>
    <w:rsid w:val="005D4D01"/>
    <w:rsid w:val="005D7F88"/>
    <w:rsid w:val="005E0234"/>
    <w:rsid w:val="005E1B62"/>
    <w:rsid w:val="005E3BAA"/>
    <w:rsid w:val="005F0FCB"/>
    <w:rsid w:val="005F239B"/>
    <w:rsid w:val="005F3996"/>
    <w:rsid w:val="005F4092"/>
    <w:rsid w:val="005F44FD"/>
    <w:rsid w:val="005F799C"/>
    <w:rsid w:val="005F7F83"/>
    <w:rsid w:val="00600B86"/>
    <w:rsid w:val="00602070"/>
    <w:rsid w:val="0060234D"/>
    <w:rsid w:val="00602C48"/>
    <w:rsid w:val="006114C1"/>
    <w:rsid w:val="00614030"/>
    <w:rsid w:val="00614F78"/>
    <w:rsid w:val="00615578"/>
    <w:rsid w:val="006159D4"/>
    <w:rsid w:val="00617130"/>
    <w:rsid w:val="00617871"/>
    <w:rsid w:val="006233B8"/>
    <w:rsid w:val="00623C76"/>
    <w:rsid w:val="006257B3"/>
    <w:rsid w:val="00626DFB"/>
    <w:rsid w:val="00634220"/>
    <w:rsid w:val="00634745"/>
    <w:rsid w:val="00641CC4"/>
    <w:rsid w:val="00650F96"/>
    <w:rsid w:val="00651DA3"/>
    <w:rsid w:val="00656216"/>
    <w:rsid w:val="0065626F"/>
    <w:rsid w:val="0065764B"/>
    <w:rsid w:val="0066056E"/>
    <w:rsid w:val="00662598"/>
    <w:rsid w:val="006632A9"/>
    <w:rsid w:val="00664734"/>
    <w:rsid w:val="00666364"/>
    <w:rsid w:val="00666594"/>
    <w:rsid w:val="006722B4"/>
    <w:rsid w:val="00672625"/>
    <w:rsid w:val="00674185"/>
    <w:rsid w:val="00676805"/>
    <w:rsid w:val="006812E9"/>
    <w:rsid w:val="00683A48"/>
    <w:rsid w:val="006846F9"/>
    <w:rsid w:val="00684C92"/>
    <w:rsid w:val="006909B7"/>
    <w:rsid w:val="006922BD"/>
    <w:rsid w:val="006937E6"/>
    <w:rsid w:val="0069426F"/>
    <w:rsid w:val="00694BBB"/>
    <w:rsid w:val="006A0A98"/>
    <w:rsid w:val="006A1020"/>
    <w:rsid w:val="006A1E38"/>
    <w:rsid w:val="006A35DB"/>
    <w:rsid w:val="006A62EF"/>
    <w:rsid w:val="006A6E3E"/>
    <w:rsid w:val="006B04BB"/>
    <w:rsid w:val="006B0C3F"/>
    <w:rsid w:val="006B36FF"/>
    <w:rsid w:val="006C1645"/>
    <w:rsid w:val="006C39CB"/>
    <w:rsid w:val="006D0FBD"/>
    <w:rsid w:val="006D22FA"/>
    <w:rsid w:val="006D502E"/>
    <w:rsid w:val="006D5060"/>
    <w:rsid w:val="006D5225"/>
    <w:rsid w:val="006D7189"/>
    <w:rsid w:val="006E0CE8"/>
    <w:rsid w:val="006E2893"/>
    <w:rsid w:val="006E4010"/>
    <w:rsid w:val="006E7C23"/>
    <w:rsid w:val="006F3E44"/>
    <w:rsid w:val="006F471C"/>
    <w:rsid w:val="006F4FB9"/>
    <w:rsid w:val="006F593F"/>
    <w:rsid w:val="006F5D97"/>
    <w:rsid w:val="006F6D98"/>
    <w:rsid w:val="006F7EB9"/>
    <w:rsid w:val="00701FCF"/>
    <w:rsid w:val="00702569"/>
    <w:rsid w:val="00703B0E"/>
    <w:rsid w:val="00703B22"/>
    <w:rsid w:val="00704903"/>
    <w:rsid w:val="00706B50"/>
    <w:rsid w:val="00711DBF"/>
    <w:rsid w:val="00712308"/>
    <w:rsid w:val="00714043"/>
    <w:rsid w:val="00717FD7"/>
    <w:rsid w:val="00721A70"/>
    <w:rsid w:val="00722DC3"/>
    <w:rsid w:val="00725C17"/>
    <w:rsid w:val="007310D2"/>
    <w:rsid w:val="007322F6"/>
    <w:rsid w:val="00733F00"/>
    <w:rsid w:val="00736E19"/>
    <w:rsid w:val="00740FA7"/>
    <w:rsid w:val="007435D0"/>
    <w:rsid w:val="0074472E"/>
    <w:rsid w:val="007460D3"/>
    <w:rsid w:val="00750700"/>
    <w:rsid w:val="00751D21"/>
    <w:rsid w:val="007534A1"/>
    <w:rsid w:val="00753CEB"/>
    <w:rsid w:val="007550C7"/>
    <w:rsid w:val="007579D7"/>
    <w:rsid w:val="00762AE9"/>
    <w:rsid w:val="00764D57"/>
    <w:rsid w:val="0076585D"/>
    <w:rsid w:val="00765E23"/>
    <w:rsid w:val="00765F6B"/>
    <w:rsid w:val="0076774D"/>
    <w:rsid w:val="00774AF9"/>
    <w:rsid w:val="00781C40"/>
    <w:rsid w:val="007826A5"/>
    <w:rsid w:val="00784984"/>
    <w:rsid w:val="00791624"/>
    <w:rsid w:val="00793BE4"/>
    <w:rsid w:val="00794204"/>
    <w:rsid w:val="007A002A"/>
    <w:rsid w:val="007A2318"/>
    <w:rsid w:val="007A397B"/>
    <w:rsid w:val="007A4B18"/>
    <w:rsid w:val="007A4D38"/>
    <w:rsid w:val="007B080C"/>
    <w:rsid w:val="007B0D3B"/>
    <w:rsid w:val="007B60B5"/>
    <w:rsid w:val="007C0690"/>
    <w:rsid w:val="007C42AB"/>
    <w:rsid w:val="007C61AD"/>
    <w:rsid w:val="007C7AB1"/>
    <w:rsid w:val="007C7BDD"/>
    <w:rsid w:val="007D0C2F"/>
    <w:rsid w:val="007D38CC"/>
    <w:rsid w:val="007D54F5"/>
    <w:rsid w:val="007D6E11"/>
    <w:rsid w:val="007E181F"/>
    <w:rsid w:val="007E1FA3"/>
    <w:rsid w:val="007E2D45"/>
    <w:rsid w:val="007E3A15"/>
    <w:rsid w:val="007E3E58"/>
    <w:rsid w:val="007E45A8"/>
    <w:rsid w:val="007E4946"/>
    <w:rsid w:val="007E5771"/>
    <w:rsid w:val="007E5D8B"/>
    <w:rsid w:val="007F186C"/>
    <w:rsid w:val="007F2D3C"/>
    <w:rsid w:val="007F5A61"/>
    <w:rsid w:val="00801A13"/>
    <w:rsid w:val="00802CC6"/>
    <w:rsid w:val="00804706"/>
    <w:rsid w:val="0081005B"/>
    <w:rsid w:val="00811C5F"/>
    <w:rsid w:val="00812749"/>
    <w:rsid w:val="0081400A"/>
    <w:rsid w:val="00815B4A"/>
    <w:rsid w:val="00817693"/>
    <w:rsid w:val="008214A2"/>
    <w:rsid w:val="008249B3"/>
    <w:rsid w:val="00825501"/>
    <w:rsid w:val="008269B6"/>
    <w:rsid w:val="00826DBA"/>
    <w:rsid w:val="00831D2C"/>
    <w:rsid w:val="00833BD5"/>
    <w:rsid w:val="00834CF9"/>
    <w:rsid w:val="00837723"/>
    <w:rsid w:val="00837EF5"/>
    <w:rsid w:val="00840C11"/>
    <w:rsid w:val="0084124F"/>
    <w:rsid w:val="00843DC1"/>
    <w:rsid w:val="00847A5F"/>
    <w:rsid w:val="008535CD"/>
    <w:rsid w:val="00863446"/>
    <w:rsid w:val="00872F01"/>
    <w:rsid w:val="00873438"/>
    <w:rsid w:val="00875A82"/>
    <w:rsid w:val="008778F3"/>
    <w:rsid w:val="00880C87"/>
    <w:rsid w:val="00882206"/>
    <w:rsid w:val="00882501"/>
    <w:rsid w:val="00882B90"/>
    <w:rsid w:val="00885200"/>
    <w:rsid w:val="00893270"/>
    <w:rsid w:val="00896D1B"/>
    <w:rsid w:val="00896DC9"/>
    <w:rsid w:val="0089712B"/>
    <w:rsid w:val="00897E48"/>
    <w:rsid w:val="008A2287"/>
    <w:rsid w:val="008A3DA3"/>
    <w:rsid w:val="008A4413"/>
    <w:rsid w:val="008A4C6C"/>
    <w:rsid w:val="008A6601"/>
    <w:rsid w:val="008A7587"/>
    <w:rsid w:val="008A7612"/>
    <w:rsid w:val="008B18AF"/>
    <w:rsid w:val="008B7A44"/>
    <w:rsid w:val="008C5433"/>
    <w:rsid w:val="008C7BBA"/>
    <w:rsid w:val="008D4774"/>
    <w:rsid w:val="008D4B39"/>
    <w:rsid w:val="008D52F7"/>
    <w:rsid w:val="008D5D1C"/>
    <w:rsid w:val="008D6D7A"/>
    <w:rsid w:val="008D7C58"/>
    <w:rsid w:val="008E18F4"/>
    <w:rsid w:val="008E21AB"/>
    <w:rsid w:val="008E4956"/>
    <w:rsid w:val="008E62AE"/>
    <w:rsid w:val="008F7929"/>
    <w:rsid w:val="00901245"/>
    <w:rsid w:val="009018AF"/>
    <w:rsid w:val="00904DEE"/>
    <w:rsid w:val="0090668D"/>
    <w:rsid w:val="0090776B"/>
    <w:rsid w:val="009117A7"/>
    <w:rsid w:val="0091392B"/>
    <w:rsid w:val="00914BD7"/>
    <w:rsid w:val="0091789E"/>
    <w:rsid w:val="00922D42"/>
    <w:rsid w:val="00923156"/>
    <w:rsid w:val="00923283"/>
    <w:rsid w:val="009241A4"/>
    <w:rsid w:val="009242B5"/>
    <w:rsid w:val="009267E3"/>
    <w:rsid w:val="00930504"/>
    <w:rsid w:val="009325B8"/>
    <w:rsid w:val="00933D8E"/>
    <w:rsid w:val="009362E2"/>
    <w:rsid w:val="00937ECC"/>
    <w:rsid w:val="00937F17"/>
    <w:rsid w:val="00941178"/>
    <w:rsid w:val="0094224A"/>
    <w:rsid w:val="00951E3C"/>
    <w:rsid w:val="0095387F"/>
    <w:rsid w:val="009543E4"/>
    <w:rsid w:val="0095550C"/>
    <w:rsid w:val="0095587C"/>
    <w:rsid w:val="00957B26"/>
    <w:rsid w:val="009615B9"/>
    <w:rsid w:val="00962712"/>
    <w:rsid w:val="00963AB2"/>
    <w:rsid w:val="009649E1"/>
    <w:rsid w:val="00967A35"/>
    <w:rsid w:val="00967B71"/>
    <w:rsid w:val="0097204B"/>
    <w:rsid w:val="00972406"/>
    <w:rsid w:val="009742D1"/>
    <w:rsid w:val="00974B4C"/>
    <w:rsid w:val="009756A4"/>
    <w:rsid w:val="0098011B"/>
    <w:rsid w:val="00981DC7"/>
    <w:rsid w:val="0098257F"/>
    <w:rsid w:val="009835B5"/>
    <w:rsid w:val="00984131"/>
    <w:rsid w:val="00985813"/>
    <w:rsid w:val="00993125"/>
    <w:rsid w:val="00993C5D"/>
    <w:rsid w:val="00994357"/>
    <w:rsid w:val="0099480C"/>
    <w:rsid w:val="009A198F"/>
    <w:rsid w:val="009A209C"/>
    <w:rsid w:val="009A34E1"/>
    <w:rsid w:val="009B0F1B"/>
    <w:rsid w:val="009B22A7"/>
    <w:rsid w:val="009B2401"/>
    <w:rsid w:val="009B244F"/>
    <w:rsid w:val="009B2EC9"/>
    <w:rsid w:val="009B5077"/>
    <w:rsid w:val="009B53CC"/>
    <w:rsid w:val="009C156F"/>
    <w:rsid w:val="009C1A75"/>
    <w:rsid w:val="009C3832"/>
    <w:rsid w:val="009C5C12"/>
    <w:rsid w:val="009D197E"/>
    <w:rsid w:val="009D4E72"/>
    <w:rsid w:val="009D4FA7"/>
    <w:rsid w:val="009D633F"/>
    <w:rsid w:val="009D7230"/>
    <w:rsid w:val="009E01FE"/>
    <w:rsid w:val="009E1370"/>
    <w:rsid w:val="009E4502"/>
    <w:rsid w:val="009E511A"/>
    <w:rsid w:val="009E57AF"/>
    <w:rsid w:val="009E6D31"/>
    <w:rsid w:val="009F0E86"/>
    <w:rsid w:val="009F46D2"/>
    <w:rsid w:val="00A0487A"/>
    <w:rsid w:val="00A07D86"/>
    <w:rsid w:val="00A14541"/>
    <w:rsid w:val="00A14601"/>
    <w:rsid w:val="00A14D0B"/>
    <w:rsid w:val="00A16AD8"/>
    <w:rsid w:val="00A17963"/>
    <w:rsid w:val="00A304C8"/>
    <w:rsid w:val="00A308B8"/>
    <w:rsid w:val="00A32D33"/>
    <w:rsid w:val="00A37080"/>
    <w:rsid w:val="00A42195"/>
    <w:rsid w:val="00A43D85"/>
    <w:rsid w:val="00A46298"/>
    <w:rsid w:val="00A51644"/>
    <w:rsid w:val="00A537FA"/>
    <w:rsid w:val="00A55468"/>
    <w:rsid w:val="00A5559E"/>
    <w:rsid w:val="00A638E3"/>
    <w:rsid w:val="00A6576B"/>
    <w:rsid w:val="00A66EA6"/>
    <w:rsid w:val="00A71A3C"/>
    <w:rsid w:val="00A80346"/>
    <w:rsid w:val="00A8158F"/>
    <w:rsid w:val="00A87BC5"/>
    <w:rsid w:val="00A906F9"/>
    <w:rsid w:val="00A907EA"/>
    <w:rsid w:val="00A92101"/>
    <w:rsid w:val="00A974A4"/>
    <w:rsid w:val="00AA3C8E"/>
    <w:rsid w:val="00AA4745"/>
    <w:rsid w:val="00AA620A"/>
    <w:rsid w:val="00AA6AB7"/>
    <w:rsid w:val="00AB3594"/>
    <w:rsid w:val="00AB47C7"/>
    <w:rsid w:val="00AB5FAD"/>
    <w:rsid w:val="00AC344C"/>
    <w:rsid w:val="00AC4BEF"/>
    <w:rsid w:val="00AC4D00"/>
    <w:rsid w:val="00AC7294"/>
    <w:rsid w:val="00AC7E42"/>
    <w:rsid w:val="00AD03BF"/>
    <w:rsid w:val="00AD0CC6"/>
    <w:rsid w:val="00AD1C4C"/>
    <w:rsid w:val="00AD2286"/>
    <w:rsid w:val="00AD36F9"/>
    <w:rsid w:val="00AD5201"/>
    <w:rsid w:val="00AD77C0"/>
    <w:rsid w:val="00AE0526"/>
    <w:rsid w:val="00AE2603"/>
    <w:rsid w:val="00AE3047"/>
    <w:rsid w:val="00AE4964"/>
    <w:rsid w:val="00AE4E85"/>
    <w:rsid w:val="00AF03EE"/>
    <w:rsid w:val="00AF0979"/>
    <w:rsid w:val="00AF2B99"/>
    <w:rsid w:val="00AF49F3"/>
    <w:rsid w:val="00AF6683"/>
    <w:rsid w:val="00B00F9F"/>
    <w:rsid w:val="00B01D75"/>
    <w:rsid w:val="00B03182"/>
    <w:rsid w:val="00B04C58"/>
    <w:rsid w:val="00B07487"/>
    <w:rsid w:val="00B13675"/>
    <w:rsid w:val="00B13DC9"/>
    <w:rsid w:val="00B15EEA"/>
    <w:rsid w:val="00B17318"/>
    <w:rsid w:val="00B21ACE"/>
    <w:rsid w:val="00B244C0"/>
    <w:rsid w:val="00B245F4"/>
    <w:rsid w:val="00B26988"/>
    <w:rsid w:val="00B27E26"/>
    <w:rsid w:val="00B33232"/>
    <w:rsid w:val="00B345F7"/>
    <w:rsid w:val="00B34808"/>
    <w:rsid w:val="00B34B77"/>
    <w:rsid w:val="00B35475"/>
    <w:rsid w:val="00B41777"/>
    <w:rsid w:val="00B4604A"/>
    <w:rsid w:val="00B46B87"/>
    <w:rsid w:val="00B46BFA"/>
    <w:rsid w:val="00B46F56"/>
    <w:rsid w:val="00B472BF"/>
    <w:rsid w:val="00B51EB5"/>
    <w:rsid w:val="00B527FD"/>
    <w:rsid w:val="00B54EB6"/>
    <w:rsid w:val="00B55151"/>
    <w:rsid w:val="00B55B6F"/>
    <w:rsid w:val="00B570E1"/>
    <w:rsid w:val="00B618D5"/>
    <w:rsid w:val="00B65431"/>
    <w:rsid w:val="00B658E3"/>
    <w:rsid w:val="00B66B88"/>
    <w:rsid w:val="00B67EC9"/>
    <w:rsid w:val="00B73810"/>
    <w:rsid w:val="00B7434A"/>
    <w:rsid w:val="00B74D68"/>
    <w:rsid w:val="00B751E7"/>
    <w:rsid w:val="00B83756"/>
    <w:rsid w:val="00B8392C"/>
    <w:rsid w:val="00B8439A"/>
    <w:rsid w:val="00B87ECB"/>
    <w:rsid w:val="00B92226"/>
    <w:rsid w:val="00B95416"/>
    <w:rsid w:val="00BA08B5"/>
    <w:rsid w:val="00BA0F1C"/>
    <w:rsid w:val="00BA2748"/>
    <w:rsid w:val="00BA3F02"/>
    <w:rsid w:val="00BA3F3D"/>
    <w:rsid w:val="00BA5CBC"/>
    <w:rsid w:val="00BB077B"/>
    <w:rsid w:val="00BB37E7"/>
    <w:rsid w:val="00BB5544"/>
    <w:rsid w:val="00BB70AC"/>
    <w:rsid w:val="00BC0AA3"/>
    <w:rsid w:val="00BC46E5"/>
    <w:rsid w:val="00BC7D2E"/>
    <w:rsid w:val="00BD29E8"/>
    <w:rsid w:val="00BD304A"/>
    <w:rsid w:val="00BD34A8"/>
    <w:rsid w:val="00BD4613"/>
    <w:rsid w:val="00BD6E8F"/>
    <w:rsid w:val="00BD7E72"/>
    <w:rsid w:val="00BE0D0A"/>
    <w:rsid w:val="00BE24DD"/>
    <w:rsid w:val="00BF15BA"/>
    <w:rsid w:val="00BF3E7A"/>
    <w:rsid w:val="00BF53C3"/>
    <w:rsid w:val="00C01529"/>
    <w:rsid w:val="00C04CC1"/>
    <w:rsid w:val="00C05FAA"/>
    <w:rsid w:val="00C06AC5"/>
    <w:rsid w:val="00C1076F"/>
    <w:rsid w:val="00C1380E"/>
    <w:rsid w:val="00C1527A"/>
    <w:rsid w:val="00C17234"/>
    <w:rsid w:val="00C17E09"/>
    <w:rsid w:val="00C23618"/>
    <w:rsid w:val="00C23DE0"/>
    <w:rsid w:val="00C23F47"/>
    <w:rsid w:val="00C301C9"/>
    <w:rsid w:val="00C307FB"/>
    <w:rsid w:val="00C31833"/>
    <w:rsid w:val="00C37BFA"/>
    <w:rsid w:val="00C408CD"/>
    <w:rsid w:val="00C41DB6"/>
    <w:rsid w:val="00C42221"/>
    <w:rsid w:val="00C43D50"/>
    <w:rsid w:val="00C470B7"/>
    <w:rsid w:val="00C50191"/>
    <w:rsid w:val="00C5023C"/>
    <w:rsid w:val="00C54C04"/>
    <w:rsid w:val="00C56C63"/>
    <w:rsid w:val="00C62AE7"/>
    <w:rsid w:val="00C65068"/>
    <w:rsid w:val="00C65910"/>
    <w:rsid w:val="00C66F7D"/>
    <w:rsid w:val="00C7256F"/>
    <w:rsid w:val="00C76554"/>
    <w:rsid w:val="00C824E6"/>
    <w:rsid w:val="00C8385F"/>
    <w:rsid w:val="00C8388C"/>
    <w:rsid w:val="00C8483B"/>
    <w:rsid w:val="00C87D94"/>
    <w:rsid w:val="00C87E33"/>
    <w:rsid w:val="00C91C4B"/>
    <w:rsid w:val="00C91F6F"/>
    <w:rsid w:val="00C93080"/>
    <w:rsid w:val="00C937B6"/>
    <w:rsid w:val="00C97741"/>
    <w:rsid w:val="00CA13C7"/>
    <w:rsid w:val="00CA3D35"/>
    <w:rsid w:val="00CA6A12"/>
    <w:rsid w:val="00CB2C11"/>
    <w:rsid w:val="00CB6A7E"/>
    <w:rsid w:val="00CC14E9"/>
    <w:rsid w:val="00CC3729"/>
    <w:rsid w:val="00CC4F43"/>
    <w:rsid w:val="00CD0C6C"/>
    <w:rsid w:val="00CD4482"/>
    <w:rsid w:val="00CD4B23"/>
    <w:rsid w:val="00CD6729"/>
    <w:rsid w:val="00CD7786"/>
    <w:rsid w:val="00CD7E3D"/>
    <w:rsid w:val="00CE1ED8"/>
    <w:rsid w:val="00CE37B7"/>
    <w:rsid w:val="00CE39C2"/>
    <w:rsid w:val="00CE3CA0"/>
    <w:rsid w:val="00CE54D0"/>
    <w:rsid w:val="00CE5CEC"/>
    <w:rsid w:val="00CF0CA0"/>
    <w:rsid w:val="00CF2C2D"/>
    <w:rsid w:val="00CF3592"/>
    <w:rsid w:val="00CF7166"/>
    <w:rsid w:val="00CF7471"/>
    <w:rsid w:val="00CF7544"/>
    <w:rsid w:val="00D00AD5"/>
    <w:rsid w:val="00D024A9"/>
    <w:rsid w:val="00D07AFE"/>
    <w:rsid w:val="00D104B3"/>
    <w:rsid w:val="00D16792"/>
    <w:rsid w:val="00D25F36"/>
    <w:rsid w:val="00D269E4"/>
    <w:rsid w:val="00D329D6"/>
    <w:rsid w:val="00D33DB2"/>
    <w:rsid w:val="00D366A2"/>
    <w:rsid w:val="00D36B2B"/>
    <w:rsid w:val="00D415CC"/>
    <w:rsid w:val="00D41A7B"/>
    <w:rsid w:val="00D42C66"/>
    <w:rsid w:val="00D4476A"/>
    <w:rsid w:val="00D44E15"/>
    <w:rsid w:val="00D46808"/>
    <w:rsid w:val="00D50AD0"/>
    <w:rsid w:val="00D51E3E"/>
    <w:rsid w:val="00D57DFE"/>
    <w:rsid w:val="00D6017B"/>
    <w:rsid w:val="00D61A50"/>
    <w:rsid w:val="00D65368"/>
    <w:rsid w:val="00D65AE8"/>
    <w:rsid w:val="00D66603"/>
    <w:rsid w:val="00D72058"/>
    <w:rsid w:val="00D73647"/>
    <w:rsid w:val="00D73A5F"/>
    <w:rsid w:val="00D807CB"/>
    <w:rsid w:val="00D81B03"/>
    <w:rsid w:val="00D85395"/>
    <w:rsid w:val="00D85FAB"/>
    <w:rsid w:val="00D9206F"/>
    <w:rsid w:val="00D939EB"/>
    <w:rsid w:val="00D96040"/>
    <w:rsid w:val="00DA1528"/>
    <w:rsid w:val="00DA53F3"/>
    <w:rsid w:val="00DA5F70"/>
    <w:rsid w:val="00DA5FC7"/>
    <w:rsid w:val="00DB0A14"/>
    <w:rsid w:val="00DB1FD6"/>
    <w:rsid w:val="00DB47B0"/>
    <w:rsid w:val="00DB7F79"/>
    <w:rsid w:val="00DC1198"/>
    <w:rsid w:val="00DC291A"/>
    <w:rsid w:val="00DC7D15"/>
    <w:rsid w:val="00DD017D"/>
    <w:rsid w:val="00DD1B07"/>
    <w:rsid w:val="00DD1F3F"/>
    <w:rsid w:val="00DD3B8D"/>
    <w:rsid w:val="00DE53D4"/>
    <w:rsid w:val="00DE6AA9"/>
    <w:rsid w:val="00DF0413"/>
    <w:rsid w:val="00DF1BE3"/>
    <w:rsid w:val="00DF45FC"/>
    <w:rsid w:val="00DF4C24"/>
    <w:rsid w:val="00DF5AE0"/>
    <w:rsid w:val="00E02334"/>
    <w:rsid w:val="00E05D07"/>
    <w:rsid w:val="00E07BD1"/>
    <w:rsid w:val="00E1269D"/>
    <w:rsid w:val="00E13510"/>
    <w:rsid w:val="00E13F71"/>
    <w:rsid w:val="00E15BA0"/>
    <w:rsid w:val="00E16ED6"/>
    <w:rsid w:val="00E20553"/>
    <w:rsid w:val="00E21AEE"/>
    <w:rsid w:val="00E24973"/>
    <w:rsid w:val="00E262FA"/>
    <w:rsid w:val="00E26BE9"/>
    <w:rsid w:val="00E27C3B"/>
    <w:rsid w:val="00E3040F"/>
    <w:rsid w:val="00E3075C"/>
    <w:rsid w:val="00E31660"/>
    <w:rsid w:val="00E37041"/>
    <w:rsid w:val="00E44D34"/>
    <w:rsid w:val="00E50B80"/>
    <w:rsid w:val="00E51CAD"/>
    <w:rsid w:val="00E54B16"/>
    <w:rsid w:val="00E54D20"/>
    <w:rsid w:val="00E5618A"/>
    <w:rsid w:val="00E57F03"/>
    <w:rsid w:val="00E65300"/>
    <w:rsid w:val="00E666ED"/>
    <w:rsid w:val="00E6685D"/>
    <w:rsid w:val="00E6751E"/>
    <w:rsid w:val="00E7099F"/>
    <w:rsid w:val="00E731D0"/>
    <w:rsid w:val="00E76686"/>
    <w:rsid w:val="00E817FD"/>
    <w:rsid w:val="00E84BE4"/>
    <w:rsid w:val="00E85A08"/>
    <w:rsid w:val="00E908EB"/>
    <w:rsid w:val="00E90BA9"/>
    <w:rsid w:val="00E91865"/>
    <w:rsid w:val="00E93FE0"/>
    <w:rsid w:val="00EA33BC"/>
    <w:rsid w:val="00EA3562"/>
    <w:rsid w:val="00EA6377"/>
    <w:rsid w:val="00EA68D3"/>
    <w:rsid w:val="00EB1D24"/>
    <w:rsid w:val="00EB407A"/>
    <w:rsid w:val="00EB4D39"/>
    <w:rsid w:val="00EC0B70"/>
    <w:rsid w:val="00EC0B75"/>
    <w:rsid w:val="00EC0F23"/>
    <w:rsid w:val="00EC2688"/>
    <w:rsid w:val="00EC27EF"/>
    <w:rsid w:val="00EC2ED8"/>
    <w:rsid w:val="00EC4A67"/>
    <w:rsid w:val="00EC5867"/>
    <w:rsid w:val="00EC5A64"/>
    <w:rsid w:val="00EC6CD8"/>
    <w:rsid w:val="00EC71F8"/>
    <w:rsid w:val="00EC7610"/>
    <w:rsid w:val="00ED0887"/>
    <w:rsid w:val="00ED221E"/>
    <w:rsid w:val="00ED654F"/>
    <w:rsid w:val="00EE37E2"/>
    <w:rsid w:val="00EE6D93"/>
    <w:rsid w:val="00EF0CE7"/>
    <w:rsid w:val="00EF313B"/>
    <w:rsid w:val="00EF47D7"/>
    <w:rsid w:val="00EF5E86"/>
    <w:rsid w:val="00EF68CA"/>
    <w:rsid w:val="00EF7FC0"/>
    <w:rsid w:val="00F04051"/>
    <w:rsid w:val="00F04DF4"/>
    <w:rsid w:val="00F101DA"/>
    <w:rsid w:val="00F107B0"/>
    <w:rsid w:val="00F1181B"/>
    <w:rsid w:val="00F11A75"/>
    <w:rsid w:val="00F136C1"/>
    <w:rsid w:val="00F13879"/>
    <w:rsid w:val="00F14697"/>
    <w:rsid w:val="00F14F79"/>
    <w:rsid w:val="00F150E2"/>
    <w:rsid w:val="00F15A3C"/>
    <w:rsid w:val="00F17C40"/>
    <w:rsid w:val="00F17D3D"/>
    <w:rsid w:val="00F22ACC"/>
    <w:rsid w:val="00F2326E"/>
    <w:rsid w:val="00F254D5"/>
    <w:rsid w:val="00F264B5"/>
    <w:rsid w:val="00F3178C"/>
    <w:rsid w:val="00F37595"/>
    <w:rsid w:val="00F40935"/>
    <w:rsid w:val="00F41DC8"/>
    <w:rsid w:val="00F433D1"/>
    <w:rsid w:val="00F43A8F"/>
    <w:rsid w:val="00F4557A"/>
    <w:rsid w:val="00F471A7"/>
    <w:rsid w:val="00F509B4"/>
    <w:rsid w:val="00F52894"/>
    <w:rsid w:val="00F5599A"/>
    <w:rsid w:val="00F6023E"/>
    <w:rsid w:val="00F602DC"/>
    <w:rsid w:val="00F6084A"/>
    <w:rsid w:val="00F609C0"/>
    <w:rsid w:val="00F66D06"/>
    <w:rsid w:val="00F72C70"/>
    <w:rsid w:val="00F7341A"/>
    <w:rsid w:val="00F7436D"/>
    <w:rsid w:val="00F770B8"/>
    <w:rsid w:val="00F77350"/>
    <w:rsid w:val="00F84835"/>
    <w:rsid w:val="00F853F7"/>
    <w:rsid w:val="00F866BA"/>
    <w:rsid w:val="00F86E4B"/>
    <w:rsid w:val="00F91513"/>
    <w:rsid w:val="00F92C50"/>
    <w:rsid w:val="00F935E5"/>
    <w:rsid w:val="00F95360"/>
    <w:rsid w:val="00F95718"/>
    <w:rsid w:val="00F9600F"/>
    <w:rsid w:val="00F960C2"/>
    <w:rsid w:val="00F9765B"/>
    <w:rsid w:val="00FA2016"/>
    <w:rsid w:val="00FA269A"/>
    <w:rsid w:val="00FA275E"/>
    <w:rsid w:val="00FA3C80"/>
    <w:rsid w:val="00FA783F"/>
    <w:rsid w:val="00FB089F"/>
    <w:rsid w:val="00FB1004"/>
    <w:rsid w:val="00FB3192"/>
    <w:rsid w:val="00FB4DCF"/>
    <w:rsid w:val="00FB7BBA"/>
    <w:rsid w:val="00FC18F2"/>
    <w:rsid w:val="00FC19DB"/>
    <w:rsid w:val="00FC4F4B"/>
    <w:rsid w:val="00FC5161"/>
    <w:rsid w:val="00FC7308"/>
    <w:rsid w:val="00FC7601"/>
    <w:rsid w:val="00FD026E"/>
    <w:rsid w:val="00FD0288"/>
    <w:rsid w:val="00FD3B14"/>
    <w:rsid w:val="00FD580A"/>
    <w:rsid w:val="00FF0085"/>
    <w:rsid w:val="00FF2517"/>
    <w:rsid w:val="00FF2783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585a,#ee5859"/>
    </o:shapedefaults>
    <o:shapelayout v:ext="edit">
      <o:idmap v:ext="edit" data="1"/>
    </o:shapelayout>
  </w:shapeDefaults>
  <w:decimalSymbol w:val="."/>
  <w:listSeparator w:val=","/>
  <w14:docId w14:val="3D9CBAD2"/>
  <w15:docId w15:val="{FB129EAA-38EE-4FB3-964C-65AD560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pdy"/>
    <w:rsid w:val="00BB077B"/>
    <w:pPr>
      <w:spacing w:after="200" w:line="276" w:lineRule="auto"/>
      <w:jc w:val="both"/>
    </w:pPr>
    <w:rPr>
      <w:rFonts w:ascii="Arial Narrow" w:hAnsi="Arial Narrow"/>
      <w:noProof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5060"/>
    <w:pPr>
      <w:keepNext/>
      <w:spacing w:before="200" w:after="120" w:line="240" w:lineRule="auto"/>
      <w:outlineLvl w:val="0"/>
    </w:pPr>
    <w:rPr>
      <w:rFonts w:eastAsia="Times New Roman"/>
      <w:b/>
      <w:color w:val="EE5859" w:themeColor="accent1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544"/>
    <w:pPr>
      <w:keepNext/>
      <w:keepLines/>
      <w:spacing w:after="0"/>
      <w:jc w:val="center"/>
      <w:outlineLvl w:val="1"/>
    </w:pPr>
    <w:rPr>
      <w:rFonts w:eastAsia="MS Gothic"/>
      <w:b/>
      <w:bCs/>
      <w:color w:val="365F9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B8B"/>
    <w:pPr>
      <w:keepNext/>
      <w:keepLines/>
      <w:spacing w:after="0"/>
      <w:outlineLvl w:val="2"/>
    </w:pPr>
    <w:rPr>
      <w:rFonts w:eastAsia="MS Gothic"/>
      <w:b/>
      <w:bCs/>
      <w:color w:val="244061"/>
      <w:sz w:val="20"/>
      <w:szCs w:val="2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214A2"/>
    <w:pPr>
      <w:keepLines/>
      <w:outlineLvl w:val="3"/>
    </w:pPr>
    <w:rPr>
      <w:bCs/>
      <w:iCs/>
      <w:smallCaps/>
      <w:color w:val="EE585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2B2"/>
    <w:pPr>
      <w:keepNext/>
      <w:keepLines/>
      <w:spacing w:after="0"/>
      <w:outlineLvl w:val="4"/>
    </w:pPr>
    <w:rPr>
      <w:rFonts w:eastAsiaTheme="majorEastAsia" w:cstheme="majorBidi"/>
      <w:b/>
      <w:color w:val="58585A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39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30F0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5060"/>
    <w:rPr>
      <w:rFonts w:ascii="Arial Narrow" w:eastAsia="Times New Roman" w:hAnsi="Arial Narrow"/>
      <w:b/>
      <w:noProof/>
      <w:color w:val="EE5859" w:themeColor="accent1"/>
      <w:sz w:val="32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CF7544"/>
    <w:rPr>
      <w:rFonts w:ascii="Arial Narrow" w:eastAsia="MS Gothic" w:hAnsi="Arial Narrow"/>
      <w:b/>
      <w:bCs/>
      <w:color w:val="365F91"/>
      <w:szCs w:val="26"/>
    </w:rPr>
  </w:style>
  <w:style w:type="character" w:customStyle="1" w:styleId="Heading3Char">
    <w:name w:val="Heading 3 Char"/>
    <w:link w:val="Heading3"/>
    <w:uiPriority w:val="9"/>
    <w:rsid w:val="00380B8B"/>
    <w:rPr>
      <w:rFonts w:ascii="Arial Narrow" w:eastAsia="MS Gothic" w:hAnsi="Arial Narrow"/>
      <w:b/>
      <w:bCs/>
      <w:color w:val="244061"/>
    </w:rPr>
  </w:style>
  <w:style w:type="paragraph" w:styleId="TOC1">
    <w:name w:val="toc 1"/>
    <w:basedOn w:val="Normal"/>
    <w:next w:val="Normal"/>
    <w:autoRedefine/>
    <w:uiPriority w:val="39"/>
    <w:unhideWhenUsed/>
    <w:rsid w:val="005D281C"/>
    <w:pPr>
      <w:tabs>
        <w:tab w:val="right" w:leader="dot" w:pos="9737"/>
      </w:tabs>
      <w:spacing w:after="100"/>
    </w:pPr>
    <w:rPr>
      <w:rFonts w:eastAsia="Times New Roman" w:cs="Arial"/>
      <w:b/>
      <w:smallCaps/>
      <w:color w:val="EE5859"/>
      <w:kern w:val="28"/>
    </w:rPr>
  </w:style>
  <w:style w:type="paragraph" w:styleId="TOC2">
    <w:name w:val="toc 2"/>
    <w:basedOn w:val="Normal"/>
    <w:next w:val="Normal"/>
    <w:autoRedefine/>
    <w:uiPriority w:val="39"/>
    <w:unhideWhenUsed/>
    <w:rsid w:val="009E01FE"/>
    <w:pPr>
      <w:tabs>
        <w:tab w:val="left" w:pos="660"/>
        <w:tab w:val="right" w:pos="1418"/>
        <w:tab w:val="right" w:leader="dot" w:pos="9737"/>
      </w:tabs>
      <w:spacing w:line="240" w:lineRule="auto"/>
      <w:ind w:left="660"/>
      <w:jc w:val="left"/>
    </w:pPr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9E01FE"/>
    <w:pPr>
      <w:tabs>
        <w:tab w:val="right" w:leader="dot" w:pos="9072"/>
      </w:tabs>
      <w:spacing w:after="0"/>
      <w:ind w:left="360"/>
      <w:jc w:val="left"/>
    </w:pPr>
    <w:rPr>
      <w:color w:val="EE5859"/>
      <w:lang w:eastAsia="ja-JP"/>
    </w:rPr>
  </w:style>
  <w:style w:type="paragraph" w:styleId="Caption">
    <w:name w:val="caption"/>
    <w:basedOn w:val="Normal"/>
    <w:next w:val="Normal"/>
    <w:unhideWhenUsed/>
    <w:qFormat/>
    <w:rsid w:val="0033374A"/>
    <w:rPr>
      <w:b/>
      <w:color w:val="58585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6650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b/>
      <w:color w:val="244061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496650"/>
    <w:rPr>
      <w:rFonts w:ascii="Arial Narrow" w:eastAsia="MS Gothic" w:hAnsi="Arial Narrow" w:cs="Times New Roman"/>
      <w:b/>
      <w:color w:val="244061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50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96650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496650"/>
    <w:rPr>
      <w:sz w:val="22"/>
      <w:szCs w:val="22"/>
      <w:lang w:val="fr-FR"/>
    </w:rPr>
  </w:style>
  <w:style w:type="character" w:customStyle="1" w:styleId="NoSpacingChar">
    <w:name w:val="No Spacing Char"/>
    <w:link w:val="NoSpacing"/>
    <w:uiPriority w:val="1"/>
    <w:rsid w:val="00496650"/>
    <w:rPr>
      <w:sz w:val="22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4966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496650"/>
    <w:pPr>
      <w:keepLines/>
      <w:spacing w:before="480" w:line="276" w:lineRule="auto"/>
      <w:outlineLvl w:val="9"/>
    </w:pPr>
    <w:rPr>
      <w:rFonts w:ascii="Cambria" w:eastAsia="MS Gothic" w:hAnsi="Cambria"/>
      <w:bCs/>
      <w:i/>
      <w:color w:val="365F91"/>
      <w:sz w:val="28"/>
      <w:szCs w:val="28"/>
      <w:lang w:val="en-US" w:eastAsia="ja-JP"/>
    </w:rPr>
  </w:style>
  <w:style w:type="paragraph" w:customStyle="1" w:styleId="HeadingACTEDReport">
    <w:name w:val="Heading ACTED Report"/>
    <w:basedOn w:val="Heading2"/>
    <w:qFormat/>
    <w:rsid w:val="00496650"/>
    <w:pPr>
      <w:spacing w:after="120"/>
    </w:pPr>
    <w:rPr>
      <w:smallCaps/>
      <w:color w:val="595959"/>
      <w:sz w:val="32"/>
      <w:szCs w:val="28"/>
    </w:rPr>
  </w:style>
  <w:style w:type="paragraph" w:customStyle="1" w:styleId="Sub-HeadingACTEDReport">
    <w:name w:val="Sub-Heading ACTED Report"/>
    <w:basedOn w:val="HeadingACTEDReport"/>
    <w:next w:val="Normal"/>
    <w:qFormat/>
    <w:rsid w:val="00496650"/>
    <w:pPr>
      <w:spacing w:before="120" w:line="240" w:lineRule="auto"/>
      <w:ind w:left="360"/>
    </w:pPr>
    <w:rPr>
      <w:color w:val="244061"/>
      <w:sz w:val="24"/>
      <w:szCs w:val="24"/>
    </w:rPr>
  </w:style>
  <w:style w:type="paragraph" w:customStyle="1" w:styleId="Default">
    <w:name w:val="Default"/>
    <w:rsid w:val="000D35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0C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0C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C87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DF0413"/>
    <w:rPr>
      <w:rFonts w:cs="Trade Gothic LT Std Bold"/>
      <w:b/>
      <w:bCs/>
      <w:color w:val="000000"/>
      <w:sz w:val="26"/>
      <w:szCs w:val="26"/>
    </w:rPr>
  </w:style>
  <w:style w:type="character" w:customStyle="1" w:styleId="A3">
    <w:name w:val="A3"/>
    <w:uiPriority w:val="99"/>
    <w:rsid w:val="00DF0413"/>
    <w:rPr>
      <w:rFonts w:cs="Trade Gothic LT Std Bold"/>
      <w:b/>
      <w:bCs/>
      <w:color w:val="000000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AF2B9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F2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B99"/>
    <w:pPr>
      <w:spacing w:line="240" w:lineRule="auto"/>
      <w:jc w:val="left"/>
    </w:pPr>
    <w:rPr>
      <w:rFonts w:ascii="Cambria" w:hAnsi="Cambria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2B99"/>
    <w:rPr>
      <w:rFonts w:ascii="Cambria" w:hAnsi="Cambria" w:cs="Arial"/>
    </w:rPr>
  </w:style>
  <w:style w:type="character" w:styleId="Hyperlink">
    <w:name w:val="Hyperlink"/>
    <w:uiPriority w:val="99"/>
    <w:unhideWhenUsed/>
    <w:rsid w:val="00AF2B99"/>
    <w:rPr>
      <w:color w:val="0000FF"/>
      <w:u w:val="single"/>
    </w:rPr>
  </w:style>
  <w:style w:type="paragraph" w:customStyle="1" w:styleId="Pa1">
    <w:name w:val="Pa1"/>
    <w:basedOn w:val="Default"/>
    <w:next w:val="Default"/>
    <w:uiPriority w:val="99"/>
    <w:rsid w:val="00AF2B99"/>
    <w:pPr>
      <w:spacing w:line="241" w:lineRule="atLeast"/>
    </w:pPr>
    <w:rPr>
      <w:rFonts w:ascii="Trade Gothic LT Std" w:eastAsia="Cambria" w:hAnsi="Trade Gothic LT Std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B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B99"/>
  </w:style>
  <w:style w:type="character" w:styleId="FootnoteReference">
    <w:name w:val="footnote reference"/>
    <w:uiPriority w:val="99"/>
    <w:semiHidden/>
    <w:unhideWhenUsed/>
    <w:rsid w:val="00AF2B99"/>
    <w:rPr>
      <w:vertAlign w:val="superscript"/>
    </w:rPr>
  </w:style>
  <w:style w:type="character" w:customStyle="1" w:styleId="A10">
    <w:name w:val="A10"/>
    <w:uiPriority w:val="99"/>
    <w:rsid w:val="00AB47C7"/>
    <w:rPr>
      <w:rFonts w:cs="Akzidenz Grotesk BE"/>
      <w:color w:val="000000"/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ADA"/>
    <w:pPr>
      <w:jc w:val="both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2ADA"/>
    <w:rPr>
      <w:rFonts w:ascii="Cambria" w:hAnsi="Cambria" w:cs="Arial"/>
      <w:b/>
      <w:bCs/>
    </w:rPr>
  </w:style>
  <w:style w:type="paragraph" w:customStyle="1" w:styleId="Pa0">
    <w:name w:val="Pa0"/>
    <w:basedOn w:val="Default"/>
    <w:next w:val="Default"/>
    <w:uiPriority w:val="99"/>
    <w:rsid w:val="00A66EA6"/>
    <w:pPr>
      <w:spacing w:line="241" w:lineRule="atLeast"/>
    </w:pPr>
    <w:rPr>
      <w:rFonts w:ascii="Trade Gothic LT Std Bold" w:eastAsia="Cambria" w:hAnsi="Trade Gothic LT Std Bold" w:cs="Times New Roman"/>
      <w:color w:val="auto"/>
    </w:rPr>
  </w:style>
  <w:style w:type="character" w:customStyle="1" w:styleId="A7">
    <w:name w:val="A7"/>
    <w:uiPriority w:val="99"/>
    <w:rsid w:val="00A66EA6"/>
    <w:rPr>
      <w:rFonts w:cs="Trade Gothic LT Std Bold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A66EA6"/>
    <w:pPr>
      <w:spacing w:line="241" w:lineRule="atLeast"/>
    </w:pPr>
    <w:rPr>
      <w:rFonts w:ascii="Trade Gothic LT Std Bold" w:eastAsia="Cambria" w:hAnsi="Trade Gothic LT Std Bold" w:cs="Times New Roman"/>
      <w:color w:val="auto"/>
    </w:rPr>
  </w:style>
  <w:style w:type="character" w:customStyle="1" w:styleId="A0">
    <w:name w:val="A0"/>
    <w:uiPriority w:val="99"/>
    <w:rsid w:val="00485E55"/>
    <w:rPr>
      <w:rFonts w:cs="Trade Gothic LT Std Bold"/>
      <w:b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E54D20"/>
    <w:rPr>
      <w:sz w:val="22"/>
      <w:szCs w:val="22"/>
    </w:rPr>
  </w:style>
  <w:style w:type="character" w:styleId="IntenseEmphasis">
    <w:name w:val="Intense Emphasis"/>
    <w:uiPriority w:val="21"/>
    <w:rsid w:val="00066E8A"/>
    <w:rPr>
      <w:b/>
      <w:bCs/>
      <w:i/>
      <w:iCs/>
      <w:color w:val="4F81BD"/>
    </w:rPr>
  </w:style>
  <w:style w:type="character" w:customStyle="1" w:styleId="Heading4Char">
    <w:name w:val="Heading 4 Char"/>
    <w:link w:val="Heading4"/>
    <w:uiPriority w:val="9"/>
    <w:rsid w:val="008214A2"/>
    <w:rPr>
      <w:rFonts w:ascii="Arial Narrow" w:eastAsia="Times New Roman" w:hAnsi="Arial Narrow"/>
      <w:b/>
      <w:bCs/>
      <w:iCs/>
      <w:noProof/>
      <w:color w:val="EE5859"/>
      <w:sz w:val="28"/>
      <w:szCs w:val="3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8269B6"/>
    <w:pPr>
      <w:tabs>
        <w:tab w:val="right" w:leader="dot" w:pos="9720"/>
      </w:tabs>
      <w:spacing w:after="0"/>
    </w:pPr>
    <w:rPr>
      <w:rFonts w:eastAsia="Times New Roman" w:cs="Arial"/>
      <w:b/>
      <w:bCs/>
      <w:smallCaps/>
      <w:color w:val="FF0000"/>
      <w:kern w:val="28"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12B2"/>
    <w:rPr>
      <w:rFonts w:ascii="Arial Narrow" w:eastAsiaTheme="majorEastAsia" w:hAnsi="Arial Narrow" w:cstheme="majorBidi"/>
      <w:b/>
      <w:color w:val="58585A"/>
      <w:sz w:val="24"/>
      <w:szCs w:val="22"/>
    </w:rPr>
  </w:style>
  <w:style w:type="table" w:styleId="TableGrid">
    <w:name w:val="Table Grid"/>
    <w:basedOn w:val="TableNormal"/>
    <w:uiPriority w:val="59"/>
    <w:rsid w:val="0005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4"/>
    <w:uiPriority w:val="99"/>
    <w:rsid w:val="003E68DF"/>
    <w:rPr>
      <w:rFonts w:cs="Trade Gothic LT Std Light"/>
      <w:color w:val="000000"/>
      <w:sz w:val="23"/>
      <w:szCs w:val="23"/>
    </w:rPr>
  </w:style>
  <w:style w:type="paragraph" w:styleId="TableofFigures">
    <w:name w:val="table of figures"/>
    <w:basedOn w:val="Normal"/>
    <w:next w:val="Normal"/>
    <w:uiPriority w:val="99"/>
    <w:unhideWhenUsed/>
    <w:rsid w:val="00CF7544"/>
    <w:pPr>
      <w:spacing w:after="0"/>
    </w:pPr>
  </w:style>
  <w:style w:type="paragraph" w:styleId="TOC5">
    <w:name w:val="toc 5"/>
    <w:basedOn w:val="Normal"/>
    <w:next w:val="Normal"/>
    <w:autoRedefine/>
    <w:uiPriority w:val="39"/>
    <w:unhideWhenUsed/>
    <w:rsid w:val="00EC27EF"/>
    <w:pPr>
      <w:spacing w:after="100"/>
      <w:ind w:left="880"/>
    </w:pPr>
  </w:style>
  <w:style w:type="character" w:customStyle="1" w:styleId="apple-converted-space">
    <w:name w:val="apple-converted-space"/>
    <w:basedOn w:val="DefaultParagraphFont"/>
    <w:rsid w:val="000B3CF5"/>
  </w:style>
  <w:style w:type="paragraph" w:customStyle="1" w:styleId="Body">
    <w:name w:val="Body"/>
    <w:basedOn w:val="Default"/>
    <w:link w:val="BodyCar"/>
    <w:rsid w:val="00BB077B"/>
    <w:rPr>
      <w:rFonts w:ascii="Arial Narrow" w:hAnsi="Arial Narrow"/>
      <w:smallCaps/>
      <w:noProof/>
      <w:color w:val="000000" w:themeColor="text1"/>
      <w:sz w:val="22"/>
      <w:szCs w:val="32"/>
      <w:lang w:val="fr-FR" w:eastAsia="fr-FR"/>
    </w:rPr>
  </w:style>
  <w:style w:type="paragraph" w:customStyle="1" w:styleId="Paragraphe">
    <w:name w:val="Paragraphe"/>
    <w:basedOn w:val="Normal"/>
    <w:link w:val="ParagrapheCar"/>
    <w:qFormat/>
    <w:rsid w:val="00EC0B70"/>
    <w:pPr>
      <w:spacing w:after="0"/>
      <w:jc w:val="left"/>
    </w:pPr>
    <w:rPr>
      <w:color w:val="000000" w:themeColor="text1"/>
      <w:shd w:val="clear" w:color="auto" w:fill="FFFFFF"/>
    </w:rPr>
  </w:style>
  <w:style w:type="character" w:customStyle="1" w:styleId="BodyCar">
    <w:name w:val="Body Car"/>
    <w:basedOn w:val="DefaultParagraphFont"/>
    <w:link w:val="Body"/>
    <w:rsid w:val="00BB077B"/>
    <w:rPr>
      <w:rFonts w:ascii="Arial Narrow" w:eastAsia="Times New Roman" w:hAnsi="Arial Narrow" w:cs="Arial"/>
      <w:smallCaps/>
      <w:noProof/>
      <w:color w:val="000000" w:themeColor="text1"/>
      <w:sz w:val="22"/>
      <w:szCs w:val="32"/>
      <w:lang w:val="fr-FR" w:eastAsia="fr-FR"/>
    </w:rPr>
  </w:style>
  <w:style w:type="character" w:customStyle="1" w:styleId="ParagrapheCar">
    <w:name w:val="Paragraphe Car"/>
    <w:basedOn w:val="DefaultParagraphFont"/>
    <w:link w:val="Paragraphe"/>
    <w:rsid w:val="00EC0B70"/>
    <w:rPr>
      <w:rFonts w:ascii="Arial Narrow" w:hAnsi="Arial Narrow"/>
      <w:noProof/>
      <w:color w:val="000000" w:themeColor="text1"/>
      <w:sz w:val="22"/>
      <w:szCs w:val="22"/>
    </w:rPr>
  </w:style>
  <w:style w:type="paragraph" w:customStyle="1" w:styleId="Study2">
    <w:name w:val="Study 2"/>
    <w:basedOn w:val="Normal"/>
    <w:rsid w:val="002F2654"/>
    <w:pPr>
      <w:spacing w:after="240" w:line="260" w:lineRule="atLeast"/>
    </w:pPr>
    <w:rPr>
      <w:rFonts w:ascii="Arial" w:eastAsia="Times New Roman" w:hAnsi="Arial" w:cs="Arial"/>
      <w:bCs/>
      <w:sz w:val="18"/>
      <w:szCs w:val="20"/>
    </w:rPr>
  </w:style>
  <w:style w:type="paragraph" w:customStyle="1" w:styleId="Noraml">
    <w:name w:val="Noraml"/>
    <w:basedOn w:val="Normal"/>
    <w:rsid w:val="002F2654"/>
    <w:pPr>
      <w:spacing w:after="240" w:line="260" w:lineRule="atLeast"/>
    </w:pPr>
    <w:rPr>
      <w:rFonts w:ascii="Arial" w:eastAsia="Times New Roman" w:hAnsi="Arial"/>
      <w:sz w:val="18"/>
      <w:szCs w:val="18"/>
    </w:rPr>
  </w:style>
  <w:style w:type="table" w:styleId="GridTable1Light">
    <w:name w:val="Grid Table 1 Light"/>
    <w:basedOn w:val="TableNormal"/>
    <w:uiPriority w:val="46"/>
    <w:rsid w:val="00FC4F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CE37B7"/>
    <w:tblPr>
      <w:tblStyleRowBandSize w:val="1"/>
      <w:tblStyleColBandSize w:val="1"/>
      <w:tblBorders>
        <w:top w:val="single" w:sz="4" w:space="0" w:color="58585A" w:themeColor="accent2"/>
        <w:left w:val="single" w:sz="4" w:space="0" w:color="58585A" w:themeColor="accent2"/>
        <w:bottom w:val="single" w:sz="4" w:space="0" w:color="58585A" w:themeColor="accent2"/>
        <w:right w:val="single" w:sz="4" w:space="0" w:color="58585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A" w:themeFill="accent2"/>
      </w:tcPr>
    </w:tblStylePr>
    <w:tblStylePr w:type="lastRow">
      <w:rPr>
        <w:b/>
        <w:bCs/>
      </w:rPr>
      <w:tblPr/>
      <w:tcPr>
        <w:tcBorders>
          <w:top w:val="double" w:sz="4" w:space="0" w:color="58585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A" w:themeColor="accent2"/>
          <w:right w:val="single" w:sz="4" w:space="0" w:color="58585A" w:themeColor="accent2"/>
        </w:tcBorders>
      </w:tcPr>
    </w:tblStylePr>
    <w:tblStylePr w:type="band1Horz">
      <w:tblPr/>
      <w:tcPr>
        <w:tcBorders>
          <w:top w:val="single" w:sz="4" w:space="0" w:color="58585A" w:themeColor="accent2"/>
          <w:bottom w:val="single" w:sz="4" w:space="0" w:color="58585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A" w:themeColor="accent2"/>
          <w:left w:val="nil"/>
        </w:tcBorders>
      </w:tcPr>
    </w:tblStylePr>
    <w:tblStylePr w:type="swCell">
      <w:tblPr/>
      <w:tcPr>
        <w:tcBorders>
          <w:top w:val="double" w:sz="4" w:space="0" w:color="58585A" w:themeColor="accent2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04051"/>
    <w:rPr>
      <w:color w:val="DD161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585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585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585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585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DDD" w:themeFill="accent1" w:themeFillTint="33"/>
      </w:tcPr>
    </w:tblStylePr>
    <w:tblStylePr w:type="band1Horz">
      <w:tblPr/>
      <w:tcPr>
        <w:shd w:val="clear" w:color="auto" w:fill="FBD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99480C"/>
    <w:rPr>
      <w:color w:val="DD1617" w:themeColor="accent1" w:themeShade="BF"/>
    </w:rPr>
    <w:tblPr>
      <w:tblStyleRowBandSize w:val="1"/>
      <w:tblStyleColBandSize w:val="1"/>
      <w:tblBorders>
        <w:top w:val="single" w:sz="4" w:space="0" w:color="EE5859" w:themeColor="accent1"/>
        <w:bottom w:val="single" w:sz="4" w:space="0" w:color="EE585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585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58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DDD" w:themeFill="accent1" w:themeFillTint="33"/>
      </w:tcPr>
    </w:tblStylePr>
    <w:tblStylePr w:type="band1Horz">
      <w:tblPr/>
      <w:tcPr>
        <w:shd w:val="clear" w:color="auto" w:fill="FBDDDD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7723"/>
    <w:rPr>
      <w:color w:val="FFF67A" w:themeColor="followedHyperlink"/>
      <w:u w:val="single"/>
    </w:rPr>
  </w:style>
  <w:style w:type="table" w:styleId="PlainTable3">
    <w:name w:val="Plain Table 3"/>
    <w:basedOn w:val="TableNormal"/>
    <w:uiPriority w:val="43"/>
    <w:rsid w:val="00FB10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6C39CB"/>
    <w:rPr>
      <w:rFonts w:asciiTheme="majorHAnsi" w:eastAsiaTheme="majorEastAsia" w:hAnsiTheme="majorHAnsi" w:cstheme="majorBidi"/>
      <w:color w:val="930F0F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00000"/>
      </a:dk2>
      <a:lt2>
        <a:srgbClr val="58585A"/>
      </a:lt2>
      <a:accent1>
        <a:srgbClr val="EE5859"/>
      </a:accent1>
      <a:accent2>
        <a:srgbClr val="58585A"/>
      </a:accent2>
      <a:accent3>
        <a:srgbClr val="D2CBB8"/>
      </a:accent3>
      <a:accent4>
        <a:srgbClr val="F69E61"/>
      </a:accent4>
      <a:accent5>
        <a:srgbClr val="A5C9A1"/>
      </a:accent5>
      <a:accent6>
        <a:srgbClr val="56B3CD"/>
      </a:accent6>
      <a:hlink>
        <a:srgbClr val="0067A9"/>
      </a:hlink>
      <a:folHlink>
        <a:srgbClr val="FFF67A"/>
      </a:folHlink>
    </a:clrScheme>
    <a:fontScheme name="REACH text">
      <a:majorFont>
        <a:latin typeface="Arial Narrow"/>
        <a:ea typeface="ＭＳ Ｐゴシック"/>
        <a:cs typeface=""/>
      </a:majorFont>
      <a:minorFont>
        <a:latin typeface="Arial Narrow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BF53-D1B3-49FF-B99F-9CAB611B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ACTED-GENEVA</dc:creator>
  <cp:keywords/>
  <dc:description/>
  <cp:lastModifiedBy>REACH</cp:lastModifiedBy>
  <cp:revision>2</cp:revision>
  <cp:lastPrinted>2014-09-17T15:20:00Z</cp:lastPrinted>
  <dcterms:created xsi:type="dcterms:W3CDTF">2017-11-14T07:18:00Z</dcterms:created>
  <dcterms:modified xsi:type="dcterms:W3CDTF">2017-11-14T07:18:00Z</dcterms:modified>
</cp:coreProperties>
</file>