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70" w:type="dxa"/>
          <w:left w:w="170" w:type="dxa"/>
          <w:bottom w:w="170" w:type="dxa"/>
          <w:right w:w="170" w:type="dxa"/>
        </w:tblCellMar>
        <w:tblLook w:val="04A0" w:firstRow="1" w:lastRow="0" w:firstColumn="1" w:lastColumn="0" w:noHBand="0" w:noVBand="1"/>
      </w:tblPr>
      <w:tblGrid>
        <w:gridCol w:w="4531"/>
        <w:gridCol w:w="5108"/>
      </w:tblGrid>
      <w:tr w:rsidR="008D4774" w:rsidRPr="003500BA" w14:paraId="3DF66077" w14:textId="77777777" w:rsidTr="244FBD1A">
        <w:trPr>
          <w:trHeight w:val="1248"/>
        </w:trPr>
        <w:tc>
          <w:tcPr>
            <w:tcW w:w="9639" w:type="dxa"/>
            <w:gridSpan w:val="2"/>
            <w:shd w:val="clear" w:color="auto" w:fill="EE5859" w:themeFill="accent1"/>
          </w:tcPr>
          <w:p w14:paraId="115167E5" w14:textId="77777777" w:rsidR="008D4774" w:rsidRPr="003500BA" w:rsidRDefault="525F34D0" w:rsidP="3CF6BF1B">
            <w:pPr>
              <w:spacing w:after="0"/>
              <w:rPr>
                <w:rFonts w:asciiTheme="minorHAnsi" w:eastAsiaTheme="minorEastAsia" w:hAnsiTheme="minorHAnsi" w:cstheme="minorBidi"/>
                <w:b/>
                <w:bCs/>
                <w:color w:val="FFFFFF" w:themeColor="background1"/>
                <w:sz w:val="40"/>
                <w:szCs w:val="40"/>
                <w:lang w:val="en-GB"/>
              </w:rPr>
            </w:pPr>
            <w:r w:rsidRPr="3CF6BF1B">
              <w:rPr>
                <w:rFonts w:asciiTheme="minorHAnsi" w:eastAsiaTheme="minorEastAsia" w:hAnsiTheme="minorHAnsi" w:cstheme="minorBidi"/>
                <w:b/>
                <w:bCs/>
                <w:color w:val="FFFFFF" w:themeColor="background1"/>
                <w:sz w:val="40"/>
                <w:szCs w:val="40"/>
                <w:lang w:val="en-GB"/>
              </w:rPr>
              <w:t>Research Terms of Reference</w:t>
            </w:r>
          </w:p>
          <w:p w14:paraId="42C1E595" w14:textId="6674C149" w:rsidR="5E35C3EB" w:rsidRDefault="39213989" w:rsidP="3CF6BF1B">
            <w:pPr>
              <w:spacing w:after="0"/>
              <w:rPr>
                <w:rFonts w:asciiTheme="minorHAnsi" w:eastAsiaTheme="minorEastAsia" w:hAnsiTheme="minorHAnsi" w:cstheme="minorBidi"/>
                <w:b/>
                <w:bCs/>
                <w:color w:val="FFFFFF" w:themeColor="background1"/>
                <w:sz w:val="28"/>
                <w:szCs w:val="28"/>
                <w:lang w:val="en-GB"/>
              </w:rPr>
            </w:pPr>
            <w:r w:rsidRPr="67AB034D">
              <w:rPr>
                <w:rFonts w:asciiTheme="minorHAnsi" w:eastAsiaTheme="minorEastAsia" w:hAnsiTheme="minorHAnsi" w:cstheme="minorBidi"/>
                <w:b/>
                <w:bCs/>
                <w:color w:val="FFFFFF" w:themeColor="background1"/>
                <w:sz w:val="28"/>
                <w:szCs w:val="28"/>
                <w:lang w:val="en-GB"/>
              </w:rPr>
              <w:t>Exploring transitions away from humanitarian assistance in West</w:t>
            </w:r>
            <w:r w:rsidR="2F610E53" w:rsidRPr="67AB034D">
              <w:rPr>
                <w:rFonts w:asciiTheme="minorHAnsi" w:eastAsiaTheme="minorEastAsia" w:hAnsiTheme="minorHAnsi" w:cstheme="minorBidi"/>
                <w:b/>
                <w:bCs/>
                <w:color w:val="FFFFFF" w:themeColor="background1"/>
                <w:sz w:val="28"/>
                <w:szCs w:val="28"/>
                <w:lang w:val="en-GB"/>
              </w:rPr>
              <w:t>ern</w:t>
            </w:r>
            <w:r w:rsidRPr="67AB034D">
              <w:rPr>
                <w:rFonts w:asciiTheme="minorHAnsi" w:eastAsiaTheme="minorEastAsia" w:hAnsiTheme="minorHAnsi" w:cstheme="minorBidi"/>
                <w:b/>
                <w:bCs/>
                <w:color w:val="FFFFFF" w:themeColor="background1"/>
                <w:sz w:val="28"/>
                <w:szCs w:val="28"/>
                <w:lang w:val="en-GB"/>
              </w:rPr>
              <w:t xml:space="preserve"> Ukraine</w:t>
            </w:r>
          </w:p>
          <w:p w14:paraId="7B0B694C" w14:textId="742EDF5A" w:rsidR="008D4774" w:rsidRPr="003500BA" w:rsidRDefault="5EF9B2B4" w:rsidP="67AB034D">
            <w:pPr>
              <w:spacing w:after="0"/>
              <w:rPr>
                <w:rFonts w:asciiTheme="minorHAnsi" w:eastAsiaTheme="minorEastAsia" w:hAnsiTheme="minorHAnsi" w:cstheme="minorBidi"/>
                <w:b/>
                <w:bCs/>
                <w:color w:val="FFFFFF" w:themeColor="background1"/>
                <w:sz w:val="28"/>
                <w:szCs w:val="28"/>
                <w:lang w:val="en-GB"/>
              </w:rPr>
            </w:pPr>
            <w:r w:rsidRPr="67AB034D">
              <w:rPr>
                <w:rFonts w:asciiTheme="minorHAnsi" w:eastAsiaTheme="minorEastAsia" w:hAnsiTheme="minorHAnsi" w:cstheme="minorBidi"/>
                <w:b/>
                <w:bCs/>
                <w:color w:val="FFFFFF" w:themeColor="background1"/>
                <w:sz w:val="28"/>
                <w:szCs w:val="28"/>
                <w:lang w:val="en-GB"/>
              </w:rPr>
              <w:t>UKR2414</w:t>
            </w:r>
          </w:p>
          <w:p w14:paraId="136FAAC1" w14:textId="4C5E8410" w:rsidR="008D4774" w:rsidRPr="003500BA" w:rsidRDefault="61892FF6" w:rsidP="3CF6BF1B">
            <w:pPr>
              <w:spacing w:after="0"/>
              <w:jc w:val="left"/>
              <w:rPr>
                <w:rFonts w:asciiTheme="minorHAnsi" w:eastAsiaTheme="minorEastAsia" w:hAnsiTheme="minorHAnsi" w:cstheme="minorBidi"/>
                <w:b/>
                <w:bCs/>
                <w:color w:val="FFFFFF" w:themeColor="background1"/>
                <w:sz w:val="28"/>
                <w:szCs w:val="28"/>
                <w:lang w:val="en-GB"/>
              </w:rPr>
            </w:pPr>
            <w:r w:rsidRPr="3CF6BF1B">
              <w:rPr>
                <w:rFonts w:asciiTheme="minorHAnsi" w:eastAsiaTheme="minorEastAsia" w:hAnsiTheme="minorHAnsi" w:cstheme="minorBidi"/>
                <w:b/>
                <w:bCs/>
                <w:color w:val="FFFFFF" w:themeColor="background1"/>
                <w:sz w:val="28"/>
                <w:szCs w:val="28"/>
                <w:lang w:val="en-GB"/>
              </w:rPr>
              <w:t>Ukraine</w:t>
            </w:r>
          </w:p>
        </w:tc>
      </w:tr>
      <w:tr w:rsidR="008D4774" w:rsidRPr="003500BA" w14:paraId="373C7C57" w14:textId="77777777" w:rsidTr="244FBD1A">
        <w:trPr>
          <w:trHeight w:val="632"/>
        </w:trPr>
        <w:tc>
          <w:tcPr>
            <w:tcW w:w="4531" w:type="dxa"/>
            <w:shd w:val="clear" w:color="auto" w:fill="58585A" w:themeFill="accent2"/>
          </w:tcPr>
          <w:p w14:paraId="6A1D5AD9" w14:textId="020B6AC0" w:rsidR="008D4774" w:rsidRPr="003500BA" w:rsidRDefault="0B8BD5F8" w:rsidP="3CF6BF1B">
            <w:pPr>
              <w:spacing w:after="0"/>
              <w:jc w:val="left"/>
              <w:rPr>
                <w:rFonts w:asciiTheme="minorHAnsi" w:eastAsiaTheme="minorEastAsia" w:hAnsiTheme="minorHAnsi" w:cstheme="minorBidi"/>
                <w:b/>
                <w:bCs/>
                <w:color w:val="FFFFFF" w:themeColor="background1"/>
                <w:sz w:val="24"/>
                <w:szCs w:val="24"/>
                <w:lang w:val="en-GB"/>
              </w:rPr>
            </w:pPr>
            <w:r w:rsidRPr="244FBD1A">
              <w:rPr>
                <w:rFonts w:asciiTheme="minorHAnsi" w:eastAsiaTheme="minorEastAsia" w:hAnsiTheme="minorHAnsi" w:cstheme="minorBidi"/>
                <w:b/>
                <w:bCs/>
                <w:color w:val="FFFFFF" w:themeColor="background1"/>
                <w:sz w:val="24"/>
                <w:szCs w:val="24"/>
                <w:lang w:val="en-GB"/>
              </w:rPr>
              <w:t>Novembe</w:t>
            </w:r>
            <w:r w:rsidR="61892FF6" w:rsidRPr="244FBD1A">
              <w:rPr>
                <w:rFonts w:asciiTheme="minorHAnsi" w:eastAsiaTheme="minorEastAsia" w:hAnsiTheme="minorHAnsi" w:cstheme="minorBidi"/>
                <w:b/>
                <w:bCs/>
                <w:color w:val="FFFFFF" w:themeColor="background1"/>
                <w:sz w:val="24"/>
                <w:szCs w:val="24"/>
                <w:lang w:val="en-GB"/>
              </w:rPr>
              <w:t>r 2024</w:t>
            </w:r>
          </w:p>
          <w:p w14:paraId="17F51B73" w14:textId="23D93569" w:rsidR="008D4774" w:rsidRPr="003500BA" w:rsidRDefault="61892FF6" w:rsidP="3CF6BF1B">
            <w:pPr>
              <w:spacing w:after="0"/>
              <w:jc w:val="left"/>
              <w:rPr>
                <w:rFonts w:asciiTheme="minorHAnsi" w:eastAsiaTheme="minorEastAsia" w:hAnsiTheme="minorHAnsi" w:cstheme="minorBidi"/>
                <w:b/>
                <w:bCs/>
                <w:color w:val="FFFFFF" w:themeColor="background1"/>
                <w:sz w:val="24"/>
                <w:szCs w:val="24"/>
                <w:lang w:val="en-GB"/>
              </w:rPr>
            </w:pPr>
            <w:r w:rsidRPr="3CF6BF1B">
              <w:rPr>
                <w:rFonts w:asciiTheme="minorHAnsi" w:eastAsiaTheme="minorEastAsia" w:hAnsiTheme="minorHAnsi" w:cstheme="minorBidi"/>
                <w:b/>
                <w:bCs/>
                <w:color w:val="FFFFFF" w:themeColor="background1"/>
                <w:sz w:val="24"/>
                <w:szCs w:val="24"/>
                <w:lang w:val="en-GB"/>
              </w:rPr>
              <w:t>v.1</w:t>
            </w:r>
          </w:p>
        </w:tc>
        <w:tc>
          <w:tcPr>
            <w:tcW w:w="5108" w:type="dxa"/>
            <w:shd w:val="clear" w:color="auto" w:fill="58585A" w:themeFill="accent2"/>
            <w:vAlign w:val="center"/>
          </w:tcPr>
          <w:p w14:paraId="7C006C02" w14:textId="20C2E95A" w:rsidR="008D4774" w:rsidRPr="003500BA" w:rsidRDefault="006D5060" w:rsidP="3CF6BF1B">
            <w:pPr>
              <w:spacing w:after="0"/>
              <w:jc w:val="right"/>
              <w:rPr>
                <w:rFonts w:asciiTheme="minorHAnsi" w:eastAsiaTheme="minorEastAsia" w:hAnsiTheme="minorHAnsi" w:cstheme="minorBidi"/>
                <w:b/>
                <w:bCs/>
                <w:color w:val="FFFFFF" w:themeColor="background1"/>
                <w:sz w:val="24"/>
                <w:szCs w:val="24"/>
                <w:lang w:val="en-GB"/>
              </w:rPr>
            </w:pPr>
            <w:r w:rsidRPr="00BD7577">
              <w:rPr>
                <w:b/>
                <w:noProof/>
                <w:color w:val="FFFFFF" w:themeColor="background1"/>
                <w:sz w:val="24"/>
                <w:szCs w:val="40"/>
                <w:lang w:val="en-GB" w:eastAsia="en-GB"/>
              </w:rPr>
              <w:drawing>
                <wp:inline distT="0" distB="0" distL="0" distR="0" wp14:anchorId="707EEA00" wp14:editId="4FE3E6B4">
                  <wp:extent cx="1863524" cy="322907"/>
                  <wp:effectExtent l="0" t="0" r="3810" b="1270"/>
                  <wp:docPr id="51" name="Picture 51" descr="C:\Users\Megan\AppData\Local\Microsoft\Windows\INetCache\Content.Word\REACH logo white (for a coloured backg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Megan\AppData\Local\Microsoft\Windows\INetCache\Content.Word\REACH logo white (for a coloured background).jp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5445" b="15168"/>
                          <a:stretch/>
                        </pic:blipFill>
                        <pic:spPr bwMode="auto">
                          <a:xfrm>
                            <a:off x="0" y="0"/>
                            <a:ext cx="1882316" cy="326163"/>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39091869" w14:textId="0DB3B1CC" w:rsidR="005704B0" w:rsidRPr="006B503F" w:rsidRDefault="006B503F" w:rsidP="3CF6BF1B">
      <w:pPr>
        <w:pStyle w:val="Heading1"/>
        <w:numPr>
          <w:ilvl w:val="0"/>
          <w:numId w:val="22"/>
        </w:numPr>
        <w:rPr>
          <w:rFonts w:asciiTheme="minorHAnsi" w:eastAsiaTheme="minorEastAsia" w:hAnsiTheme="minorHAnsi" w:cstheme="minorBidi"/>
          <w:lang w:val="en-GB"/>
        </w:rPr>
      </w:pPr>
      <w:r w:rsidRPr="3CF6BF1B">
        <w:rPr>
          <w:rFonts w:asciiTheme="minorHAnsi" w:eastAsiaTheme="minorEastAsia" w:hAnsiTheme="minorHAnsi" w:cstheme="minorBidi"/>
          <w:lang w:val="en-GB"/>
        </w:rPr>
        <w:t xml:space="preserve">Executive Summary </w:t>
      </w:r>
    </w:p>
    <w:tbl>
      <w:tblPr>
        <w:tblStyle w:val="TableGrid1"/>
        <w:tblW w:w="9637" w:type="dxa"/>
        <w:tblInd w:w="-5" w:type="dxa"/>
        <w:tblLayout w:type="fixed"/>
        <w:tblLook w:val="04A0" w:firstRow="1" w:lastRow="0" w:firstColumn="1" w:lastColumn="0" w:noHBand="0" w:noVBand="1"/>
      </w:tblPr>
      <w:tblGrid>
        <w:gridCol w:w="1894"/>
        <w:gridCol w:w="567"/>
        <w:gridCol w:w="2268"/>
        <w:gridCol w:w="345"/>
        <w:gridCol w:w="431"/>
        <w:gridCol w:w="345"/>
        <w:gridCol w:w="1269"/>
        <w:gridCol w:w="345"/>
        <w:gridCol w:w="2034"/>
        <w:gridCol w:w="139"/>
      </w:tblGrid>
      <w:tr w:rsidR="00041F8D" w:rsidRPr="003500BA" w14:paraId="6E69C579" w14:textId="77777777" w:rsidTr="737E731D">
        <w:trPr>
          <w:gridAfter w:val="1"/>
          <w:wAfter w:w="139" w:type="dxa"/>
        </w:trPr>
        <w:tc>
          <w:tcPr>
            <w:tcW w:w="1894" w:type="dxa"/>
            <w:tcBorders>
              <w:top w:val="single" w:sz="4" w:space="0" w:color="auto"/>
              <w:left w:val="nil"/>
              <w:bottom w:val="single" w:sz="4" w:space="0" w:color="000000" w:themeColor="text2"/>
              <w:right w:val="single" w:sz="4" w:space="0" w:color="auto"/>
            </w:tcBorders>
          </w:tcPr>
          <w:p w14:paraId="55CB3E82" w14:textId="77777777" w:rsidR="00041F8D" w:rsidRPr="00C13447" w:rsidRDefault="00041F8D" w:rsidP="3CF6BF1B">
            <w:pPr>
              <w:pStyle w:val="Paragraphe"/>
              <w:rPr>
                <w:rFonts w:asciiTheme="minorHAnsi" w:eastAsiaTheme="minorEastAsia" w:hAnsiTheme="minorHAnsi" w:cstheme="minorBidi"/>
                <w:b/>
                <w:bCs/>
                <w:lang w:val="en-GB"/>
              </w:rPr>
            </w:pPr>
            <w:r w:rsidRPr="3CF6BF1B">
              <w:rPr>
                <w:rFonts w:asciiTheme="minorHAnsi" w:eastAsiaTheme="minorEastAsia" w:hAnsiTheme="minorHAnsi" w:cstheme="minorBidi"/>
                <w:b/>
                <w:bCs/>
                <w:lang w:val="en-GB"/>
              </w:rPr>
              <w:t>Country of intervention</w:t>
            </w:r>
          </w:p>
        </w:tc>
        <w:tc>
          <w:tcPr>
            <w:tcW w:w="7604" w:type="dxa"/>
            <w:gridSpan w:val="8"/>
            <w:tcBorders>
              <w:top w:val="single" w:sz="4" w:space="0" w:color="auto"/>
              <w:left w:val="single" w:sz="4" w:space="0" w:color="auto"/>
              <w:bottom w:val="single" w:sz="4" w:space="0" w:color="000000" w:themeColor="text2"/>
              <w:right w:val="nil"/>
            </w:tcBorders>
          </w:tcPr>
          <w:p w14:paraId="7129DF55" w14:textId="222ACBF0" w:rsidR="00041F8D" w:rsidRPr="000E70A3" w:rsidRDefault="0923BF39" w:rsidP="3CF6BF1B">
            <w:pPr>
              <w:pStyle w:val="Paragraphe"/>
              <w:shd w:val="clear" w:color="auto" w:fill="FFFFFF" w:themeFill="background1"/>
              <w:rPr>
                <w:rFonts w:asciiTheme="minorHAnsi" w:eastAsiaTheme="minorEastAsia" w:hAnsiTheme="minorHAnsi" w:cstheme="minorBidi"/>
                <w:i/>
                <w:iCs/>
                <w:color w:val="auto"/>
                <w:lang w:val="en-GB"/>
              </w:rPr>
            </w:pPr>
            <w:r w:rsidRPr="3CF6BF1B">
              <w:rPr>
                <w:rFonts w:asciiTheme="minorHAnsi" w:eastAsiaTheme="minorEastAsia" w:hAnsiTheme="minorHAnsi" w:cstheme="minorBidi"/>
                <w:i/>
                <w:iCs/>
                <w:color w:val="auto"/>
                <w:lang w:val="en-GB"/>
              </w:rPr>
              <w:t>Ukraine</w:t>
            </w:r>
          </w:p>
        </w:tc>
      </w:tr>
      <w:tr w:rsidR="00515150" w:rsidRPr="003500BA" w14:paraId="66AA5CE2" w14:textId="77777777" w:rsidTr="737E731D">
        <w:tc>
          <w:tcPr>
            <w:tcW w:w="1894" w:type="dxa"/>
            <w:tcBorders>
              <w:top w:val="single" w:sz="4" w:space="0" w:color="000000" w:themeColor="text2"/>
              <w:left w:val="nil"/>
              <w:bottom w:val="single" w:sz="4" w:space="0" w:color="000000" w:themeColor="text2"/>
              <w:right w:val="single" w:sz="4" w:space="0" w:color="auto"/>
            </w:tcBorders>
          </w:tcPr>
          <w:p w14:paraId="33E6F803" w14:textId="7B9AFC4D" w:rsidR="00515150" w:rsidRPr="00C13447" w:rsidRDefault="00515150" w:rsidP="3CF6BF1B">
            <w:pPr>
              <w:pStyle w:val="Paragraphe"/>
              <w:rPr>
                <w:rFonts w:asciiTheme="minorHAnsi" w:eastAsiaTheme="minorEastAsia" w:hAnsiTheme="minorHAnsi" w:cstheme="minorBidi"/>
                <w:b/>
                <w:bCs/>
                <w:lang w:val="en-GB"/>
              </w:rPr>
            </w:pPr>
            <w:r w:rsidRPr="3CF6BF1B">
              <w:rPr>
                <w:rFonts w:asciiTheme="minorHAnsi" w:eastAsiaTheme="minorEastAsia" w:hAnsiTheme="minorHAnsi" w:cstheme="minorBidi"/>
                <w:b/>
                <w:bCs/>
                <w:lang w:val="en-GB"/>
              </w:rPr>
              <w:t>Type of Emergency</w:t>
            </w:r>
          </w:p>
        </w:tc>
        <w:tc>
          <w:tcPr>
            <w:tcW w:w="567" w:type="dxa"/>
            <w:tcBorders>
              <w:top w:val="single" w:sz="4" w:space="0" w:color="000000" w:themeColor="text2"/>
              <w:left w:val="single" w:sz="4" w:space="0" w:color="auto"/>
              <w:bottom w:val="single" w:sz="4" w:space="0" w:color="000000" w:themeColor="text2"/>
              <w:right w:val="single" w:sz="4" w:space="0" w:color="auto"/>
            </w:tcBorders>
          </w:tcPr>
          <w:p w14:paraId="3EC5489B" w14:textId="66E5AD41" w:rsidR="00515150" w:rsidRPr="00C13447" w:rsidRDefault="00515150" w:rsidP="3CF6BF1B">
            <w:pPr>
              <w:pStyle w:val="Paragraphe"/>
              <w:rPr>
                <w:rFonts w:asciiTheme="minorHAnsi" w:eastAsiaTheme="minorEastAsia" w:hAnsiTheme="minorHAnsi" w:cstheme="minorBidi"/>
                <w:sz w:val="20"/>
                <w:szCs w:val="20"/>
                <w:lang w:val="en-GB"/>
              </w:rPr>
            </w:pPr>
            <w:r w:rsidRPr="3CF6BF1B">
              <w:rPr>
                <w:rFonts w:asciiTheme="minorHAnsi" w:eastAsiaTheme="minorEastAsia" w:hAnsiTheme="minorHAnsi" w:cstheme="minorBidi"/>
                <w:sz w:val="20"/>
                <w:szCs w:val="20"/>
                <w:lang w:val="en-GB"/>
              </w:rPr>
              <w:t>□</w:t>
            </w:r>
          </w:p>
        </w:tc>
        <w:tc>
          <w:tcPr>
            <w:tcW w:w="2268" w:type="dxa"/>
            <w:tcBorders>
              <w:top w:val="single" w:sz="4" w:space="0" w:color="000000" w:themeColor="text2"/>
              <w:left w:val="single" w:sz="4" w:space="0" w:color="auto"/>
              <w:bottom w:val="single" w:sz="4" w:space="0" w:color="000000" w:themeColor="text2"/>
              <w:right w:val="single" w:sz="4" w:space="0" w:color="auto"/>
            </w:tcBorders>
          </w:tcPr>
          <w:p w14:paraId="317F4105" w14:textId="2D96F299" w:rsidR="00515150" w:rsidRPr="00C13447" w:rsidRDefault="00515150" w:rsidP="3CF6BF1B">
            <w:pPr>
              <w:pStyle w:val="Paragraphe"/>
              <w:rPr>
                <w:rFonts w:asciiTheme="minorHAnsi" w:eastAsiaTheme="minorEastAsia" w:hAnsiTheme="minorHAnsi" w:cstheme="minorBidi"/>
                <w:lang w:val="en-GB"/>
              </w:rPr>
            </w:pPr>
            <w:r w:rsidRPr="3CF6BF1B">
              <w:rPr>
                <w:rFonts w:asciiTheme="minorHAnsi" w:eastAsiaTheme="minorEastAsia" w:hAnsiTheme="minorHAnsi" w:cstheme="minorBidi"/>
                <w:lang w:val="en-GB"/>
              </w:rPr>
              <w:t xml:space="preserve">Natural </w:t>
            </w:r>
            <w:r w:rsidR="34EB6FAE" w:rsidRPr="3CF6BF1B">
              <w:rPr>
                <w:rFonts w:asciiTheme="minorHAnsi" w:eastAsiaTheme="minorEastAsia" w:hAnsiTheme="minorHAnsi" w:cstheme="minorBidi"/>
                <w:lang w:val="en-GB"/>
              </w:rPr>
              <w:t>hazard</w:t>
            </w:r>
          </w:p>
        </w:tc>
        <w:tc>
          <w:tcPr>
            <w:tcW w:w="345" w:type="dxa"/>
            <w:tcBorders>
              <w:top w:val="single" w:sz="4" w:space="0" w:color="000000" w:themeColor="text2"/>
              <w:left w:val="single" w:sz="4" w:space="0" w:color="auto"/>
              <w:bottom w:val="single" w:sz="4" w:space="0" w:color="000000" w:themeColor="text2"/>
              <w:right w:val="single" w:sz="4" w:space="0" w:color="auto"/>
            </w:tcBorders>
          </w:tcPr>
          <w:p w14:paraId="79EE2711" w14:textId="78CC69A4" w:rsidR="00515150" w:rsidRPr="00C13447" w:rsidRDefault="49F2DEFE" w:rsidP="3CF6BF1B">
            <w:pPr>
              <w:pStyle w:val="Paragraphe"/>
              <w:rPr>
                <w:rFonts w:asciiTheme="minorHAnsi" w:eastAsiaTheme="minorEastAsia" w:hAnsiTheme="minorHAnsi" w:cstheme="minorBidi"/>
                <w:sz w:val="20"/>
                <w:szCs w:val="20"/>
                <w:lang w:val="en-GB"/>
              </w:rPr>
            </w:pPr>
            <w:r w:rsidRPr="3CF6BF1B">
              <w:rPr>
                <w:rFonts w:asciiTheme="minorHAnsi" w:eastAsiaTheme="minorEastAsia" w:hAnsiTheme="minorHAnsi" w:cstheme="minorBidi"/>
                <w:sz w:val="20"/>
                <w:szCs w:val="20"/>
                <w:lang w:val="en-GB"/>
              </w:rPr>
              <w:t>x</w:t>
            </w:r>
          </w:p>
        </w:tc>
        <w:tc>
          <w:tcPr>
            <w:tcW w:w="2045" w:type="dxa"/>
            <w:gridSpan w:val="3"/>
            <w:tcBorders>
              <w:top w:val="single" w:sz="4" w:space="0" w:color="000000" w:themeColor="text2"/>
              <w:left w:val="single" w:sz="4" w:space="0" w:color="auto"/>
              <w:bottom w:val="single" w:sz="4" w:space="0" w:color="000000" w:themeColor="text2"/>
              <w:right w:val="single" w:sz="4" w:space="0" w:color="auto"/>
            </w:tcBorders>
          </w:tcPr>
          <w:p w14:paraId="405DB79A" w14:textId="7C76F14F" w:rsidR="00515150" w:rsidRPr="00C13447" w:rsidRDefault="00515150" w:rsidP="3CF6BF1B">
            <w:pPr>
              <w:pStyle w:val="Paragraphe"/>
              <w:rPr>
                <w:rFonts w:asciiTheme="minorHAnsi" w:eastAsiaTheme="minorEastAsia" w:hAnsiTheme="minorHAnsi" w:cstheme="minorBidi"/>
                <w:lang w:val="en-GB"/>
              </w:rPr>
            </w:pPr>
            <w:r w:rsidRPr="3CF6BF1B">
              <w:rPr>
                <w:rFonts w:asciiTheme="minorHAnsi" w:eastAsiaTheme="minorEastAsia" w:hAnsiTheme="minorHAnsi" w:cstheme="minorBidi"/>
                <w:lang w:val="en-GB"/>
              </w:rPr>
              <w:t>Conflict</w:t>
            </w:r>
          </w:p>
        </w:tc>
        <w:tc>
          <w:tcPr>
            <w:tcW w:w="345" w:type="dxa"/>
            <w:tcBorders>
              <w:top w:val="single" w:sz="4" w:space="0" w:color="000000" w:themeColor="text2"/>
              <w:left w:val="single" w:sz="4" w:space="0" w:color="auto"/>
              <w:bottom w:val="single" w:sz="4" w:space="0" w:color="000000" w:themeColor="text2"/>
              <w:right w:val="single" w:sz="4" w:space="0" w:color="auto"/>
            </w:tcBorders>
          </w:tcPr>
          <w:p w14:paraId="665975AC" w14:textId="29928FA8" w:rsidR="00515150" w:rsidRPr="00C13447" w:rsidRDefault="00515150" w:rsidP="3CF6BF1B">
            <w:pPr>
              <w:pStyle w:val="Paragraphe"/>
              <w:rPr>
                <w:rFonts w:asciiTheme="minorHAnsi" w:eastAsiaTheme="minorEastAsia" w:hAnsiTheme="minorHAnsi" w:cstheme="minorBidi"/>
                <w:sz w:val="20"/>
                <w:szCs w:val="20"/>
                <w:lang w:val="en-GB"/>
              </w:rPr>
            </w:pPr>
            <w:r w:rsidRPr="3CF6BF1B">
              <w:rPr>
                <w:rFonts w:asciiTheme="minorHAnsi" w:eastAsiaTheme="minorEastAsia" w:hAnsiTheme="minorHAnsi" w:cstheme="minorBidi"/>
                <w:sz w:val="20"/>
                <w:szCs w:val="20"/>
                <w:lang w:val="en-GB"/>
              </w:rPr>
              <w:t>□</w:t>
            </w:r>
          </w:p>
        </w:tc>
        <w:tc>
          <w:tcPr>
            <w:tcW w:w="2173" w:type="dxa"/>
            <w:gridSpan w:val="2"/>
            <w:tcBorders>
              <w:top w:val="single" w:sz="4" w:space="0" w:color="auto"/>
              <w:left w:val="single" w:sz="4" w:space="0" w:color="auto"/>
              <w:bottom w:val="nil"/>
              <w:right w:val="nil"/>
            </w:tcBorders>
          </w:tcPr>
          <w:p w14:paraId="11042273" w14:textId="53DCDB4B" w:rsidR="00515150" w:rsidRPr="00C13447" w:rsidRDefault="00515150" w:rsidP="3CF6BF1B">
            <w:pPr>
              <w:pStyle w:val="Paragraphe"/>
              <w:rPr>
                <w:rFonts w:asciiTheme="minorHAnsi" w:eastAsiaTheme="minorEastAsia" w:hAnsiTheme="minorHAnsi" w:cstheme="minorBidi"/>
                <w:lang w:val="en-GB"/>
              </w:rPr>
            </w:pPr>
            <w:r w:rsidRPr="3CF6BF1B">
              <w:rPr>
                <w:rFonts w:asciiTheme="minorHAnsi" w:eastAsiaTheme="minorEastAsia" w:hAnsiTheme="minorHAnsi" w:cstheme="minorBidi"/>
                <w:lang w:val="en-GB"/>
              </w:rPr>
              <w:t xml:space="preserve">Other </w:t>
            </w:r>
            <w:r w:rsidRPr="3CF6BF1B">
              <w:rPr>
                <w:rFonts w:asciiTheme="minorHAnsi" w:eastAsiaTheme="minorEastAsia" w:hAnsiTheme="minorHAnsi" w:cstheme="minorBidi"/>
                <w:i/>
                <w:iCs/>
                <w:lang w:val="en-GB"/>
              </w:rPr>
              <w:t>(specify)</w:t>
            </w:r>
          </w:p>
        </w:tc>
      </w:tr>
      <w:tr w:rsidR="00515150" w:rsidRPr="003500BA" w14:paraId="2DD2EAD6" w14:textId="77777777" w:rsidTr="737E731D">
        <w:tc>
          <w:tcPr>
            <w:tcW w:w="1894" w:type="dxa"/>
            <w:tcBorders>
              <w:top w:val="single" w:sz="4" w:space="0" w:color="000000" w:themeColor="text2"/>
              <w:left w:val="nil"/>
              <w:bottom w:val="single" w:sz="4" w:space="0" w:color="000000" w:themeColor="text2"/>
              <w:right w:val="single" w:sz="4" w:space="0" w:color="auto"/>
            </w:tcBorders>
          </w:tcPr>
          <w:p w14:paraId="58E7E705" w14:textId="77777777" w:rsidR="00515150" w:rsidRPr="00C13447" w:rsidRDefault="00515150" w:rsidP="3CF6BF1B">
            <w:pPr>
              <w:pStyle w:val="Paragraphe"/>
              <w:rPr>
                <w:rFonts w:asciiTheme="minorHAnsi" w:eastAsiaTheme="minorEastAsia" w:hAnsiTheme="minorHAnsi" w:cstheme="minorBidi"/>
                <w:b/>
                <w:bCs/>
                <w:lang w:val="en-GB"/>
              </w:rPr>
            </w:pPr>
            <w:r w:rsidRPr="3CF6BF1B">
              <w:rPr>
                <w:rFonts w:asciiTheme="minorHAnsi" w:eastAsiaTheme="minorEastAsia" w:hAnsiTheme="minorHAnsi" w:cstheme="minorBidi"/>
                <w:b/>
                <w:bCs/>
                <w:lang w:val="en-GB"/>
              </w:rPr>
              <w:t>Type of Crisis</w:t>
            </w:r>
          </w:p>
        </w:tc>
        <w:tc>
          <w:tcPr>
            <w:tcW w:w="567" w:type="dxa"/>
            <w:tcBorders>
              <w:top w:val="single" w:sz="4" w:space="0" w:color="000000" w:themeColor="text2"/>
              <w:left w:val="single" w:sz="4" w:space="0" w:color="auto"/>
              <w:bottom w:val="single" w:sz="4" w:space="0" w:color="000000" w:themeColor="text2"/>
              <w:right w:val="single" w:sz="4" w:space="0" w:color="auto"/>
            </w:tcBorders>
          </w:tcPr>
          <w:p w14:paraId="53969B0F" w14:textId="77777777" w:rsidR="00515150" w:rsidRPr="00C13447" w:rsidRDefault="00515150" w:rsidP="3CF6BF1B">
            <w:pPr>
              <w:pStyle w:val="Paragraphe"/>
              <w:rPr>
                <w:rFonts w:asciiTheme="minorHAnsi" w:eastAsiaTheme="minorEastAsia" w:hAnsiTheme="minorHAnsi" w:cstheme="minorBidi"/>
                <w:lang w:val="en-GB"/>
              </w:rPr>
            </w:pPr>
            <w:r w:rsidRPr="3CF6BF1B">
              <w:rPr>
                <w:rFonts w:asciiTheme="minorHAnsi" w:eastAsiaTheme="minorEastAsia" w:hAnsiTheme="minorHAnsi" w:cstheme="minorBidi"/>
                <w:sz w:val="20"/>
                <w:szCs w:val="20"/>
                <w:lang w:val="en-GB"/>
              </w:rPr>
              <w:t>□</w:t>
            </w:r>
          </w:p>
        </w:tc>
        <w:tc>
          <w:tcPr>
            <w:tcW w:w="2268" w:type="dxa"/>
            <w:tcBorders>
              <w:top w:val="single" w:sz="4" w:space="0" w:color="000000" w:themeColor="text2"/>
              <w:left w:val="single" w:sz="4" w:space="0" w:color="auto"/>
              <w:bottom w:val="single" w:sz="4" w:space="0" w:color="000000" w:themeColor="text2"/>
              <w:right w:val="single" w:sz="4" w:space="0" w:color="auto"/>
            </w:tcBorders>
          </w:tcPr>
          <w:p w14:paraId="53C76C09" w14:textId="77777777" w:rsidR="00515150" w:rsidRPr="00C13447" w:rsidRDefault="00515150" w:rsidP="3CF6BF1B">
            <w:pPr>
              <w:pStyle w:val="Paragraphe"/>
              <w:rPr>
                <w:rFonts w:asciiTheme="minorHAnsi" w:eastAsiaTheme="minorEastAsia" w:hAnsiTheme="minorHAnsi" w:cstheme="minorBidi"/>
                <w:lang w:val="en-GB"/>
              </w:rPr>
            </w:pPr>
            <w:r w:rsidRPr="3CF6BF1B">
              <w:rPr>
                <w:rFonts w:asciiTheme="minorHAnsi" w:eastAsiaTheme="minorEastAsia" w:hAnsiTheme="minorHAnsi" w:cstheme="minorBidi"/>
                <w:lang w:val="en-GB"/>
              </w:rPr>
              <w:t xml:space="preserve">Sudden onset  </w:t>
            </w:r>
          </w:p>
        </w:tc>
        <w:tc>
          <w:tcPr>
            <w:tcW w:w="345" w:type="dxa"/>
            <w:tcBorders>
              <w:top w:val="single" w:sz="4" w:space="0" w:color="000000" w:themeColor="text2"/>
              <w:left w:val="single" w:sz="4" w:space="0" w:color="auto"/>
              <w:bottom w:val="single" w:sz="4" w:space="0" w:color="000000" w:themeColor="text2"/>
              <w:right w:val="single" w:sz="4" w:space="0" w:color="auto"/>
            </w:tcBorders>
          </w:tcPr>
          <w:p w14:paraId="24886A17" w14:textId="77777777" w:rsidR="00515150" w:rsidRPr="00C13447" w:rsidRDefault="00515150" w:rsidP="3CF6BF1B">
            <w:pPr>
              <w:pStyle w:val="Paragraphe"/>
              <w:rPr>
                <w:rFonts w:asciiTheme="minorHAnsi" w:eastAsiaTheme="minorEastAsia" w:hAnsiTheme="minorHAnsi" w:cstheme="minorBidi"/>
                <w:lang w:val="en-GB"/>
              </w:rPr>
            </w:pPr>
            <w:r w:rsidRPr="3CF6BF1B">
              <w:rPr>
                <w:rFonts w:asciiTheme="minorHAnsi" w:eastAsiaTheme="minorEastAsia" w:hAnsiTheme="minorHAnsi" w:cstheme="minorBidi"/>
                <w:sz w:val="20"/>
                <w:szCs w:val="20"/>
                <w:lang w:val="en-GB"/>
              </w:rPr>
              <w:t>□</w:t>
            </w:r>
          </w:p>
        </w:tc>
        <w:tc>
          <w:tcPr>
            <w:tcW w:w="2045" w:type="dxa"/>
            <w:gridSpan w:val="3"/>
            <w:tcBorders>
              <w:top w:val="single" w:sz="4" w:space="0" w:color="000000" w:themeColor="text2"/>
              <w:left w:val="single" w:sz="4" w:space="0" w:color="auto"/>
              <w:bottom w:val="single" w:sz="4" w:space="0" w:color="000000" w:themeColor="text2"/>
              <w:right w:val="single" w:sz="4" w:space="0" w:color="auto"/>
            </w:tcBorders>
          </w:tcPr>
          <w:p w14:paraId="205ABF83" w14:textId="77777777" w:rsidR="00515150" w:rsidRPr="00C13447" w:rsidRDefault="00515150" w:rsidP="3CF6BF1B">
            <w:pPr>
              <w:pStyle w:val="Paragraphe"/>
              <w:rPr>
                <w:rFonts w:asciiTheme="minorHAnsi" w:eastAsiaTheme="minorEastAsia" w:hAnsiTheme="minorHAnsi" w:cstheme="minorBidi"/>
                <w:lang w:val="en-GB"/>
              </w:rPr>
            </w:pPr>
            <w:r w:rsidRPr="3CF6BF1B">
              <w:rPr>
                <w:rFonts w:asciiTheme="minorHAnsi" w:eastAsiaTheme="minorEastAsia" w:hAnsiTheme="minorHAnsi" w:cstheme="minorBidi"/>
                <w:lang w:val="en-GB"/>
              </w:rPr>
              <w:t>Slow onset</w:t>
            </w:r>
          </w:p>
        </w:tc>
        <w:tc>
          <w:tcPr>
            <w:tcW w:w="345" w:type="dxa"/>
            <w:tcBorders>
              <w:top w:val="single" w:sz="4" w:space="0" w:color="000000" w:themeColor="text2"/>
              <w:left w:val="single" w:sz="4" w:space="0" w:color="auto"/>
              <w:bottom w:val="single" w:sz="4" w:space="0" w:color="000000" w:themeColor="text2"/>
              <w:right w:val="single" w:sz="4" w:space="0" w:color="auto"/>
            </w:tcBorders>
          </w:tcPr>
          <w:p w14:paraId="5471BF2F" w14:textId="0A468015" w:rsidR="00515150" w:rsidRPr="00C13447" w:rsidRDefault="241C1D5E" w:rsidP="3CF6BF1B">
            <w:pPr>
              <w:pStyle w:val="Paragraphe"/>
              <w:rPr>
                <w:rFonts w:asciiTheme="minorHAnsi" w:eastAsiaTheme="minorEastAsia" w:hAnsiTheme="minorHAnsi" w:cstheme="minorBidi"/>
                <w:sz w:val="20"/>
                <w:szCs w:val="20"/>
                <w:lang w:val="en-GB"/>
              </w:rPr>
            </w:pPr>
            <w:r w:rsidRPr="3CF6BF1B">
              <w:rPr>
                <w:rFonts w:asciiTheme="minorHAnsi" w:eastAsiaTheme="minorEastAsia" w:hAnsiTheme="minorHAnsi" w:cstheme="minorBidi"/>
                <w:sz w:val="20"/>
                <w:szCs w:val="20"/>
                <w:lang w:val="en-GB"/>
              </w:rPr>
              <w:t>x</w:t>
            </w:r>
          </w:p>
        </w:tc>
        <w:tc>
          <w:tcPr>
            <w:tcW w:w="2173" w:type="dxa"/>
            <w:gridSpan w:val="2"/>
            <w:tcBorders>
              <w:top w:val="single" w:sz="4" w:space="0" w:color="auto"/>
              <w:left w:val="single" w:sz="4" w:space="0" w:color="auto"/>
              <w:bottom w:val="nil"/>
              <w:right w:val="nil"/>
            </w:tcBorders>
          </w:tcPr>
          <w:p w14:paraId="2AC04990" w14:textId="77777777" w:rsidR="00515150" w:rsidRPr="00C13447" w:rsidRDefault="00515150" w:rsidP="3CF6BF1B">
            <w:pPr>
              <w:pStyle w:val="Paragraphe"/>
              <w:rPr>
                <w:rFonts w:asciiTheme="minorHAnsi" w:eastAsiaTheme="minorEastAsia" w:hAnsiTheme="minorHAnsi" w:cstheme="minorBidi"/>
                <w:lang w:val="en-GB"/>
              </w:rPr>
            </w:pPr>
            <w:r w:rsidRPr="3CF6BF1B">
              <w:rPr>
                <w:rFonts w:asciiTheme="minorHAnsi" w:eastAsiaTheme="minorEastAsia" w:hAnsiTheme="minorHAnsi" w:cstheme="minorBidi"/>
                <w:lang w:val="en-GB"/>
              </w:rPr>
              <w:t>Protracted</w:t>
            </w:r>
          </w:p>
        </w:tc>
      </w:tr>
      <w:tr w:rsidR="00515150" w:rsidRPr="003500BA" w14:paraId="5850ACDB" w14:textId="77777777" w:rsidTr="737E731D">
        <w:trPr>
          <w:gridAfter w:val="1"/>
          <w:wAfter w:w="139" w:type="dxa"/>
        </w:trPr>
        <w:tc>
          <w:tcPr>
            <w:tcW w:w="1894" w:type="dxa"/>
            <w:tcBorders>
              <w:top w:val="single" w:sz="4" w:space="0" w:color="000000" w:themeColor="text2"/>
              <w:left w:val="nil"/>
              <w:bottom w:val="single" w:sz="4" w:space="0" w:color="auto"/>
              <w:right w:val="single" w:sz="4" w:space="0" w:color="auto"/>
            </w:tcBorders>
          </w:tcPr>
          <w:p w14:paraId="0F87DF33" w14:textId="77777777" w:rsidR="00515150" w:rsidRPr="00C13447" w:rsidRDefault="76B36AAF" w:rsidP="3CF6BF1B">
            <w:pPr>
              <w:pStyle w:val="Paragraphe"/>
              <w:rPr>
                <w:rFonts w:asciiTheme="minorHAnsi" w:eastAsiaTheme="minorEastAsia" w:hAnsiTheme="minorHAnsi" w:cstheme="minorBidi"/>
                <w:b/>
                <w:bCs/>
                <w:lang w:val="en-GB"/>
              </w:rPr>
            </w:pPr>
            <w:r w:rsidRPr="3CF6BF1B">
              <w:rPr>
                <w:rFonts w:asciiTheme="minorHAnsi" w:eastAsiaTheme="minorEastAsia" w:hAnsiTheme="minorHAnsi" w:cstheme="minorBidi"/>
                <w:b/>
                <w:bCs/>
                <w:lang w:val="en-GB"/>
              </w:rPr>
              <w:t>Mandating Body/ Agency</w:t>
            </w:r>
          </w:p>
        </w:tc>
        <w:tc>
          <w:tcPr>
            <w:tcW w:w="7604" w:type="dxa"/>
            <w:gridSpan w:val="8"/>
            <w:tcBorders>
              <w:top w:val="single" w:sz="4" w:space="0" w:color="000000" w:themeColor="text2"/>
              <w:left w:val="single" w:sz="4" w:space="0" w:color="auto"/>
              <w:bottom w:val="single" w:sz="4" w:space="0" w:color="auto"/>
              <w:right w:val="nil"/>
            </w:tcBorders>
          </w:tcPr>
          <w:p w14:paraId="6A8A57A1" w14:textId="42D6D2C2" w:rsidR="00515150" w:rsidRPr="00C13447" w:rsidRDefault="20EF3BE4" w:rsidP="3CF6BF1B">
            <w:pPr>
              <w:pStyle w:val="Paragraphe"/>
              <w:shd w:val="clear" w:color="auto" w:fill="FFFFFF" w:themeFill="background1"/>
              <w:rPr>
                <w:rFonts w:asciiTheme="minorHAnsi" w:eastAsiaTheme="minorEastAsia" w:hAnsiTheme="minorHAnsi" w:cstheme="minorBidi"/>
                <w:lang w:val="en-GB"/>
              </w:rPr>
            </w:pPr>
            <w:r w:rsidRPr="3CF6BF1B">
              <w:rPr>
                <w:rFonts w:asciiTheme="minorHAnsi" w:eastAsiaTheme="minorEastAsia" w:hAnsiTheme="minorHAnsi" w:cstheme="minorBidi"/>
                <w:lang w:val="en-GB"/>
              </w:rPr>
              <w:t>BHA</w:t>
            </w:r>
          </w:p>
        </w:tc>
      </w:tr>
      <w:tr w:rsidR="00515150" w:rsidRPr="003500BA" w14:paraId="144025EA" w14:textId="77777777" w:rsidTr="737E731D">
        <w:trPr>
          <w:gridAfter w:val="1"/>
          <w:wAfter w:w="139" w:type="dxa"/>
        </w:trPr>
        <w:tc>
          <w:tcPr>
            <w:tcW w:w="1894" w:type="dxa"/>
            <w:tcBorders>
              <w:top w:val="single" w:sz="4" w:space="0" w:color="auto"/>
              <w:left w:val="nil"/>
              <w:bottom w:val="single" w:sz="4" w:space="0" w:color="auto"/>
              <w:right w:val="single" w:sz="4" w:space="0" w:color="auto"/>
            </w:tcBorders>
          </w:tcPr>
          <w:p w14:paraId="2A042095" w14:textId="6CC165BA" w:rsidR="00515150" w:rsidRPr="00C13447" w:rsidRDefault="29CB263C" w:rsidP="79EB9B8C">
            <w:pPr>
              <w:pStyle w:val="Paragraphe"/>
              <w:rPr>
                <w:rFonts w:asciiTheme="minorHAnsi" w:eastAsiaTheme="minorEastAsia" w:hAnsiTheme="minorHAnsi" w:cstheme="minorBidi"/>
                <w:b/>
                <w:bCs/>
                <w:lang w:val="en-GB"/>
              </w:rPr>
            </w:pPr>
            <w:r w:rsidRPr="79EB9B8C">
              <w:rPr>
                <w:rFonts w:asciiTheme="minorHAnsi" w:eastAsiaTheme="minorEastAsia" w:hAnsiTheme="minorHAnsi" w:cstheme="minorBidi"/>
                <w:b/>
                <w:bCs/>
                <w:lang w:val="en-GB"/>
              </w:rPr>
              <w:t>IMPACT Project Code</w:t>
            </w:r>
          </w:p>
        </w:tc>
        <w:tc>
          <w:tcPr>
            <w:tcW w:w="7604" w:type="dxa"/>
            <w:gridSpan w:val="8"/>
            <w:tcBorders>
              <w:top w:val="single" w:sz="4" w:space="0" w:color="auto"/>
              <w:left w:val="single" w:sz="4" w:space="0" w:color="auto"/>
              <w:bottom w:val="single" w:sz="4" w:space="0" w:color="auto"/>
              <w:right w:val="nil"/>
            </w:tcBorders>
          </w:tcPr>
          <w:p w14:paraId="291BE5C0" w14:textId="347871AF" w:rsidR="00515150" w:rsidRDefault="1CA27850" w:rsidP="79EB9B8C">
            <w:pPr>
              <w:pStyle w:val="Paragraphe"/>
              <w:rPr>
                <w:rFonts w:asciiTheme="minorHAnsi" w:eastAsiaTheme="minorEastAsia" w:hAnsiTheme="minorHAnsi" w:cstheme="minorBidi"/>
                <w:lang w:val="en-GB"/>
              </w:rPr>
            </w:pPr>
            <w:r w:rsidRPr="79EB9B8C">
              <w:rPr>
                <w:rFonts w:asciiTheme="minorHAnsi" w:eastAsiaTheme="minorEastAsia" w:hAnsiTheme="minorHAnsi" w:cstheme="minorBidi"/>
                <w:lang w:val="en-GB"/>
              </w:rPr>
              <w:t>64BAO</w:t>
            </w:r>
          </w:p>
          <w:p w14:paraId="7B62B17E" w14:textId="396963AF" w:rsidR="00A41587" w:rsidRPr="00C13447" w:rsidRDefault="00A41587" w:rsidP="3CF6BF1B">
            <w:pPr>
              <w:pStyle w:val="Paragraphe"/>
              <w:rPr>
                <w:rFonts w:asciiTheme="minorHAnsi" w:eastAsiaTheme="minorEastAsia" w:hAnsiTheme="minorHAnsi" w:cstheme="minorBidi"/>
                <w:i/>
                <w:iCs/>
                <w:sz w:val="20"/>
                <w:szCs w:val="20"/>
                <w:highlight w:val="yellow"/>
                <w:lang w:val="en-GB"/>
              </w:rPr>
            </w:pPr>
          </w:p>
        </w:tc>
      </w:tr>
      <w:tr w:rsidR="00515150" w:rsidRPr="003500BA" w14:paraId="2C79D360" w14:textId="77777777" w:rsidTr="737E731D">
        <w:trPr>
          <w:gridAfter w:val="1"/>
          <w:wAfter w:w="139" w:type="dxa"/>
        </w:trPr>
        <w:tc>
          <w:tcPr>
            <w:tcW w:w="1894" w:type="dxa"/>
            <w:tcBorders>
              <w:top w:val="single" w:sz="4" w:space="0" w:color="auto"/>
              <w:left w:val="nil"/>
              <w:bottom w:val="single" w:sz="4" w:space="0" w:color="auto"/>
              <w:right w:val="single" w:sz="4" w:space="0" w:color="auto"/>
            </w:tcBorders>
          </w:tcPr>
          <w:p w14:paraId="7BFB2E49" w14:textId="77777777" w:rsidR="00515150" w:rsidRPr="00C13447" w:rsidRDefault="00515150" w:rsidP="3CF6BF1B">
            <w:pPr>
              <w:pStyle w:val="Paragraphe"/>
              <w:rPr>
                <w:rFonts w:asciiTheme="minorHAnsi" w:eastAsiaTheme="minorEastAsia" w:hAnsiTheme="minorHAnsi" w:cstheme="minorBidi"/>
                <w:b/>
                <w:bCs/>
                <w:lang w:val="en-GB"/>
              </w:rPr>
            </w:pPr>
            <w:r w:rsidRPr="3CF6BF1B">
              <w:rPr>
                <w:rFonts w:asciiTheme="minorHAnsi" w:eastAsiaTheme="minorEastAsia" w:hAnsiTheme="minorHAnsi" w:cstheme="minorBidi"/>
                <w:b/>
                <w:bCs/>
                <w:lang w:val="en-GB"/>
              </w:rPr>
              <w:t xml:space="preserve">Overall Research Timeframe </w:t>
            </w:r>
            <w:r w:rsidRPr="3CF6BF1B">
              <w:rPr>
                <w:rFonts w:asciiTheme="minorHAnsi" w:eastAsiaTheme="minorEastAsia" w:hAnsiTheme="minorHAnsi" w:cstheme="minorBidi"/>
                <w:i/>
                <w:iCs/>
                <w:sz w:val="20"/>
                <w:szCs w:val="20"/>
                <w:lang w:val="en-GB"/>
              </w:rPr>
              <w:t>(from research design to final outputs / M&amp;E)</w:t>
            </w:r>
          </w:p>
        </w:tc>
        <w:tc>
          <w:tcPr>
            <w:tcW w:w="7604" w:type="dxa"/>
            <w:gridSpan w:val="8"/>
            <w:tcBorders>
              <w:top w:val="single" w:sz="4" w:space="0" w:color="auto"/>
              <w:left w:val="single" w:sz="4" w:space="0" w:color="auto"/>
              <w:bottom w:val="single" w:sz="4" w:space="0" w:color="auto"/>
              <w:right w:val="nil"/>
            </w:tcBorders>
          </w:tcPr>
          <w:p w14:paraId="6E2BB422" w14:textId="77777777" w:rsidR="00515150" w:rsidRDefault="00515150" w:rsidP="3CF6BF1B">
            <w:pPr>
              <w:pStyle w:val="Paragraphe"/>
              <w:rPr>
                <w:rFonts w:asciiTheme="minorHAnsi" w:eastAsiaTheme="minorEastAsia" w:hAnsiTheme="minorHAnsi" w:cstheme="minorBidi"/>
                <w:i/>
                <w:iCs/>
                <w:lang w:val="en-GB"/>
              </w:rPr>
            </w:pPr>
          </w:p>
          <w:p w14:paraId="1DAA61E2" w14:textId="0283B609" w:rsidR="00A41587" w:rsidRPr="0068138E" w:rsidRDefault="22227223" w:rsidP="3CF6BF1B">
            <w:pPr>
              <w:pStyle w:val="Paragraphe"/>
              <w:rPr>
                <w:rFonts w:asciiTheme="minorHAnsi" w:eastAsiaTheme="minorEastAsia" w:hAnsiTheme="minorHAnsi" w:cstheme="minorBidi"/>
                <w:lang w:val="en-GB"/>
              </w:rPr>
            </w:pPr>
            <w:r w:rsidRPr="737E731D">
              <w:rPr>
                <w:rFonts w:asciiTheme="minorHAnsi" w:eastAsiaTheme="minorEastAsia" w:hAnsiTheme="minorHAnsi" w:cstheme="minorBidi"/>
                <w:lang w:val="en-GB"/>
              </w:rPr>
              <w:t>16</w:t>
            </w:r>
            <w:r w:rsidR="76B36AAF" w:rsidRPr="737E731D">
              <w:rPr>
                <w:rFonts w:asciiTheme="minorHAnsi" w:eastAsiaTheme="minorEastAsia" w:hAnsiTheme="minorHAnsi" w:cstheme="minorBidi"/>
                <w:lang w:val="en-GB"/>
              </w:rPr>
              <w:t>/</w:t>
            </w:r>
            <w:r w:rsidR="3F20D69A" w:rsidRPr="737E731D">
              <w:rPr>
                <w:rFonts w:asciiTheme="minorHAnsi" w:eastAsiaTheme="minorEastAsia" w:hAnsiTheme="minorHAnsi" w:cstheme="minorBidi"/>
                <w:lang w:val="en-GB"/>
              </w:rPr>
              <w:t>09</w:t>
            </w:r>
            <w:r w:rsidR="76B36AAF" w:rsidRPr="737E731D">
              <w:rPr>
                <w:rFonts w:asciiTheme="minorHAnsi" w:eastAsiaTheme="minorEastAsia" w:hAnsiTheme="minorHAnsi" w:cstheme="minorBidi"/>
                <w:lang w:val="en-GB"/>
              </w:rPr>
              <w:t>/</w:t>
            </w:r>
            <w:r w:rsidR="0905FBC1" w:rsidRPr="737E731D">
              <w:rPr>
                <w:rFonts w:asciiTheme="minorHAnsi" w:eastAsiaTheme="minorEastAsia" w:hAnsiTheme="minorHAnsi" w:cstheme="minorBidi"/>
                <w:lang w:val="en-GB"/>
              </w:rPr>
              <w:t>2024</w:t>
            </w:r>
            <w:r w:rsidR="76B36AAF" w:rsidRPr="737E731D">
              <w:rPr>
                <w:rFonts w:asciiTheme="minorHAnsi" w:eastAsiaTheme="minorEastAsia" w:hAnsiTheme="minorHAnsi" w:cstheme="minorBidi"/>
                <w:lang w:val="en-GB"/>
              </w:rPr>
              <w:t xml:space="preserve"> to </w:t>
            </w:r>
            <w:r w:rsidR="2DE8C9E7" w:rsidRPr="737E731D">
              <w:rPr>
                <w:rFonts w:asciiTheme="minorHAnsi" w:eastAsiaTheme="minorEastAsia" w:hAnsiTheme="minorHAnsi" w:cstheme="minorBidi"/>
                <w:lang w:val="en-GB"/>
              </w:rPr>
              <w:t>24</w:t>
            </w:r>
            <w:r w:rsidR="76B36AAF" w:rsidRPr="737E731D">
              <w:rPr>
                <w:rFonts w:asciiTheme="minorHAnsi" w:eastAsiaTheme="minorEastAsia" w:hAnsiTheme="minorHAnsi" w:cstheme="minorBidi"/>
                <w:lang w:val="en-GB"/>
              </w:rPr>
              <w:t>/</w:t>
            </w:r>
            <w:r w:rsidR="62686E25" w:rsidRPr="737E731D">
              <w:rPr>
                <w:rFonts w:asciiTheme="minorHAnsi" w:eastAsiaTheme="minorEastAsia" w:hAnsiTheme="minorHAnsi" w:cstheme="minorBidi"/>
                <w:lang w:val="en-GB"/>
              </w:rPr>
              <w:t>01</w:t>
            </w:r>
            <w:r w:rsidR="76B36AAF" w:rsidRPr="737E731D">
              <w:rPr>
                <w:rFonts w:asciiTheme="minorHAnsi" w:eastAsiaTheme="minorEastAsia" w:hAnsiTheme="minorHAnsi" w:cstheme="minorBidi"/>
                <w:lang w:val="en-GB"/>
              </w:rPr>
              <w:t>/</w:t>
            </w:r>
            <w:r w:rsidR="11069457" w:rsidRPr="737E731D">
              <w:rPr>
                <w:rFonts w:asciiTheme="minorHAnsi" w:eastAsiaTheme="minorEastAsia" w:hAnsiTheme="minorHAnsi" w:cstheme="minorBidi"/>
                <w:lang w:val="en-GB"/>
              </w:rPr>
              <w:t>2025</w:t>
            </w:r>
          </w:p>
        </w:tc>
      </w:tr>
      <w:tr w:rsidR="00515150" w:rsidRPr="003500BA" w14:paraId="1E229581" w14:textId="77777777" w:rsidTr="737E731D">
        <w:trPr>
          <w:gridAfter w:val="1"/>
          <w:wAfter w:w="139" w:type="dxa"/>
        </w:trPr>
        <w:tc>
          <w:tcPr>
            <w:tcW w:w="1894" w:type="dxa"/>
            <w:vMerge w:val="restart"/>
            <w:tcBorders>
              <w:top w:val="single" w:sz="4" w:space="0" w:color="auto"/>
              <w:left w:val="nil"/>
              <w:right w:val="single" w:sz="4" w:space="0" w:color="auto"/>
            </w:tcBorders>
          </w:tcPr>
          <w:p w14:paraId="2E519A62" w14:textId="77777777" w:rsidR="00515150" w:rsidRPr="00C13447" w:rsidRDefault="00515150" w:rsidP="3CF6BF1B">
            <w:pPr>
              <w:pStyle w:val="Paragraphe"/>
              <w:rPr>
                <w:rFonts w:asciiTheme="minorHAnsi" w:eastAsiaTheme="minorEastAsia" w:hAnsiTheme="minorHAnsi" w:cstheme="minorBidi"/>
                <w:b/>
                <w:bCs/>
                <w:lang w:val="en-GB"/>
              </w:rPr>
            </w:pPr>
            <w:r w:rsidRPr="3CF6BF1B">
              <w:rPr>
                <w:rFonts w:asciiTheme="minorHAnsi" w:eastAsiaTheme="minorEastAsia" w:hAnsiTheme="minorHAnsi" w:cstheme="minorBidi"/>
                <w:b/>
                <w:bCs/>
                <w:lang w:val="en-GB"/>
              </w:rPr>
              <w:t>Research Timeframe</w:t>
            </w:r>
          </w:p>
          <w:p w14:paraId="34479375" w14:textId="77777777" w:rsidR="00515150" w:rsidRDefault="00515150" w:rsidP="3CF6BF1B">
            <w:pPr>
              <w:pStyle w:val="Paragraphe"/>
              <w:rPr>
                <w:rFonts w:asciiTheme="minorHAnsi" w:eastAsiaTheme="minorEastAsia" w:hAnsiTheme="minorHAnsi" w:cstheme="minorBidi"/>
                <w:i/>
                <w:iCs/>
                <w:sz w:val="20"/>
                <w:szCs w:val="20"/>
                <w:lang w:val="en-GB"/>
              </w:rPr>
            </w:pPr>
            <w:r w:rsidRPr="3CF6BF1B">
              <w:rPr>
                <w:rFonts w:asciiTheme="minorHAnsi" w:eastAsiaTheme="minorEastAsia" w:hAnsiTheme="minorHAnsi" w:cstheme="minorBidi"/>
                <w:i/>
                <w:iCs/>
                <w:sz w:val="20"/>
                <w:szCs w:val="20"/>
                <w:lang w:val="en-GB"/>
              </w:rPr>
              <w:t>Add planned deadlines (for first cycle if more than 1)</w:t>
            </w:r>
          </w:p>
          <w:p w14:paraId="15AC6994" w14:textId="16060EDC" w:rsidR="00A41587" w:rsidRPr="00C13447" w:rsidRDefault="00A41587" w:rsidP="3CF6BF1B">
            <w:pPr>
              <w:pStyle w:val="Paragraphe"/>
              <w:rPr>
                <w:rFonts w:asciiTheme="minorHAnsi" w:eastAsiaTheme="minorEastAsia" w:hAnsiTheme="minorHAnsi" w:cstheme="minorBidi"/>
                <w:i/>
                <w:iCs/>
                <w:sz w:val="20"/>
                <w:szCs w:val="20"/>
                <w:highlight w:val="yellow"/>
                <w:lang w:val="en-GB"/>
              </w:rPr>
            </w:pPr>
          </w:p>
        </w:tc>
        <w:tc>
          <w:tcPr>
            <w:tcW w:w="3611" w:type="dxa"/>
            <w:gridSpan w:val="4"/>
            <w:tcBorders>
              <w:top w:val="single" w:sz="4" w:space="0" w:color="auto"/>
              <w:left w:val="single" w:sz="4" w:space="0" w:color="auto"/>
              <w:bottom w:val="single" w:sz="4" w:space="0" w:color="auto"/>
              <w:right w:val="nil"/>
            </w:tcBorders>
          </w:tcPr>
          <w:p w14:paraId="125AFF6D" w14:textId="61618450" w:rsidR="00515150" w:rsidRPr="00C13447" w:rsidRDefault="4B03E040" w:rsidP="3CF6BF1B">
            <w:pPr>
              <w:pStyle w:val="Paragraphe"/>
              <w:rPr>
                <w:rFonts w:asciiTheme="minorHAnsi" w:eastAsiaTheme="minorEastAsia" w:hAnsiTheme="minorHAnsi" w:cstheme="minorBidi"/>
                <w:lang w:val="en-GB"/>
              </w:rPr>
            </w:pPr>
            <w:r w:rsidRPr="67AB034D">
              <w:rPr>
                <w:rFonts w:asciiTheme="minorHAnsi" w:eastAsiaTheme="minorEastAsia" w:hAnsiTheme="minorHAnsi" w:cstheme="minorBidi"/>
                <w:lang w:val="en-GB"/>
              </w:rPr>
              <w:t xml:space="preserve">1. Pilot/ training: </w:t>
            </w:r>
            <w:r w:rsidR="2ABC03E1" w:rsidRPr="67AB034D">
              <w:rPr>
                <w:rFonts w:asciiTheme="minorHAnsi" w:eastAsiaTheme="minorEastAsia" w:hAnsiTheme="minorHAnsi" w:cstheme="minorBidi"/>
                <w:lang w:val="en-GB"/>
              </w:rPr>
              <w:t>25</w:t>
            </w:r>
            <w:r w:rsidRPr="67AB034D">
              <w:rPr>
                <w:rFonts w:asciiTheme="minorHAnsi" w:eastAsiaTheme="minorEastAsia" w:hAnsiTheme="minorHAnsi" w:cstheme="minorBidi"/>
                <w:lang w:val="en-GB"/>
              </w:rPr>
              <w:t>/</w:t>
            </w:r>
            <w:r w:rsidR="5C89B0F9" w:rsidRPr="67AB034D">
              <w:rPr>
                <w:rFonts w:asciiTheme="minorHAnsi" w:eastAsiaTheme="minorEastAsia" w:hAnsiTheme="minorHAnsi" w:cstheme="minorBidi"/>
                <w:lang w:val="en-GB"/>
              </w:rPr>
              <w:t>11</w:t>
            </w:r>
            <w:r w:rsidRPr="67AB034D">
              <w:rPr>
                <w:rFonts w:asciiTheme="minorHAnsi" w:eastAsiaTheme="minorEastAsia" w:hAnsiTheme="minorHAnsi" w:cstheme="minorBidi"/>
                <w:lang w:val="en-GB"/>
              </w:rPr>
              <w:t>/</w:t>
            </w:r>
            <w:r w:rsidR="6F5594E8" w:rsidRPr="67AB034D">
              <w:rPr>
                <w:rFonts w:asciiTheme="minorHAnsi" w:eastAsiaTheme="minorEastAsia" w:hAnsiTheme="minorHAnsi" w:cstheme="minorBidi"/>
                <w:lang w:val="en-GB"/>
              </w:rPr>
              <w:t>2024</w:t>
            </w:r>
          </w:p>
        </w:tc>
        <w:tc>
          <w:tcPr>
            <w:tcW w:w="3993" w:type="dxa"/>
            <w:gridSpan w:val="4"/>
            <w:tcBorders>
              <w:top w:val="single" w:sz="4" w:space="0" w:color="auto"/>
              <w:left w:val="single" w:sz="4" w:space="0" w:color="auto"/>
              <w:bottom w:val="single" w:sz="4" w:space="0" w:color="auto"/>
              <w:right w:val="nil"/>
            </w:tcBorders>
          </w:tcPr>
          <w:p w14:paraId="4805B5F7" w14:textId="3CD264DC" w:rsidR="00515150" w:rsidRDefault="30FB82FA" w:rsidP="3CF6BF1B">
            <w:pPr>
              <w:pStyle w:val="Paragraphe"/>
              <w:rPr>
                <w:rFonts w:asciiTheme="minorHAnsi" w:eastAsiaTheme="minorEastAsia" w:hAnsiTheme="minorHAnsi" w:cstheme="minorBidi"/>
                <w:lang w:val="en-GB"/>
              </w:rPr>
            </w:pPr>
            <w:r w:rsidRPr="3CF6BF1B">
              <w:rPr>
                <w:rFonts w:asciiTheme="minorHAnsi" w:eastAsiaTheme="minorEastAsia" w:hAnsiTheme="minorHAnsi" w:cstheme="minorBidi"/>
                <w:lang w:val="en-GB"/>
              </w:rPr>
              <w:t>6</w:t>
            </w:r>
            <w:r w:rsidR="76B36AAF" w:rsidRPr="3CF6BF1B">
              <w:rPr>
                <w:rFonts w:asciiTheme="minorHAnsi" w:eastAsiaTheme="minorEastAsia" w:hAnsiTheme="minorHAnsi" w:cstheme="minorBidi"/>
                <w:lang w:val="en-GB"/>
              </w:rPr>
              <w:t xml:space="preserve">. Preliminary presentation: </w:t>
            </w:r>
            <w:r w:rsidR="79D7E31E" w:rsidRPr="3CF6BF1B">
              <w:rPr>
                <w:rFonts w:asciiTheme="minorHAnsi" w:eastAsiaTheme="minorEastAsia" w:hAnsiTheme="minorHAnsi" w:cstheme="minorBidi"/>
                <w:lang w:val="en-GB"/>
              </w:rPr>
              <w:t>N/a</w:t>
            </w:r>
          </w:p>
        </w:tc>
      </w:tr>
      <w:tr w:rsidR="00515150" w:rsidRPr="003500BA" w14:paraId="16995925" w14:textId="77777777" w:rsidTr="737E731D">
        <w:trPr>
          <w:gridAfter w:val="1"/>
          <w:wAfter w:w="139" w:type="dxa"/>
        </w:trPr>
        <w:tc>
          <w:tcPr>
            <w:tcW w:w="1894" w:type="dxa"/>
            <w:vMerge/>
          </w:tcPr>
          <w:p w14:paraId="58AECD29" w14:textId="6EAE431D" w:rsidR="00515150" w:rsidRPr="00C13447" w:rsidRDefault="00515150" w:rsidP="00515150">
            <w:pPr>
              <w:pStyle w:val="Paragraphe"/>
              <w:rPr>
                <w:b/>
                <w:lang w:val="en-GB"/>
              </w:rPr>
            </w:pPr>
          </w:p>
        </w:tc>
        <w:tc>
          <w:tcPr>
            <w:tcW w:w="3611" w:type="dxa"/>
            <w:gridSpan w:val="4"/>
            <w:tcBorders>
              <w:top w:val="single" w:sz="4" w:space="0" w:color="auto"/>
              <w:left w:val="single" w:sz="4" w:space="0" w:color="auto"/>
              <w:bottom w:val="single" w:sz="4" w:space="0" w:color="auto"/>
              <w:right w:val="nil"/>
            </w:tcBorders>
          </w:tcPr>
          <w:p w14:paraId="45017C14" w14:textId="71EDA65E" w:rsidR="00515150" w:rsidRPr="00C13447" w:rsidRDefault="4B03E040" w:rsidP="3CF6BF1B">
            <w:pPr>
              <w:pStyle w:val="Paragraphe"/>
              <w:rPr>
                <w:rFonts w:asciiTheme="minorHAnsi" w:eastAsiaTheme="minorEastAsia" w:hAnsiTheme="minorHAnsi" w:cstheme="minorBidi"/>
                <w:lang w:val="en-GB"/>
              </w:rPr>
            </w:pPr>
            <w:r w:rsidRPr="67AB034D">
              <w:rPr>
                <w:rFonts w:asciiTheme="minorHAnsi" w:eastAsiaTheme="minorEastAsia" w:hAnsiTheme="minorHAnsi" w:cstheme="minorBidi"/>
                <w:lang w:val="en-GB"/>
              </w:rPr>
              <w:t xml:space="preserve">2. Start collect  data: </w:t>
            </w:r>
            <w:r w:rsidR="20676CCC" w:rsidRPr="67AB034D">
              <w:rPr>
                <w:rFonts w:asciiTheme="minorHAnsi" w:eastAsiaTheme="minorEastAsia" w:hAnsiTheme="minorHAnsi" w:cstheme="minorBidi"/>
                <w:lang w:val="en-GB"/>
              </w:rPr>
              <w:t>26</w:t>
            </w:r>
            <w:r w:rsidR="04E33BB6" w:rsidRPr="67AB034D">
              <w:rPr>
                <w:rFonts w:asciiTheme="minorHAnsi" w:eastAsiaTheme="minorEastAsia" w:hAnsiTheme="minorHAnsi" w:cstheme="minorBidi"/>
                <w:lang w:val="en-GB"/>
              </w:rPr>
              <w:t>/11/2024</w:t>
            </w:r>
          </w:p>
        </w:tc>
        <w:tc>
          <w:tcPr>
            <w:tcW w:w="3993" w:type="dxa"/>
            <w:gridSpan w:val="4"/>
            <w:tcBorders>
              <w:top w:val="single" w:sz="4" w:space="0" w:color="auto"/>
              <w:left w:val="single" w:sz="4" w:space="0" w:color="auto"/>
              <w:bottom w:val="single" w:sz="4" w:space="0" w:color="auto"/>
              <w:right w:val="nil"/>
            </w:tcBorders>
          </w:tcPr>
          <w:p w14:paraId="6501F177" w14:textId="4CA19B2C" w:rsidR="00515150" w:rsidRPr="00C13447" w:rsidRDefault="30FB82FA" w:rsidP="3CF6BF1B">
            <w:pPr>
              <w:pStyle w:val="Paragraphe"/>
              <w:rPr>
                <w:rFonts w:asciiTheme="minorHAnsi" w:eastAsiaTheme="minorEastAsia" w:hAnsiTheme="minorHAnsi" w:cstheme="minorBidi"/>
                <w:lang w:val="en-GB"/>
              </w:rPr>
            </w:pPr>
            <w:r w:rsidRPr="67AB034D">
              <w:rPr>
                <w:rFonts w:asciiTheme="minorHAnsi" w:eastAsiaTheme="minorEastAsia" w:hAnsiTheme="minorHAnsi" w:cstheme="minorBidi"/>
                <w:lang w:val="en-GB"/>
              </w:rPr>
              <w:t>7</w:t>
            </w:r>
            <w:r w:rsidR="76B36AAF" w:rsidRPr="67AB034D">
              <w:rPr>
                <w:rFonts w:asciiTheme="minorHAnsi" w:eastAsiaTheme="minorEastAsia" w:hAnsiTheme="minorHAnsi" w:cstheme="minorBidi"/>
                <w:lang w:val="en-GB"/>
              </w:rPr>
              <w:t xml:space="preserve">. Outputs sent for validation: </w:t>
            </w:r>
            <w:r w:rsidR="6A1C7E00" w:rsidRPr="67AB034D">
              <w:rPr>
                <w:rFonts w:asciiTheme="minorHAnsi" w:eastAsiaTheme="minorEastAsia" w:hAnsiTheme="minorHAnsi" w:cstheme="minorBidi"/>
                <w:lang w:val="en-GB"/>
              </w:rPr>
              <w:t>1</w:t>
            </w:r>
            <w:r w:rsidR="2052B982" w:rsidRPr="67AB034D">
              <w:rPr>
                <w:rFonts w:asciiTheme="minorHAnsi" w:eastAsiaTheme="minorEastAsia" w:hAnsiTheme="minorHAnsi" w:cstheme="minorBidi"/>
                <w:lang w:val="en-GB"/>
              </w:rPr>
              <w:t>3</w:t>
            </w:r>
            <w:r w:rsidR="7EA938D6" w:rsidRPr="67AB034D">
              <w:rPr>
                <w:rFonts w:asciiTheme="minorHAnsi" w:eastAsiaTheme="minorEastAsia" w:hAnsiTheme="minorHAnsi" w:cstheme="minorBidi"/>
                <w:lang w:val="en-GB"/>
              </w:rPr>
              <w:t>/01/2025</w:t>
            </w:r>
          </w:p>
        </w:tc>
      </w:tr>
      <w:tr w:rsidR="00515150" w:rsidRPr="003500BA" w14:paraId="01A00291" w14:textId="77777777" w:rsidTr="737E731D">
        <w:trPr>
          <w:gridAfter w:val="1"/>
          <w:wAfter w:w="139" w:type="dxa"/>
        </w:trPr>
        <w:tc>
          <w:tcPr>
            <w:tcW w:w="1894" w:type="dxa"/>
            <w:vMerge/>
          </w:tcPr>
          <w:p w14:paraId="13FD9E09" w14:textId="29F70621" w:rsidR="00515150" w:rsidRPr="00C13447" w:rsidRDefault="00515150" w:rsidP="00515150">
            <w:pPr>
              <w:pStyle w:val="Paragraphe"/>
              <w:rPr>
                <w:lang w:val="en-GB"/>
              </w:rPr>
            </w:pPr>
          </w:p>
        </w:tc>
        <w:tc>
          <w:tcPr>
            <w:tcW w:w="3611" w:type="dxa"/>
            <w:gridSpan w:val="4"/>
            <w:tcBorders>
              <w:top w:val="single" w:sz="4" w:space="0" w:color="auto"/>
              <w:left w:val="single" w:sz="4" w:space="0" w:color="auto"/>
              <w:bottom w:val="single" w:sz="4" w:space="0" w:color="auto"/>
              <w:right w:val="nil"/>
            </w:tcBorders>
          </w:tcPr>
          <w:p w14:paraId="03A47E97" w14:textId="074E274B" w:rsidR="00515150" w:rsidRPr="00C13447" w:rsidRDefault="76B36AAF" w:rsidP="3CF6BF1B">
            <w:pPr>
              <w:pStyle w:val="Paragraphe"/>
              <w:rPr>
                <w:rFonts w:asciiTheme="minorHAnsi" w:eastAsiaTheme="minorEastAsia" w:hAnsiTheme="minorHAnsi" w:cstheme="minorBidi"/>
                <w:lang w:val="en-GB"/>
              </w:rPr>
            </w:pPr>
            <w:r w:rsidRPr="67AB034D">
              <w:rPr>
                <w:rFonts w:asciiTheme="minorHAnsi" w:eastAsiaTheme="minorEastAsia" w:hAnsiTheme="minorHAnsi" w:cstheme="minorBidi"/>
                <w:lang w:val="en-GB"/>
              </w:rPr>
              <w:t xml:space="preserve">3. Data collected: </w:t>
            </w:r>
            <w:r w:rsidR="218C4974" w:rsidRPr="67AB034D">
              <w:rPr>
                <w:rFonts w:asciiTheme="minorHAnsi" w:eastAsiaTheme="minorEastAsia" w:hAnsiTheme="minorHAnsi" w:cstheme="minorBidi"/>
                <w:lang w:val="en-GB"/>
              </w:rPr>
              <w:t>13</w:t>
            </w:r>
            <w:r w:rsidR="6370EA4F" w:rsidRPr="67AB034D">
              <w:rPr>
                <w:rFonts w:asciiTheme="minorHAnsi" w:eastAsiaTheme="minorEastAsia" w:hAnsiTheme="minorHAnsi" w:cstheme="minorBidi"/>
                <w:lang w:val="en-GB"/>
              </w:rPr>
              <w:t>/1</w:t>
            </w:r>
            <w:r w:rsidR="2603C6E9" w:rsidRPr="67AB034D">
              <w:rPr>
                <w:rFonts w:asciiTheme="minorHAnsi" w:eastAsiaTheme="minorEastAsia" w:hAnsiTheme="minorHAnsi" w:cstheme="minorBidi"/>
                <w:lang w:val="en-GB"/>
              </w:rPr>
              <w:t>2</w:t>
            </w:r>
            <w:r w:rsidR="6370EA4F" w:rsidRPr="67AB034D">
              <w:rPr>
                <w:rFonts w:asciiTheme="minorHAnsi" w:eastAsiaTheme="minorEastAsia" w:hAnsiTheme="minorHAnsi" w:cstheme="minorBidi"/>
                <w:lang w:val="en-GB"/>
              </w:rPr>
              <w:t>/2024</w:t>
            </w:r>
          </w:p>
        </w:tc>
        <w:tc>
          <w:tcPr>
            <w:tcW w:w="3993" w:type="dxa"/>
            <w:gridSpan w:val="4"/>
            <w:tcBorders>
              <w:top w:val="single" w:sz="4" w:space="0" w:color="auto"/>
              <w:left w:val="single" w:sz="4" w:space="0" w:color="auto"/>
              <w:bottom w:val="single" w:sz="4" w:space="0" w:color="auto"/>
              <w:right w:val="nil"/>
            </w:tcBorders>
          </w:tcPr>
          <w:p w14:paraId="589906A0" w14:textId="1357E8EE" w:rsidR="00515150" w:rsidRPr="00C13447" w:rsidRDefault="30FB82FA" w:rsidP="3CF6BF1B">
            <w:pPr>
              <w:pStyle w:val="Paragraphe"/>
              <w:rPr>
                <w:rFonts w:asciiTheme="minorHAnsi" w:eastAsiaTheme="minorEastAsia" w:hAnsiTheme="minorHAnsi" w:cstheme="minorBidi"/>
                <w:lang w:val="en-GB"/>
              </w:rPr>
            </w:pPr>
            <w:r w:rsidRPr="67AB034D">
              <w:rPr>
                <w:rFonts w:asciiTheme="minorHAnsi" w:eastAsiaTheme="minorEastAsia" w:hAnsiTheme="minorHAnsi" w:cstheme="minorBidi"/>
                <w:lang w:val="en-GB"/>
              </w:rPr>
              <w:t>8</w:t>
            </w:r>
            <w:r w:rsidR="76B36AAF" w:rsidRPr="67AB034D">
              <w:rPr>
                <w:rFonts w:asciiTheme="minorHAnsi" w:eastAsiaTheme="minorEastAsia" w:hAnsiTheme="minorHAnsi" w:cstheme="minorBidi"/>
                <w:lang w:val="en-GB"/>
              </w:rPr>
              <w:t xml:space="preserve">. Outputs published: </w:t>
            </w:r>
            <w:r w:rsidR="5468C035" w:rsidRPr="67AB034D">
              <w:rPr>
                <w:rFonts w:asciiTheme="minorHAnsi" w:eastAsiaTheme="minorEastAsia" w:hAnsiTheme="minorHAnsi" w:cstheme="minorBidi"/>
                <w:lang w:val="en-GB"/>
              </w:rPr>
              <w:t>24</w:t>
            </w:r>
            <w:r w:rsidR="66FC5C65" w:rsidRPr="67AB034D">
              <w:rPr>
                <w:rFonts w:asciiTheme="minorHAnsi" w:eastAsiaTheme="minorEastAsia" w:hAnsiTheme="minorHAnsi" w:cstheme="minorBidi"/>
                <w:lang w:val="en-GB"/>
              </w:rPr>
              <w:t>/01/2025</w:t>
            </w:r>
          </w:p>
        </w:tc>
      </w:tr>
      <w:tr w:rsidR="00515150" w:rsidRPr="003500BA" w14:paraId="6DE49154" w14:textId="77777777" w:rsidTr="737E731D">
        <w:trPr>
          <w:gridAfter w:val="1"/>
          <w:wAfter w:w="139" w:type="dxa"/>
        </w:trPr>
        <w:tc>
          <w:tcPr>
            <w:tcW w:w="1894" w:type="dxa"/>
            <w:vMerge/>
          </w:tcPr>
          <w:p w14:paraId="728F315D" w14:textId="77777777" w:rsidR="00515150" w:rsidRPr="00C13447" w:rsidRDefault="00515150" w:rsidP="00515150">
            <w:pPr>
              <w:pStyle w:val="Paragraphe"/>
              <w:rPr>
                <w:b/>
                <w:lang w:val="en-GB"/>
              </w:rPr>
            </w:pPr>
          </w:p>
        </w:tc>
        <w:tc>
          <w:tcPr>
            <w:tcW w:w="3611" w:type="dxa"/>
            <w:gridSpan w:val="4"/>
            <w:tcBorders>
              <w:top w:val="single" w:sz="4" w:space="0" w:color="auto"/>
              <w:left w:val="single" w:sz="4" w:space="0" w:color="auto"/>
              <w:bottom w:val="single" w:sz="4" w:space="0" w:color="auto"/>
              <w:right w:val="nil"/>
            </w:tcBorders>
          </w:tcPr>
          <w:p w14:paraId="7A65C1EE" w14:textId="73427DE5" w:rsidR="00515150" w:rsidRPr="00C13447" w:rsidRDefault="76B36AAF" w:rsidP="3CF6BF1B">
            <w:pPr>
              <w:pStyle w:val="Paragraphe"/>
              <w:rPr>
                <w:rFonts w:asciiTheme="minorHAnsi" w:eastAsiaTheme="minorEastAsia" w:hAnsiTheme="minorHAnsi" w:cstheme="minorBidi"/>
                <w:lang w:val="en-GB"/>
              </w:rPr>
            </w:pPr>
            <w:r w:rsidRPr="67AB034D">
              <w:rPr>
                <w:rFonts w:asciiTheme="minorHAnsi" w:eastAsiaTheme="minorEastAsia" w:hAnsiTheme="minorHAnsi" w:cstheme="minorBidi"/>
                <w:lang w:val="en-GB"/>
              </w:rPr>
              <w:t xml:space="preserve">4. Data analysed: </w:t>
            </w:r>
            <w:r w:rsidR="49821225" w:rsidRPr="67AB034D">
              <w:rPr>
                <w:rFonts w:asciiTheme="minorHAnsi" w:eastAsiaTheme="minorEastAsia" w:hAnsiTheme="minorHAnsi" w:cstheme="minorBidi"/>
                <w:lang w:val="en-GB"/>
              </w:rPr>
              <w:t>20</w:t>
            </w:r>
            <w:r w:rsidR="544B263C" w:rsidRPr="67AB034D">
              <w:rPr>
                <w:rFonts w:asciiTheme="minorHAnsi" w:eastAsiaTheme="minorEastAsia" w:hAnsiTheme="minorHAnsi" w:cstheme="minorBidi"/>
                <w:lang w:val="en-GB"/>
              </w:rPr>
              <w:t>/12/2024</w:t>
            </w:r>
          </w:p>
        </w:tc>
        <w:tc>
          <w:tcPr>
            <w:tcW w:w="3993" w:type="dxa"/>
            <w:gridSpan w:val="4"/>
            <w:vMerge w:val="restart"/>
            <w:tcBorders>
              <w:top w:val="single" w:sz="4" w:space="0" w:color="auto"/>
              <w:left w:val="single" w:sz="4" w:space="0" w:color="auto"/>
              <w:right w:val="nil"/>
            </w:tcBorders>
          </w:tcPr>
          <w:p w14:paraId="2CCDCAA9" w14:textId="734DD854" w:rsidR="00515150" w:rsidRPr="00C13447" w:rsidRDefault="30FB82FA" w:rsidP="3CF6BF1B">
            <w:pPr>
              <w:pStyle w:val="Paragraphe"/>
              <w:rPr>
                <w:rFonts w:asciiTheme="minorHAnsi" w:eastAsiaTheme="minorEastAsia" w:hAnsiTheme="minorHAnsi" w:cstheme="minorBidi"/>
                <w:lang w:val="en-GB"/>
              </w:rPr>
            </w:pPr>
            <w:r w:rsidRPr="67AB034D">
              <w:rPr>
                <w:rFonts w:asciiTheme="minorHAnsi" w:eastAsiaTheme="minorEastAsia" w:hAnsiTheme="minorHAnsi" w:cstheme="minorBidi"/>
                <w:lang w:val="en-GB"/>
              </w:rPr>
              <w:t>9</w:t>
            </w:r>
            <w:r w:rsidR="76B36AAF" w:rsidRPr="67AB034D">
              <w:rPr>
                <w:rFonts w:asciiTheme="minorHAnsi" w:eastAsiaTheme="minorEastAsia" w:hAnsiTheme="minorHAnsi" w:cstheme="minorBidi"/>
                <w:lang w:val="en-GB"/>
              </w:rPr>
              <w:t xml:space="preserve">. Final presentation: </w:t>
            </w:r>
            <w:r w:rsidR="74C5BC9B" w:rsidRPr="67AB034D">
              <w:rPr>
                <w:rFonts w:asciiTheme="minorHAnsi" w:eastAsiaTheme="minorEastAsia" w:hAnsiTheme="minorHAnsi" w:cstheme="minorBidi"/>
                <w:lang w:val="en-GB"/>
              </w:rPr>
              <w:t>24</w:t>
            </w:r>
            <w:r w:rsidR="2DB5531E" w:rsidRPr="67AB034D">
              <w:rPr>
                <w:rFonts w:asciiTheme="minorHAnsi" w:eastAsiaTheme="minorEastAsia" w:hAnsiTheme="minorHAnsi" w:cstheme="minorBidi"/>
                <w:lang w:val="en-GB"/>
              </w:rPr>
              <w:t>/01/2025</w:t>
            </w:r>
          </w:p>
        </w:tc>
      </w:tr>
      <w:tr w:rsidR="00515150" w:rsidRPr="003500BA" w14:paraId="0935A4BF" w14:textId="77777777" w:rsidTr="737E731D">
        <w:trPr>
          <w:gridAfter w:val="1"/>
          <w:wAfter w:w="139" w:type="dxa"/>
        </w:trPr>
        <w:tc>
          <w:tcPr>
            <w:tcW w:w="1894" w:type="dxa"/>
            <w:vMerge/>
          </w:tcPr>
          <w:p w14:paraId="74A83ED8" w14:textId="77777777" w:rsidR="00515150" w:rsidRPr="00C13447" w:rsidRDefault="00515150" w:rsidP="00515150">
            <w:pPr>
              <w:pStyle w:val="Paragraphe"/>
              <w:rPr>
                <w:b/>
                <w:lang w:val="en-GB"/>
              </w:rPr>
            </w:pPr>
          </w:p>
        </w:tc>
        <w:tc>
          <w:tcPr>
            <w:tcW w:w="3611" w:type="dxa"/>
            <w:gridSpan w:val="4"/>
            <w:tcBorders>
              <w:top w:val="single" w:sz="4" w:space="0" w:color="auto"/>
              <w:left w:val="single" w:sz="4" w:space="0" w:color="auto"/>
              <w:bottom w:val="single" w:sz="4" w:space="0" w:color="auto"/>
              <w:right w:val="nil"/>
            </w:tcBorders>
          </w:tcPr>
          <w:p w14:paraId="757FE412" w14:textId="0DEFD0D4" w:rsidR="00515150" w:rsidRPr="00C13447" w:rsidRDefault="76B36AAF" w:rsidP="3CF6BF1B">
            <w:pPr>
              <w:pStyle w:val="Paragraphe"/>
              <w:rPr>
                <w:rFonts w:asciiTheme="minorHAnsi" w:eastAsiaTheme="minorEastAsia" w:hAnsiTheme="minorHAnsi" w:cstheme="minorBidi"/>
                <w:lang w:val="en-GB"/>
              </w:rPr>
            </w:pPr>
            <w:r w:rsidRPr="67AB034D">
              <w:rPr>
                <w:rFonts w:asciiTheme="minorHAnsi" w:eastAsiaTheme="minorEastAsia" w:hAnsiTheme="minorHAnsi" w:cstheme="minorBidi"/>
                <w:lang w:val="en-GB"/>
              </w:rPr>
              <w:t xml:space="preserve">5. Data sent for validation: </w:t>
            </w:r>
            <w:r w:rsidR="40266723" w:rsidRPr="67AB034D">
              <w:rPr>
                <w:rFonts w:asciiTheme="minorHAnsi" w:eastAsiaTheme="minorEastAsia" w:hAnsiTheme="minorHAnsi" w:cstheme="minorBidi"/>
                <w:lang w:val="en-GB"/>
              </w:rPr>
              <w:t>23</w:t>
            </w:r>
            <w:r w:rsidR="5C448209" w:rsidRPr="67AB034D">
              <w:rPr>
                <w:rFonts w:asciiTheme="minorHAnsi" w:eastAsiaTheme="minorEastAsia" w:hAnsiTheme="minorHAnsi" w:cstheme="minorBidi"/>
                <w:lang w:val="en-GB"/>
              </w:rPr>
              <w:t>/12/2024</w:t>
            </w:r>
          </w:p>
        </w:tc>
        <w:tc>
          <w:tcPr>
            <w:tcW w:w="3993" w:type="dxa"/>
            <w:gridSpan w:val="4"/>
            <w:vMerge/>
          </w:tcPr>
          <w:p w14:paraId="465D6D44" w14:textId="40B4AFF0" w:rsidR="00515150" w:rsidRPr="00C13447" w:rsidRDefault="00515150" w:rsidP="00515150">
            <w:pPr>
              <w:pStyle w:val="Paragraphe"/>
              <w:rPr>
                <w:lang w:val="en-GB"/>
              </w:rPr>
            </w:pPr>
          </w:p>
        </w:tc>
      </w:tr>
      <w:tr w:rsidR="00515150" w:rsidRPr="003500BA" w14:paraId="62D93615" w14:textId="77777777" w:rsidTr="737E731D">
        <w:trPr>
          <w:gridAfter w:val="1"/>
          <w:wAfter w:w="139" w:type="dxa"/>
        </w:trPr>
        <w:tc>
          <w:tcPr>
            <w:tcW w:w="1894" w:type="dxa"/>
            <w:vMerge w:val="restart"/>
            <w:tcBorders>
              <w:top w:val="single" w:sz="4" w:space="0" w:color="auto"/>
              <w:left w:val="nil"/>
              <w:right w:val="single" w:sz="4" w:space="0" w:color="auto"/>
            </w:tcBorders>
          </w:tcPr>
          <w:p w14:paraId="69FDDB19" w14:textId="77777777" w:rsidR="00515150" w:rsidRPr="00C13447" w:rsidRDefault="00515150" w:rsidP="3CF6BF1B">
            <w:pPr>
              <w:pStyle w:val="Paragraphe"/>
              <w:rPr>
                <w:rFonts w:asciiTheme="minorHAnsi" w:eastAsiaTheme="minorEastAsia" w:hAnsiTheme="minorHAnsi" w:cstheme="minorBidi"/>
                <w:b/>
                <w:bCs/>
                <w:lang w:val="en-GB"/>
              </w:rPr>
            </w:pPr>
            <w:r w:rsidRPr="3CF6BF1B">
              <w:rPr>
                <w:rFonts w:asciiTheme="minorHAnsi" w:eastAsiaTheme="minorEastAsia" w:hAnsiTheme="minorHAnsi" w:cstheme="minorBidi"/>
                <w:b/>
                <w:bCs/>
                <w:lang w:val="en-GB"/>
              </w:rPr>
              <w:t>Number of assessments</w:t>
            </w:r>
          </w:p>
        </w:tc>
        <w:tc>
          <w:tcPr>
            <w:tcW w:w="567" w:type="dxa"/>
            <w:tcBorders>
              <w:top w:val="single" w:sz="4" w:space="0" w:color="auto"/>
              <w:left w:val="single" w:sz="4" w:space="0" w:color="auto"/>
              <w:bottom w:val="single" w:sz="4" w:space="0" w:color="auto"/>
              <w:right w:val="nil"/>
            </w:tcBorders>
          </w:tcPr>
          <w:p w14:paraId="4ACB3243" w14:textId="1F7F3341" w:rsidR="00515150" w:rsidRPr="00C13447" w:rsidRDefault="7713E3B2" w:rsidP="3CF6BF1B">
            <w:pPr>
              <w:pStyle w:val="Paragraphe"/>
              <w:rPr>
                <w:rFonts w:asciiTheme="minorHAnsi" w:eastAsiaTheme="minorEastAsia" w:hAnsiTheme="minorHAnsi" w:cstheme="minorBidi"/>
                <w:sz w:val="20"/>
                <w:szCs w:val="20"/>
                <w:lang w:val="en-GB"/>
              </w:rPr>
            </w:pPr>
            <w:r w:rsidRPr="3CF6BF1B">
              <w:rPr>
                <w:rFonts w:asciiTheme="minorHAnsi" w:eastAsiaTheme="minorEastAsia" w:hAnsiTheme="minorHAnsi" w:cstheme="minorBidi"/>
                <w:sz w:val="20"/>
                <w:szCs w:val="20"/>
                <w:lang w:val="en-GB"/>
              </w:rPr>
              <w:t>x</w:t>
            </w:r>
          </w:p>
        </w:tc>
        <w:tc>
          <w:tcPr>
            <w:tcW w:w="7037" w:type="dxa"/>
            <w:gridSpan w:val="7"/>
            <w:tcBorders>
              <w:top w:val="single" w:sz="4" w:space="0" w:color="auto"/>
              <w:left w:val="single" w:sz="4" w:space="0" w:color="auto"/>
              <w:bottom w:val="single" w:sz="4" w:space="0" w:color="auto"/>
              <w:right w:val="nil"/>
            </w:tcBorders>
          </w:tcPr>
          <w:p w14:paraId="7054088E" w14:textId="77777777" w:rsidR="00515150" w:rsidRPr="00C13447" w:rsidRDefault="00515150" w:rsidP="3CF6BF1B">
            <w:pPr>
              <w:pStyle w:val="Paragraphe"/>
              <w:rPr>
                <w:rFonts w:asciiTheme="minorHAnsi" w:eastAsiaTheme="minorEastAsia" w:hAnsiTheme="minorHAnsi" w:cstheme="minorBidi"/>
                <w:lang w:val="en-GB"/>
              </w:rPr>
            </w:pPr>
            <w:r w:rsidRPr="3CF6BF1B">
              <w:rPr>
                <w:rFonts w:asciiTheme="minorHAnsi" w:eastAsiaTheme="minorEastAsia" w:hAnsiTheme="minorHAnsi" w:cstheme="minorBidi"/>
                <w:lang w:val="en-GB"/>
              </w:rPr>
              <w:t>Single assessment (one cycle)</w:t>
            </w:r>
          </w:p>
        </w:tc>
      </w:tr>
      <w:tr w:rsidR="00515150" w:rsidRPr="003500BA" w14:paraId="6D005685" w14:textId="77777777" w:rsidTr="737E731D">
        <w:trPr>
          <w:gridAfter w:val="1"/>
          <w:wAfter w:w="139" w:type="dxa"/>
        </w:trPr>
        <w:tc>
          <w:tcPr>
            <w:tcW w:w="1894" w:type="dxa"/>
            <w:vMerge/>
          </w:tcPr>
          <w:p w14:paraId="41FC9F44" w14:textId="77777777" w:rsidR="00515150" w:rsidRPr="00C13447" w:rsidRDefault="00515150" w:rsidP="00515150">
            <w:pPr>
              <w:pStyle w:val="Paragraphe"/>
              <w:rPr>
                <w:b/>
                <w:lang w:val="en-GB"/>
              </w:rPr>
            </w:pPr>
          </w:p>
        </w:tc>
        <w:tc>
          <w:tcPr>
            <w:tcW w:w="567" w:type="dxa"/>
            <w:tcBorders>
              <w:top w:val="single" w:sz="4" w:space="0" w:color="auto"/>
              <w:left w:val="single" w:sz="4" w:space="0" w:color="auto"/>
              <w:bottom w:val="single" w:sz="4" w:space="0" w:color="auto"/>
              <w:right w:val="nil"/>
            </w:tcBorders>
          </w:tcPr>
          <w:p w14:paraId="1376D32A" w14:textId="77777777" w:rsidR="00515150" w:rsidRPr="00C13447" w:rsidRDefault="00515150" w:rsidP="3CF6BF1B">
            <w:pPr>
              <w:pStyle w:val="Paragraphe"/>
              <w:rPr>
                <w:rFonts w:asciiTheme="minorHAnsi" w:eastAsiaTheme="minorEastAsia" w:hAnsiTheme="minorHAnsi" w:cstheme="minorBidi"/>
                <w:lang w:val="en-GB"/>
              </w:rPr>
            </w:pPr>
            <w:r w:rsidRPr="3CF6BF1B">
              <w:rPr>
                <w:rFonts w:asciiTheme="minorHAnsi" w:eastAsiaTheme="minorEastAsia" w:hAnsiTheme="minorHAnsi" w:cstheme="minorBidi"/>
                <w:sz w:val="20"/>
                <w:szCs w:val="20"/>
                <w:lang w:val="en-GB"/>
              </w:rPr>
              <w:t>□</w:t>
            </w:r>
          </w:p>
        </w:tc>
        <w:tc>
          <w:tcPr>
            <w:tcW w:w="7037" w:type="dxa"/>
            <w:gridSpan w:val="7"/>
            <w:tcBorders>
              <w:top w:val="single" w:sz="4" w:space="0" w:color="auto"/>
              <w:left w:val="single" w:sz="4" w:space="0" w:color="auto"/>
              <w:bottom w:val="single" w:sz="4" w:space="0" w:color="auto"/>
              <w:right w:val="nil"/>
            </w:tcBorders>
          </w:tcPr>
          <w:p w14:paraId="508FB578" w14:textId="77777777" w:rsidR="00515150" w:rsidRDefault="00515150" w:rsidP="3CF6BF1B">
            <w:pPr>
              <w:pStyle w:val="Paragraphe"/>
              <w:rPr>
                <w:rFonts w:asciiTheme="minorHAnsi" w:eastAsiaTheme="minorEastAsia" w:hAnsiTheme="minorHAnsi" w:cstheme="minorBidi"/>
                <w:lang w:val="en-GB"/>
              </w:rPr>
            </w:pPr>
            <w:r w:rsidRPr="3CF6BF1B">
              <w:rPr>
                <w:rFonts w:asciiTheme="minorHAnsi" w:eastAsiaTheme="minorEastAsia" w:hAnsiTheme="minorHAnsi" w:cstheme="minorBidi"/>
                <w:lang w:val="en-GB"/>
              </w:rPr>
              <w:t xml:space="preserve">Multi assessment (more than one cycle) </w:t>
            </w:r>
          </w:p>
          <w:p w14:paraId="343193D0" w14:textId="77777777" w:rsidR="00515150" w:rsidRPr="006B4370" w:rsidRDefault="00515150" w:rsidP="3CF6BF1B">
            <w:pPr>
              <w:pStyle w:val="Paragraphe"/>
              <w:spacing w:after="120" w:line="240" w:lineRule="auto"/>
              <w:rPr>
                <w:rFonts w:asciiTheme="minorHAnsi" w:eastAsiaTheme="minorEastAsia" w:hAnsiTheme="minorHAnsi" w:cstheme="minorBidi"/>
                <w:sz w:val="20"/>
                <w:szCs w:val="20"/>
                <w:lang w:val="en-GB"/>
              </w:rPr>
            </w:pPr>
            <w:r w:rsidRPr="3CF6BF1B">
              <w:rPr>
                <w:rFonts w:asciiTheme="minorHAnsi" w:eastAsiaTheme="minorEastAsia" w:hAnsiTheme="minorHAnsi" w:cstheme="minorBidi"/>
                <w:i/>
                <w:iCs/>
                <w:color w:val="58585A" w:themeColor="accent2"/>
                <w:lang w:val="en-GB"/>
              </w:rPr>
              <w:t xml:space="preserve">[Describe here the frequency of the cycle] </w:t>
            </w:r>
          </w:p>
        </w:tc>
      </w:tr>
      <w:tr w:rsidR="00515150" w:rsidRPr="003500BA" w14:paraId="5D524415" w14:textId="77777777" w:rsidTr="737E731D">
        <w:trPr>
          <w:gridAfter w:val="1"/>
          <w:wAfter w:w="139" w:type="dxa"/>
          <w:trHeight w:val="299"/>
        </w:trPr>
        <w:tc>
          <w:tcPr>
            <w:tcW w:w="1894" w:type="dxa"/>
            <w:vMerge w:val="restart"/>
            <w:tcBorders>
              <w:left w:val="nil"/>
              <w:right w:val="single" w:sz="4" w:space="0" w:color="auto"/>
            </w:tcBorders>
          </w:tcPr>
          <w:p w14:paraId="410422DA" w14:textId="77777777" w:rsidR="00515150" w:rsidRPr="00C13447" w:rsidRDefault="00515150" w:rsidP="3CF6BF1B">
            <w:pPr>
              <w:pStyle w:val="Paragraphe"/>
              <w:rPr>
                <w:rFonts w:asciiTheme="minorHAnsi" w:eastAsiaTheme="minorEastAsia" w:hAnsiTheme="minorHAnsi" w:cstheme="minorBidi"/>
                <w:b/>
                <w:bCs/>
                <w:lang w:val="en-GB"/>
              </w:rPr>
            </w:pPr>
            <w:r w:rsidRPr="3CF6BF1B">
              <w:rPr>
                <w:rFonts w:asciiTheme="minorHAnsi" w:eastAsiaTheme="minorEastAsia" w:hAnsiTheme="minorHAnsi" w:cstheme="minorBidi"/>
                <w:b/>
                <w:bCs/>
                <w:lang w:val="en-GB"/>
              </w:rPr>
              <w:t>Humanitarian milestones</w:t>
            </w:r>
          </w:p>
          <w:p w14:paraId="56B9ECD2" w14:textId="77777777" w:rsidR="00515150" w:rsidRPr="00C13447" w:rsidRDefault="00515150" w:rsidP="3CF6BF1B">
            <w:pPr>
              <w:pStyle w:val="Paragraphe"/>
              <w:rPr>
                <w:rFonts w:asciiTheme="minorHAnsi" w:eastAsiaTheme="minorEastAsia" w:hAnsiTheme="minorHAnsi" w:cstheme="minorBidi"/>
                <w:b/>
                <w:bCs/>
                <w:lang w:val="en-GB"/>
              </w:rPr>
            </w:pPr>
            <w:r w:rsidRPr="3CF6BF1B">
              <w:rPr>
                <w:rFonts w:asciiTheme="minorHAnsi" w:eastAsiaTheme="minorEastAsia" w:hAnsiTheme="minorHAnsi" w:cstheme="minorBidi"/>
                <w:i/>
                <w:iCs/>
                <w:sz w:val="20"/>
                <w:szCs w:val="20"/>
                <w:lang w:val="en-GB"/>
              </w:rPr>
              <w:t>Specify</w:t>
            </w:r>
            <w:r w:rsidRPr="3CF6BF1B">
              <w:rPr>
                <w:rFonts w:asciiTheme="minorHAnsi" w:eastAsiaTheme="minorEastAsia" w:hAnsiTheme="minorHAnsi" w:cstheme="minorBidi"/>
                <w:b/>
                <w:bCs/>
                <w:i/>
                <w:iCs/>
                <w:sz w:val="20"/>
                <w:szCs w:val="20"/>
                <w:lang w:val="en-GB"/>
              </w:rPr>
              <w:t xml:space="preserve"> what </w:t>
            </w:r>
            <w:r w:rsidRPr="3CF6BF1B">
              <w:rPr>
                <w:rFonts w:asciiTheme="minorHAnsi" w:eastAsiaTheme="minorEastAsia" w:hAnsiTheme="minorHAnsi" w:cstheme="minorBidi"/>
                <w:i/>
                <w:iCs/>
                <w:sz w:val="20"/>
                <w:szCs w:val="20"/>
                <w:lang w:val="en-GB"/>
              </w:rPr>
              <w:t xml:space="preserve">will the assessment inform and </w:t>
            </w:r>
            <w:r w:rsidRPr="3CF6BF1B">
              <w:rPr>
                <w:rFonts w:asciiTheme="minorHAnsi" w:eastAsiaTheme="minorEastAsia" w:hAnsiTheme="minorHAnsi" w:cstheme="minorBidi"/>
                <w:b/>
                <w:bCs/>
                <w:i/>
                <w:iCs/>
                <w:sz w:val="20"/>
                <w:szCs w:val="20"/>
                <w:lang w:val="en-GB"/>
              </w:rPr>
              <w:t xml:space="preserve">when </w:t>
            </w:r>
            <w:r>
              <w:br/>
            </w:r>
            <w:r w:rsidRPr="3CF6BF1B">
              <w:rPr>
                <w:rFonts w:asciiTheme="minorHAnsi" w:eastAsiaTheme="minorEastAsia" w:hAnsiTheme="minorHAnsi" w:cstheme="minorBidi"/>
                <w:i/>
                <w:iCs/>
                <w:sz w:val="20"/>
                <w:szCs w:val="20"/>
                <w:lang w:val="en-GB"/>
              </w:rPr>
              <w:t>e.g. The shelter cluster will use this data to draft its Revised Flash Appeal;</w:t>
            </w:r>
          </w:p>
        </w:tc>
        <w:tc>
          <w:tcPr>
            <w:tcW w:w="3611" w:type="dxa"/>
            <w:gridSpan w:val="4"/>
            <w:tcBorders>
              <w:top w:val="single" w:sz="4" w:space="0" w:color="000000" w:themeColor="text2"/>
              <w:left w:val="single" w:sz="4" w:space="0" w:color="auto"/>
              <w:bottom w:val="single" w:sz="4" w:space="0" w:color="000000" w:themeColor="text2"/>
              <w:right w:val="nil"/>
            </w:tcBorders>
            <w:shd w:val="clear" w:color="auto" w:fill="D2CBB8" w:themeFill="accent3"/>
          </w:tcPr>
          <w:p w14:paraId="35BF1625" w14:textId="77777777" w:rsidR="00515150" w:rsidRPr="00C13447" w:rsidRDefault="00515150" w:rsidP="3CF6BF1B">
            <w:pPr>
              <w:pStyle w:val="NoSpacing"/>
              <w:rPr>
                <w:rFonts w:asciiTheme="minorHAnsi" w:eastAsiaTheme="minorEastAsia" w:hAnsiTheme="minorHAnsi" w:cstheme="minorBidi"/>
                <w:b/>
                <w:bCs/>
                <w:lang w:val="en-GB"/>
              </w:rPr>
            </w:pPr>
            <w:r w:rsidRPr="3CF6BF1B">
              <w:rPr>
                <w:rFonts w:asciiTheme="minorHAnsi" w:eastAsiaTheme="minorEastAsia" w:hAnsiTheme="minorHAnsi" w:cstheme="minorBidi"/>
                <w:b/>
                <w:bCs/>
                <w:lang w:val="en-GB"/>
              </w:rPr>
              <w:t>Milestone</w:t>
            </w:r>
          </w:p>
        </w:tc>
        <w:tc>
          <w:tcPr>
            <w:tcW w:w="3993" w:type="dxa"/>
            <w:gridSpan w:val="4"/>
            <w:tcBorders>
              <w:top w:val="single" w:sz="4" w:space="0" w:color="000000" w:themeColor="text2"/>
              <w:left w:val="single" w:sz="4" w:space="0" w:color="auto"/>
              <w:bottom w:val="single" w:sz="4" w:space="0" w:color="000000" w:themeColor="text2"/>
              <w:right w:val="nil"/>
            </w:tcBorders>
            <w:shd w:val="clear" w:color="auto" w:fill="D2CBB8" w:themeFill="accent3"/>
          </w:tcPr>
          <w:p w14:paraId="7EC16BD2" w14:textId="143BF580" w:rsidR="00515150" w:rsidRPr="00C13447" w:rsidRDefault="00515150" w:rsidP="3CF6BF1B">
            <w:pPr>
              <w:pStyle w:val="NoSpacing"/>
              <w:rPr>
                <w:rFonts w:asciiTheme="minorHAnsi" w:eastAsiaTheme="minorEastAsia" w:hAnsiTheme="minorHAnsi" w:cstheme="minorBidi"/>
                <w:b/>
                <w:bCs/>
                <w:lang w:val="en-GB"/>
              </w:rPr>
            </w:pPr>
            <w:r w:rsidRPr="3CF6BF1B">
              <w:rPr>
                <w:rFonts w:asciiTheme="minorHAnsi" w:eastAsiaTheme="minorEastAsia" w:hAnsiTheme="minorHAnsi" w:cstheme="minorBidi"/>
                <w:b/>
                <w:bCs/>
                <w:lang w:val="en-GB"/>
              </w:rPr>
              <w:t>Deadline</w:t>
            </w:r>
            <w:r w:rsidR="0003479A" w:rsidRPr="3CF6BF1B">
              <w:rPr>
                <w:rFonts w:asciiTheme="minorHAnsi" w:eastAsiaTheme="minorEastAsia" w:hAnsiTheme="minorHAnsi" w:cstheme="minorBidi"/>
                <w:b/>
                <w:bCs/>
                <w:lang w:val="en-GB"/>
              </w:rPr>
              <w:t xml:space="preserve"> (can be tentative)</w:t>
            </w:r>
          </w:p>
        </w:tc>
      </w:tr>
      <w:tr w:rsidR="00515150" w:rsidRPr="003500BA" w14:paraId="7105CBE2" w14:textId="77777777" w:rsidTr="737E731D">
        <w:trPr>
          <w:gridAfter w:val="1"/>
          <w:wAfter w:w="139" w:type="dxa"/>
          <w:trHeight w:val="340"/>
        </w:trPr>
        <w:tc>
          <w:tcPr>
            <w:tcW w:w="1894" w:type="dxa"/>
            <w:vMerge/>
          </w:tcPr>
          <w:p w14:paraId="380ACFF1" w14:textId="77777777" w:rsidR="00515150" w:rsidRPr="00C13447" w:rsidRDefault="00515150" w:rsidP="00515150">
            <w:pPr>
              <w:pStyle w:val="Paragraphe"/>
              <w:rPr>
                <w:b/>
                <w:lang w:val="en-GB"/>
              </w:rPr>
            </w:pPr>
          </w:p>
        </w:tc>
        <w:tc>
          <w:tcPr>
            <w:tcW w:w="567" w:type="dxa"/>
            <w:tcBorders>
              <w:top w:val="single" w:sz="4" w:space="0" w:color="000000" w:themeColor="text2"/>
              <w:left w:val="single" w:sz="4" w:space="0" w:color="auto"/>
              <w:bottom w:val="nil"/>
              <w:right w:val="nil"/>
            </w:tcBorders>
          </w:tcPr>
          <w:p w14:paraId="11D82320" w14:textId="7DA0E6AD" w:rsidR="00515150" w:rsidRPr="00C13447" w:rsidRDefault="32B3E90B" w:rsidP="3CF6BF1B">
            <w:pPr>
              <w:pStyle w:val="Paragraphe"/>
              <w:spacing w:line="240" w:lineRule="auto"/>
              <w:rPr>
                <w:rFonts w:asciiTheme="minorHAnsi" w:eastAsiaTheme="minorEastAsia" w:hAnsiTheme="minorHAnsi" w:cstheme="minorBidi"/>
                <w:sz w:val="20"/>
                <w:szCs w:val="20"/>
                <w:lang w:val="en-GB"/>
              </w:rPr>
            </w:pPr>
            <w:r w:rsidRPr="3CF6BF1B">
              <w:rPr>
                <w:rFonts w:asciiTheme="minorHAnsi" w:eastAsiaTheme="minorEastAsia" w:hAnsiTheme="minorHAnsi" w:cstheme="minorBidi"/>
                <w:sz w:val="20"/>
                <w:szCs w:val="20"/>
                <w:lang w:val="en-GB"/>
              </w:rPr>
              <w:t>x</w:t>
            </w:r>
          </w:p>
        </w:tc>
        <w:tc>
          <w:tcPr>
            <w:tcW w:w="3044" w:type="dxa"/>
            <w:gridSpan w:val="3"/>
            <w:tcBorders>
              <w:top w:val="single" w:sz="4" w:space="0" w:color="000000" w:themeColor="text2"/>
              <w:left w:val="single" w:sz="4" w:space="0" w:color="auto"/>
              <w:bottom w:val="single" w:sz="4" w:space="0" w:color="000000" w:themeColor="text2"/>
              <w:right w:val="nil"/>
            </w:tcBorders>
          </w:tcPr>
          <w:p w14:paraId="2BC83C8C" w14:textId="77777777" w:rsidR="00515150" w:rsidRPr="00C13447" w:rsidRDefault="00515150" w:rsidP="3CF6BF1B">
            <w:pPr>
              <w:pStyle w:val="Paragraphe"/>
              <w:spacing w:line="240" w:lineRule="auto"/>
              <w:rPr>
                <w:rFonts w:asciiTheme="minorHAnsi" w:eastAsiaTheme="minorEastAsia" w:hAnsiTheme="minorHAnsi" w:cstheme="minorBidi"/>
                <w:lang w:val="en-GB"/>
              </w:rPr>
            </w:pPr>
            <w:r w:rsidRPr="3CF6BF1B">
              <w:rPr>
                <w:rFonts w:asciiTheme="minorHAnsi" w:eastAsiaTheme="minorEastAsia" w:hAnsiTheme="minorHAnsi" w:cstheme="minorBidi"/>
                <w:lang w:val="en-GB"/>
              </w:rPr>
              <w:t xml:space="preserve">Donor plan/strategy </w:t>
            </w:r>
          </w:p>
        </w:tc>
        <w:tc>
          <w:tcPr>
            <w:tcW w:w="3993" w:type="dxa"/>
            <w:gridSpan w:val="4"/>
            <w:tcBorders>
              <w:top w:val="single" w:sz="4" w:space="0" w:color="000000" w:themeColor="text2"/>
              <w:left w:val="single" w:sz="4" w:space="0" w:color="auto"/>
              <w:bottom w:val="single" w:sz="4" w:space="0" w:color="000000" w:themeColor="text2"/>
              <w:right w:val="nil"/>
            </w:tcBorders>
          </w:tcPr>
          <w:p w14:paraId="3BC789FF" w14:textId="58EF7CBD" w:rsidR="00515150" w:rsidRPr="00C13447" w:rsidRDefault="7E7E4EC8" w:rsidP="3CF6BF1B">
            <w:pPr>
              <w:pStyle w:val="Paragraphe"/>
              <w:spacing w:line="240" w:lineRule="auto"/>
              <w:rPr>
                <w:rFonts w:asciiTheme="minorHAnsi" w:eastAsiaTheme="minorEastAsia" w:hAnsiTheme="minorHAnsi" w:cstheme="minorBidi"/>
                <w:lang w:val="en-GB"/>
              </w:rPr>
            </w:pPr>
            <w:r w:rsidRPr="3CF6BF1B">
              <w:rPr>
                <w:rFonts w:asciiTheme="minorHAnsi" w:eastAsiaTheme="minorEastAsia" w:hAnsiTheme="minorHAnsi" w:cstheme="minorBidi"/>
                <w:lang w:val="en-GB"/>
              </w:rPr>
              <w:t>10/01/2025</w:t>
            </w:r>
          </w:p>
        </w:tc>
      </w:tr>
      <w:tr w:rsidR="00515150" w:rsidRPr="003500BA" w14:paraId="2EEB5B55" w14:textId="77777777" w:rsidTr="737E731D">
        <w:trPr>
          <w:gridAfter w:val="1"/>
          <w:wAfter w:w="139" w:type="dxa"/>
          <w:trHeight w:val="340"/>
        </w:trPr>
        <w:tc>
          <w:tcPr>
            <w:tcW w:w="1894" w:type="dxa"/>
            <w:vMerge/>
          </w:tcPr>
          <w:p w14:paraId="066B8B8D" w14:textId="77777777" w:rsidR="00515150" w:rsidRPr="00C13447" w:rsidRDefault="00515150" w:rsidP="00515150">
            <w:pPr>
              <w:pStyle w:val="Paragraphe"/>
              <w:rPr>
                <w:b/>
                <w:lang w:val="en-GB"/>
              </w:rPr>
            </w:pPr>
          </w:p>
        </w:tc>
        <w:tc>
          <w:tcPr>
            <w:tcW w:w="567" w:type="dxa"/>
            <w:tcBorders>
              <w:top w:val="nil"/>
              <w:left w:val="single" w:sz="4" w:space="0" w:color="auto"/>
              <w:bottom w:val="nil"/>
              <w:right w:val="single" w:sz="4" w:space="0" w:color="auto"/>
            </w:tcBorders>
          </w:tcPr>
          <w:p w14:paraId="66D549CE" w14:textId="39AC3644" w:rsidR="00515150" w:rsidRPr="00C13447" w:rsidRDefault="1352EC6A" w:rsidP="3CF6BF1B">
            <w:pPr>
              <w:pStyle w:val="Paragraphe"/>
              <w:spacing w:line="240" w:lineRule="auto"/>
              <w:rPr>
                <w:rFonts w:asciiTheme="minorHAnsi" w:eastAsiaTheme="minorEastAsia" w:hAnsiTheme="minorHAnsi" w:cstheme="minorBidi"/>
                <w:sz w:val="20"/>
                <w:szCs w:val="20"/>
                <w:lang w:val="en-GB"/>
              </w:rPr>
            </w:pPr>
            <w:r w:rsidRPr="3CF6BF1B">
              <w:rPr>
                <w:rFonts w:asciiTheme="minorHAnsi" w:eastAsiaTheme="minorEastAsia" w:hAnsiTheme="minorHAnsi" w:cstheme="minorBidi"/>
                <w:sz w:val="20"/>
                <w:szCs w:val="20"/>
                <w:lang w:val="en-GB"/>
              </w:rPr>
              <w:t>x</w:t>
            </w:r>
          </w:p>
        </w:tc>
        <w:tc>
          <w:tcPr>
            <w:tcW w:w="3044" w:type="dxa"/>
            <w:gridSpan w:val="3"/>
            <w:tcBorders>
              <w:top w:val="single" w:sz="4" w:space="0" w:color="000000" w:themeColor="text2"/>
              <w:left w:val="single" w:sz="4" w:space="0" w:color="auto"/>
              <w:bottom w:val="single" w:sz="4" w:space="0" w:color="000000" w:themeColor="text2"/>
              <w:right w:val="nil"/>
            </w:tcBorders>
          </w:tcPr>
          <w:p w14:paraId="1F7D5CC6" w14:textId="77777777" w:rsidR="00515150" w:rsidRPr="00C13447" w:rsidRDefault="00515150" w:rsidP="3CF6BF1B">
            <w:pPr>
              <w:pStyle w:val="Paragraphe"/>
              <w:spacing w:line="240" w:lineRule="auto"/>
              <w:rPr>
                <w:rFonts w:asciiTheme="minorHAnsi" w:eastAsiaTheme="minorEastAsia" w:hAnsiTheme="minorHAnsi" w:cstheme="minorBidi"/>
                <w:lang w:val="en-GB"/>
              </w:rPr>
            </w:pPr>
            <w:r w:rsidRPr="3CF6BF1B">
              <w:rPr>
                <w:rFonts w:asciiTheme="minorHAnsi" w:eastAsiaTheme="minorEastAsia" w:hAnsiTheme="minorHAnsi" w:cstheme="minorBidi"/>
                <w:lang w:val="en-GB"/>
              </w:rPr>
              <w:t xml:space="preserve">Inter-cluster plan/strategy </w:t>
            </w:r>
          </w:p>
        </w:tc>
        <w:tc>
          <w:tcPr>
            <w:tcW w:w="3993" w:type="dxa"/>
            <w:gridSpan w:val="4"/>
            <w:tcBorders>
              <w:top w:val="single" w:sz="4" w:space="0" w:color="000000" w:themeColor="text2"/>
              <w:left w:val="single" w:sz="4" w:space="0" w:color="auto"/>
              <w:bottom w:val="single" w:sz="4" w:space="0" w:color="000000" w:themeColor="text2"/>
              <w:right w:val="nil"/>
            </w:tcBorders>
          </w:tcPr>
          <w:p w14:paraId="275CD1DA" w14:textId="0E89F769" w:rsidR="00515150" w:rsidRPr="00C13447" w:rsidRDefault="59304DFB" w:rsidP="3CF6BF1B">
            <w:pPr>
              <w:pStyle w:val="Paragraphe"/>
              <w:spacing w:line="240" w:lineRule="auto"/>
              <w:rPr>
                <w:rFonts w:asciiTheme="minorHAnsi" w:eastAsiaTheme="minorEastAsia" w:hAnsiTheme="minorHAnsi" w:cstheme="minorBidi"/>
                <w:lang w:val="en-GB"/>
              </w:rPr>
            </w:pPr>
            <w:r w:rsidRPr="3CF6BF1B">
              <w:rPr>
                <w:rFonts w:asciiTheme="minorHAnsi" w:eastAsiaTheme="minorEastAsia" w:hAnsiTheme="minorHAnsi" w:cstheme="minorBidi"/>
                <w:lang w:val="en-GB"/>
              </w:rPr>
              <w:t>10/01/2025</w:t>
            </w:r>
          </w:p>
        </w:tc>
      </w:tr>
      <w:tr w:rsidR="00515150" w:rsidRPr="003500BA" w14:paraId="4F27F2AF" w14:textId="77777777" w:rsidTr="737E731D">
        <w:trPr>
          <w:gridAfter w:val="1"/>
          <w:wAfter w:w="139" w:type="dxa"/>
          <w:trHeight w:val="340"/>
        </w:trPr>
        <w:tc>
          <w:tcPr>
            <w:tcW w:w="1894" w:type="dxa"/>
            <w:vMerge/>
          </w:tcPr>
          <w:p w14:paraId="161B9C21" w14:textId="77777777" w:rsidR="00515150" w:rsidRPr="00C13447" w:rsidRDefault="00515150" w:rsidP="00515150">
            <w:pPr>
              <w:pStyle w:val="Paragraphe"/>
              <w:rPr>
                <w:b/>
                <w:lang w:val="en-GB"/>
              </w:rPr>
            </w:pPr>
          </w:p>
        </w:tc>
        <w:tc>
          <w:tcPr>
            <w:tcW w:w="567" w:type="dxa"/>
            <w:tcBorders>
              <w:top w:val="nil"/>
              <w:left w:val="single" w:sz="4" w:space="0" w:color="auto"/>
              <w:bottom w:val="single" w:sz="4" w:space="0" w:color="000000" w:themeColor="text2"/>
              <w:right w:val="nil"/>
            </w:tcBorders>
          </w:tcPr>
          <w:p w14:paraId="3C416612" w14:textId="5EE358D5" w:rsidR="00515150" w:rsidRPr="00C13447" w:rsidRDefault="79517637" w:rsidP="3CF6BF1B">
            <w:pPr>
              <w:pStyle w:val="Paragraphe"/>
              <w:spacing w:line="240" w:lineRule="auto"/>
              <w:rPr>
                <w:rFonts w:asciiTheme="minorHAnsi" w:eastAsiaTheme="minorEastAsia" w:hAnsiTheme="minorHAnsi" w:cstheme="minorBidi"/>
                <w:sz w:val="20"/>
                <w:szCs w:val="20"/>
                <w:lang w:val="en-GB"/>
              </w:rPr>
            </w:pPr>
            <w:r w:rsidRPr="3CF6BF1B">
              <w:rPr>
                <w:rFonts w:asciiTheme="minorHAnsi" w:eastAsiaTheme="minorEastAsia" w:hAnsiTheme="minorHAnsi" w:cstheme="minorBidi"/>
                <w:sz w:val="20"/>
                <w:szCs w:val="20"/>
                <w:lang w:val="en-GB"/>
              </w:rPr>
              <w:t>x</w:t>
            </w:r>
          </w:p>
        </w:tc>
        <w:tc>
          <w:tcPr>
            <w:tcW w:w="3044" w:type="dxa"/>
            <w:gridSpan w:val="3"/>
            <w:tcBorders>
              <w:top w:val="single" w:sz="4" w:space="0" w:color="000000" w:themeColor="text2"/>
              <w:left w:val="single" w:sz="4" w:space="0" w:color="auto"/>
              <w:bottom w:val="single" w:sz="4" w:space="0" w:color="000000" w:themeColor="text2"/>
              <w:right w:val="nil"/>
            </w:tcBorders>
          </w:tcPr>
          <w:p w14:paraId="33F59057" w14:textId="77777777" w:rsidR="00515150" w:rsidRPr="00C13447" w:rsidRDefault="00515150" w:rsidP="3CF6BF1B">
            <w:pPr>
              <w:pStyle w:val="Paragraphe"/>
              <w:spacing w:line="240" w:lineRule="auto"/>
              <w:rPr>
                <w:rFonts w:asciiTheme="minorHAnsi" w:eastAsiaTheme="minorEastAsia" w:hAnsiTheme="minorHAnsi" w:cstheme="minorBidi"/>
                <w:lang w:val="en-GB"/>
              </w:rPr>
            </w:pPr>
            <w:r w:rsidRPr="3CF6BF1B">
              <w:rPr>
                <w:rFonts w:asciiTheme="minorHAnsi" w:eastAsiaTheme="minorEastAsia" w:hAnsiTheme="minorHAnsi" w:cstheme="minorBidi"/>
                <w:lang w:val="en-GB"/>
              </w:rPr>
              <w:t xml:space="preserve">Cluster plan/strategy </w:t>
            </w:r>
          </w:p>
        </w:tc>
        <w:tc>
          <w:tcPr>
            <w:tcW w:w="3993" w:type="dxa"/>
            <w:gridSpan w:val="4"/>
            <w:tcBorders>
              <w:top w:val="single" w:sz="4" w:space="0" w:color="000000" w:themeColor="text2"/>
              <w:left w:val="single" w:sz="4" w:space="0" w:color="auto"/>
              <w:bottom w:val="single" w:sz="4" w:space="0" w:color="000000" w:themeColor="text2"/>
              <w:right w:val="nil"/>
            </w:tcBorders>
          </w:tcPr>
          <w:p w14:paraId="6EAF1E3D" w14:textId="26844124" w:rsidR="00515150" w:rsidRPr="00C13447" w:rsidRDefault="7DF056D3" w:rsidP="3CF6BF1B">
            <w:pPr>
              <w:pStyle w:val="Paragraphe"/>
              <w:spacing w:line="240" w:lineRule="auto"/>
              <w:rPr>
                <w:rFonts w:asciiTheme="minorHAnsi" w:eastAsiaTheme="minorEastAsia" w:hAnsiTheme="minorHAnsi" w:cstheme="minorBidi"/>
                <w:lang w:val="en-GB"/>
              </w:rPr>
            </w:pPr>
            <w:r w:rsidRPr="3CF6BF1B">
              <w:rPr>
                <w:rFonts w:asciiTheme="minorHAnsi" w:eastAsiaTheme="minorEastAsia" w:hAnsiTheme="minorHAnsi" w:cstheme="minorBidi"/>
                <w:lang w:val="en-GB"/>
              </w:rPr>
              <w:t>10/01/2025</w:t>
            </w:r>
          </w:p>
        </w:tc>
      </w:tr>
      <w:tr w:rsidR="00515150" w:rsidRPr="003500BA" w14:paraId="5DA8F9FB" w14:textId="77777777" w:rsidTr="737E731D">
        <w:trPr>
          <w:gridAfter w:val="1"/>
          <w:wAfter w:w="139" w:type="dxa"/>
          <w:trHeight w:val="340"/>
        </w:trPr>
        <w:tc>
          <w:tcPr>
            <w:tcW w:w="1894" w:type="dxa"/>
            <w:vMerge/>
          </w:tcPr>
          <w:p w14:paraId="4A960C66" w14:textId="77777777" w:rsidR="00515150" w:rsidRPr="00C13447" w:rsidRDefault="00515150" w:rsidP="00515150">
            <w:pPr>
              <w:pStyle w:val="Paragraphe"/>
              <w:rPr>
                <w:b/>
                <w:lang w:val="en-GB"/>
              </w:rPr>
            </w:pPr>
          </w:p>
        </w:tc>
        <w:tc>
          <w:tcPr>
            <w:tcW w:w="567" w:type="dxa"/>
            <w:tcBorders>
              <w:top w:val="single" w:sz="4" w:space="0" w:color="000000" w:themeColor="text2"/>
              <w:left w:val="single" w:sz="4" w:space="0" w:color="auto"/>
              <w:bottom w:val="single" w:sz="4" w:space="0" w:color="000000" w:themeColor="text2"/>
              <w:right w:val="nil"/>
            </w:tcBorders>
          </w:tcPr>
          <w:p w14:paraId="79668350" w14:textId="77777777" w:rsidR="00515150" w:rsidRPr="00C13447" w:rsidRDefault="00515150" w:rsidP="3CF6BF1B">
            <w:pPr>
              <w:pStyle w:val="Paragraphe"/>
              <w:spacing w:line="240" w:lineRule="auto"/>
              <w:rPr>
                <w:rFonts w:asciiTheme="minorHAnsi" w:eastAsiaTheme="minorEastAsia" w:hAnsiTheme="minorHAnsi" w:cstheme="minorBidi"/>
                <w:lang w:val="en-GB"/>
              </w:rPr>
            </w:pPr>
            <w:r w:rsidRPr="3CF6BF1B">
              <w:rPr>
                <w:rFonts w:asciiTheme="minorHAnsi" w:eastAsiaTheme="minorEastAsia" w:hAnsiTheme="minorHAnsi" w:cstheme="minorBidi"/>
                <w:sz w:val="20"/>
                <w:szCs w:val="20"/>
                <w:lang w:val="en-GB"/>
              </w:rPr>
              <w:t>□</w:t>
            </w:r>
          </w:p>
        </w:tc>
        <w:tc>
          <w:tcPr>
            <w:tcW w:w="3044" w:type="dxa"/>
            <w:gridSpan w:val="3"/>
            <w:tcBorders>
              <w:top w:val="single" w:sz="4" w:space="0" w:color="000000" w:themeColor="text2"/>
              <w:left w:val="single" w:sz="4" w:space="0" w:color="auto"/>
              <w:bottom w:val="single" w:sz="4" w:space="0" w:color="000000" w:themeColor="text2"/>
              <w:right w:val="nil"/>
            </w:tcBorders>
          </w:tcPr>
          <w:p w14:paraId="6CC8813B" w14:textId="77777777" w:rsidR="00515150" w:rsidRPr="00C13447" w:rsidRDefault="00515150" w:rsidP="3CF6BF1B">
            <w:pPr>
              <w:pStyle w:val="Paragraphe"/>
              <w:spacing w:line="240" w:lineRule="auto"/>
              <w:rPr>
                <w:rFonts w:asciiTheme="minorHAnsi" w:eastAsiaTheme="minorEastAsia" w:hAnsiTheme="minorHAnsi" w:cstheme="minorBidi"/>
                <w:lang w:val="en-GB"/>
              </w:rPr>
            </w:pPr>
            <w:r w:rsidRPr="3CF6BF1B">
              <w:rPr>
                <w:rFonts w:asciiTheme="minorHAnsi" w:eastAsiaTheme="minorEastAsia" w:hAnsiTheme="minorHAnsi" w:cstheme="minorBidi"/>
                <w:lang w:val="en-GB"/>
              </w:rPr>
              <w:t xml:space="preserve">NGO platform plan/strategy </w:t>
            </w:r>
          </w:p>
        </w:tc>
        <w:tc>
          <w:tcPr>
            <w:tcW w:w="3993" w:type="dxa"/>
            <w:gridSpan w:val="4"/>
            <w:tcBorders>
              <w:top w:val="single" w:sz="4" w:space="0" w:color="000000" w:themeColor="text2"/>
              <w:left w:val="single" w:sz="4" w:space="0" w:color="auto"/>
              <w:bottom w:val="single" w:sz="4" w:space="0" w:color="000000" w:themeColor="text2"/>
              <w:right w:val="nil"/>
            </w:tcBorders>
          </w:tcPr>
          <w:p w14:paraId="6312A74C" w14:textId="77777777" w:rsidR="00515150" w:rsidRPr="00C13447" w:rsidRDefault="00515150" w:rsidP="3CF6BF1B">
            <w:pPr>
              <w:pStyle w:val="Paragraphe"/>
              <w:spacing w:line="240" w:lineRule="auto"/>
              <w:rPr>
                <w:rFonts w:asciiTheme="minorHAnsi" w:eastAsiaTheme="minorEastAsia" w:hAnsiTheme="minorHAnsi" w:cstheme="minorBidi"/>
                <w:lang w:val="en-GB"/>
              </w:rPr>
            </w:pPr>
            <w:r w:rsidRPr="3CF6BF1B">
              <w:rPr>
                <w:rFonts w:asciiTheme="minorHAnsi" w:eastAsiaTheme="minorEastAsia" w:hAnsiTheme="minorHAnsi" w:cstheme="minorBidi"/>
                <w:lang w:val="en-GB"/>
              </w:rPr>
              <w:t>_ _/_ _/_ _ _ _</w:t>
            </w:r>
          </w:p>
        </w:tc>
      </w:tr>
      <w:tr w:rsidR="00515150" w:rsidRPr="003500BA" w14:paraId="7C12C393" w14:textId="77777777" w:rsidTr="737E731D">
        <w:trPr>
          <w:gridAfter w:val="1"/>
          <w:wAfter w:w="139" w:type="dxa"/>
          <w:trHeight w:val="340"/>
        </w:trPr>
        <w:tc>
          <w:tcPr>
            <w:tcW w:w="1894" w:type="dxa"/>
            <w:vMerge/>
          </w:tcPr>
          <w:p w14:paraId="368AF730" w14:textId="77777777" w:rsidR="00515150" w:rsidRPr="00C13447" w:rsidRDefault="00515150" w:rsidP="00515150">
            <w:pPr>
              <w:pStyle w:val="Paragraphe"/>
              <w:rPr>
                <w:b/>
                <w:lang w:val="en-GB"/>
              </w:rPr>
            </w:pPr>
          </w:p>
        </w:tc>
        <w:tc>
          <w:tcPr>
            <w:tcW w:w="567" w:type="dxa"/>
            <w:tcBorders>
              <w:top w:val="single" w:sz="4" w:space="0" w:color="000000" w:themeColor="text2"/>
              <w:left w:val="single" w:sz="4" w:space="0" w:color="auto"/>
              <w:bottom w:val="single" w:sz="4" w:space="0" w:color="000000" w:themeColor="text2"/>
              <w:right w:val="nil"/>
            </w:tcBorders>
          </w:tcPr>
          <w:p w14:paraId="0C39C096" w14:textId="77777777" w:rsidR="00515150" w:rsidRPr="00C13447" w:rsidRDefault="00515150" w:rsidP="3CF6BF1B">
            <w:pPr>
              <w:pStyle w:val="Paragraphe"/>
              <w:spacing w:line="240" w:lineRule="auto"/>
              <w:rPr>
                <w:rFonts w:asciiTheme="minorHAnsi" w:eastAsiaTheme="minorEastAsia" w:hAnsiTheme="minorHAnsi" w:cstheme="minorBidi"/>
                <w:lang w:val="en-GB"/>
              </w:rPr>
            </w:pPr>
            <w:r w:rsidRPr="3CF6BF1B">
              <w:rPr>
                <w:rFonts w:asciiTheme="minorHAnsi" w:eastAsiaTheme="minorEastAsia" w:hAnsiTheme="minorHAnsi" w:cstheme="minorBidi"/>
                <w:sz w:val="20"/>
                <w:szCs w:val="20"/>
                <w:lang w:val="en-GB"/>
              </w:rPr>
              <w:t>□</w:t>
            </w:r>
          </w:p>
        </w:tc>
        <w:tc>
          <w:tcPr>
            <w:tcW w:w="3044" w:type="dxa"/>
            <w:gridSpan w:val="3"/>
            <w:tcBorders>
              <w:top w:val="single" w:sz="4" w:space="0" w:color="000000" w:themeColor="text2"/>
              <w:left w:val="single" w:sz="4" w:space="0" w:color="auto"/>
              <w:bottom w:val="single" w:sz="4" w:space="0" w:color="000000" w:themeColor="text2"/>
              <w:right w:val="nil"/>
            </w:tcBorders>
          </w:tcPr>
          <w:p w14:paraId="1E9DED4C" w14:textId="77777777" w:rsidR="00515150" w:rsidRPr="00C13447" w:rsidRDefault="00515150" w:rsidP="3CF6BF1B">
            <w:pPr>
              <w:pStyle w:val="Paragraphe"/>
              <w:spacing w:line="240" w:lineRule="auto"/>
              <w:rPr>
                <w:rFonts w:asciiTheme="minorHAnsi" w:eastAsiaTheme="minorEastAsia" w:hAnsiTheme="minorHAnsi" w:cstheme="minorBidi"/>
                <w:lang w:val="en-GB"/>
              </w:rPr>
            </w:pPr>
            <w:r w:rsidRPr="3CF6BF1B">
              <w:rPr>
                <w:rFonts w:asciiTheme="minorHAnsi" w:eastAsiaTheme="minorEastAsia" w:hAnsiTheme="minorHAnsi" w:cstheme="minorBidi"/>
                <w:lang w:val="en-GB"/>
              </w:rPr>
              <w:t>Other (Specify):</w:t>
            </w:r>
          </w:p>
        </w:tc>
        <w:tc>
          <w:tcPr>
            <w:tcW w:w="3993" w:type="dxa"/>
            <w:gridSpan w:val="4"/>
            <w:tcBorders>
              <w:top w:val="single" w:sz="4" w:space="0" w:color="000000" w:themeColor="text2"/>
              <w:left w:val="single" w:sz="4" w:space="0" w:color="auto"/>
              <w:bottom w:val="single" w:sz="4" w:space="0" w:color="000000" w:themeColor="text2"/>
              <w:right w:val="nil"/>
            </w:tcBorders>
          </w:tcPr>
          <w:p w14:paraId="2BA535EE" w14:textId="77777777" w:rsidR="00515150" w:rsidRPr="00C13447" w:rsidRDefault="00515150" w:rsidP="3CF6BF1B">
            <w:pPr>
              <w:pStyle w:val="Paragraphe"/>
              <w:spacing w:line="240" w:lineRule="auto"/>
              <w:rPr>
                <w:rFonts w:asciiTheme="minorHAnsi" w:eastAsiaTheme="minorEastAsia" w:hAnsiTheme="minorHAnsi" w:cstheme="minorBidi"/>
                <w:lang w:val="en-GB"/>
              </w:rPr>
            </w:pPr>
            <w:r w:rsidRPr="3CF6BF1B">
              <w:rPr>
                <w:rFonts w:asciiTheme="minorHAnsi" w:eastAsiaTheme="minorEastAsia" w:hAnsiTheme="minorHAnsi" w:cstheme="minorBidi"/>
                <w:lang w:val="en-GB"/>
              </w:rPr>
              <w:t>_ _/_ _/_ _ _ _</w:t>
            </w:r>
          </w:p>
        </w:tc>
      </w:tr>
      <w:tr w:rsidR="00515150" w:rsidRPr="003500BA" w14:paraId="56FF4DD6" w14:textId="77777777" w:rsidTr="737E731D">
        <w:trPr>
          <w:gridAfter w:val="1"/>
          <w:wAfter w:w="139" w:type="dxa"/>
          <w:trHeight w:val="211"/>
        </w:trPr>
        <w:tc>
          <w:tcPr>
            <w:tcW w:w="1894" w:type="dxa"/>
            <w:vMerge w:val="restart"/>
            <w:tcBorders>
              <w:top w:val="single" w:sz="4" w:space="0" w:color="000000" w:themeColor="text2"/>
              <w:left w:val="nil"/>
              <w:right w:val="single" w:sz="4" w:space="0" w:color="auto"/>
            </w:tcBorders>
          </w:tcPr>
          <w:p w14:paraId="76E5CF9E" w14:textId="209ED83B" w:rsidR="00515150" w:rsidRPr="00C13447" w:rsidRDefault="76B36AAF" w:rsidP="3CF6BF1B">
            <w:pPr>
              <w:pStyle w:val="Paragraphe"/>
              <w:rPr>
                <w:rFonts w:asciiTheme="minorHAnsi" w:eastAsiaTheme="minorEastAsia" w:hAnsiTheme="minorHAnsi" w:cstheme="minorBidi"/>
                <w:i/>
                <w:iCs/>
                <w:sz w:val="20"/>
                <w:szCs w:val="20"/>
                <w:lang w:val="en-GB"/>
              </w:rPr>
            </w:pPr>
            <w:r w:rsidRPr="3CF6BF1B">
              <w:rPr>
                <w:rFonts w:asciiTheme="minorHAnsi" w:eastAsiaTheme="minorEastAsia" w:hAnsiTheme="minorHAnsi" w:cstheme="minorBidi"/>
                <w:b/>
                <w:bCs/>
                <w:lang w:val="en-GB"/>
              </w:rPr>
              <w:t>Audience Type &amp; Dissemination</w:t>
            </w:r>
          </w:p>
        </w:tc>
        <w:tc>
          <w:tcPr>
            <w:tcW w:w="3611" w:type="dxa"/>
            <w:gridSpan w:val="4"/>
            <w:tcBorders>
              <w:top w:val="single" w:sz="4" w:space="0" w:color="000000" w:themeColor="text2"/>
              <w:left w:val="single" w:sz="4" w:space="0" w:color="auto"/>
              <w:bottom w:val="single" w:sz="4" w:space="0" w:color="000000" w:themeColor="text2"/>
              <w:right w:val="nil"/>
            </w:tcBorders>
            <w:shd w:val="clear" w:color="auto" w:fill="D2CBB8" w:themeFill="accent3"/>
          </w:tcPr>
          <w:p w14:paraId="695ACBEB" w14:textId="77777777" w:rsidR="00515150" w:rsidRPr="00C13447" w:rsidRDefault="00515150" w:rsidP="3CF6BF1B">
            <w:pPr>
              <w:pStyle w:val="NoSpacing"/>
              <w:rPr>
                <w:rFonts w:asciiTheme="minorHAnsi" w:eastAsiaTheme="minorEastAsia" w:hAnsiTheme="minorHAnsi" w:cstheme="minorBidi"/>
                <w:lang w:val="en-GB"/>
              </w:rPr>
            </w:pPr>
            <w:r w:rsidRPr="3CF6BF1B">
              <w:rPr>
                <w:rFonts w:asciiTheme="minorHAnsi" w:eastAsiaTheme="minorEastAsia" w:hAnsiTheme="minorHAnsi" w:cstheme="minorBidi"/>
                <w:b/>
                <w:bCs/>
                <w:lang w:val="en-GB"/>
              </w:rPr>
              <w:t>Audience type</w:t>
            </w:r>
          </w:p>
        </w:tc>
        <w:tc>
          <w:tcPr>
            <w:tcW w:w="3993" w:type="dxa"/>
            <w:gridSpan w:val="4"/>
            <w:tcBorders>
              <w:top w:val="single" w:sz="4" w:space="0" w:color="000000" w:themeColor="text2"/>
              <w:left w:val="single" w:sz="4" w:space="0" w:color="auto"/>
              <w:bottom w:val="single" w:sz="4" w:space="0" w:color="000000" w:themeColor="text2"/>
              <w:right w:val="nil"/>
            </w:tcBorders>
            <w:shd w:val="clear" w:color="auto" w:fill="D2CBB8" w:themeFill="accent3"/>
          </w:tcPr>
          <w:p w14:paraId="5B4DE962" w14:textId="77777777" w:rsidR="00515150" w:rsidRPr="00C13447" w:rsidRDefault="00515150" w:rsidP="3CF6BF1B">
            <w:pPr>
              <w:pStyle w:val="NoSpacing"/>
              <w:rPr>
                <w:rFonts w:asciiTheme="minorHAnsi" w:eastAsiaTheme="minorEastAsia" w:hAnsiTheme="minorHAnsi" w:cstheme="minorBidi"/>
                <w:lang w:val="en-GB"/>
              </w:rPr>
            </w:pPr>
            <w:r w:rsidRPr="3CF6BF1B">
              <w:rPr>
                <w:rFonts w:asciiTheme="minorHAnsi" w:eastAsiaTheme="minorEastAsia" w:hAnsiTheme="minorHAnsi" w:cstheme="minorBidi"/>
                <w:b/>
                <w:bCs/>
                <w:lang w:val="en-GB"/>
              </w:rPr>
              <w:t>Dissemination</w:t>
            </w:r>
          </w:p>
        </w:tc>
      </w:tr>
      <w:tr w:rsidR="00515150" w:rsidRPr="003500BA" w14:paraId="3803F4C1" w14:textId="77777777" w:rsidTr="737E731D">
        <w:trPr>
          <w:gridAfter w:val="1"/>
          <w:wAfter w:w="139" w:type="dxa"/>
          <w:trHeight w:val="2110"/>
        </w:trPr>
        <w:tc>
          <w:tcPr>
            <w:tcW w:w="1894" w:type="dxa"/>
            <w:vMerge/>
          </w:tcPr>
          <w:p w14:paraId="1B59E08A" w14:textId="77777777" w:rsidR="00515150" w:rsidRPr="00C13447" w:rsidRDefault="00515150" w:rsidP="00515150">
            <w:pPr>
              <w:pStyle w:val="Paragraphe"/>
              <w:rPr>
                <w:b/>
                <w:lang w:val="en-GB"/>
              </w:rPr>
            </w:pPr>
          </w:p>
        </w:tc>
        <w:tc>
          <w:tcPr>
            <w:tcW w:w="3611" w:type="dxa"/>
            <w:gridSpan w:val="4"/>
            <w:tcBorders>
              <w:top w:val="single" w:sz="4" w:space="0" w:color="000000" w:themeColor="text2"/>
              <w:left w:val="single" w:sz="4" w:space="0" w:color="auto"/>
              <w:right w:val="nil"/>
            </w:tcBorders>
          </w:tcPr>
          <w:p w14:paraId="6207C0C8" w14:textId="3B2C31E5" w:rsidR="00515150" w:rsidRPr="00C13447" w:rsidRDefault="4B845014" w:rsidP="3CF6BF1B">
            <w:pPr>
              <w:pStyle w:val="Paragraphe"/>
              <w:spacing w:after="120" w:line="240" w:lineRule="auto"/>
              <w:rPr>
                <w:rFonts w:asciiTheme="minorHAnsi" w:eastAsiaTheme="minorEastAsia" w:hAnsiTheme="minorHAnsi" w:cstheme="minorBidi"/>
                <w:sz w:val="20"/>
                <w:szCs w:val="20"/>
                <w:lang w:val="en-GB"/>
              </w:rPr>
            </w:pPr>
            <w:r w:rsidRPr="3CF6BF1B">
              <w:rPr>
                <w:rFonts w:asciiTheme="minorHAnsi" w:eastAsiaTheme="minorEastAsia" w:hAnsiTheme="minorHAnsi" w:cstheme="minorBidi"/>
                <w:sz w:val="20"/>
                <w:szCs w:val="20"/>
                <w:lang w:val="en-GB"/>
              </w:rPr>
              <w:t>x</w:t>
            </w:r>
            <w:r w:rsidR="76B36AAF" w:rsidRPr="3CF6BF1B">
              <w:rPr>
                <w:rFonts w:asciiTheme="minorHAnsi" w:eastAsiaTheme="minorEastAsia" w:hAnsiTheme="minorHAnsi" w:cstheme="minorBidi"/>
                <w:sz w:val="20"/>
                <w:szCs w:val="20"/>
                <w:lang w:val="en-GB"/>
              </w:rPr>
              <w:t xml:space="preserve">  Strategic</w:t>
            </w:r>
          </w:p>
          <w:p w14:paraId="5E7BB0C4" w14:textId="7E66359D" w:rsidR="00515150" w:rsidRPr="00C13447" w:rsidRDefault="53BFC002" w:rsidP="3CF6BF1B">
            <w:pPr>
              <w:pStyle w:val="Paragraphe"/>
              <w:spacing w:after="120" w:line="240" w:lineRule="auto"/>
              <w:rPr>
                <w:rFonts w:asciiTheme="minorHAnsi" w:eastAsiaTheme="minorEastAsia" w:hAnsiTheme="minorHAnsi" w:cstheme="minorBidi"/>
                <w:sz w:val="20"/>
                <w:szCs w:val="20"/>
                <w:lang w:val="en-GB"/>
              </w:rPr>
            </w:pPr>
            <w:r w:rsidRPr="3CF6BF1B">
              <w:rPr>
                <w:rFonts w:asciiTheme="minorHAnsi" w:eastAsiaTheme="minorEastAsia" w:hAnsiTheme="minorHAnsi" w:cstheme="minorBidi"/>
                <w:sz w:val="20"/>
                <w:szCs w:val="20"/>
                <w:lang w:val="en-GB"/>
              </w:rPr>
              <w:t>x</w:t>
            </w:r>
            <w:r w:rsidR="76B36AAF" w:rsidRPr="3CF6BF1B">
              <w:rPr>
                <w:rFonts w:asciiTheme="minorHAnsi" w:eastAsiaTheme="minorEastAsia" w:hAnsiTheme="minorHAnsi" w:cstheme="minorBidi"/>
                <w:sz w:val="20"/>
                <w:szCs w:val="20"/>
                <w:lang w:val="en-GB"/>
              </w:rPr>
              <w:t xml:space="preserve">  Programmatic</w:t>
            </w:r>
          </w:p>
          <w:p w14:paraId="4A392F90" w14:textId="77777777" w:rsidR="00515150" w:rsidRPr="00C13447" w:rsidRDefault="00515150" w:rsidP="3CF6BF1B">
            <w:pPr>
              <w:pStyle w:val="Paragraphe"/>
              <w:spacing w:after="120" w:line="240" w:lineRule="auto"/>
              <w:rPr>
                <w:rFonts w:asciiTheme="minorHAnsi" w:eastAsiaTheme="minorEastAsia" w:hAnsiTheme="minorHAnsi" w:cstheme="minorBidi"/>
                <w:sz w:val="20"/>
                <w:szCs w:val="20"/>
                <w:lang w:val="en-GB"/>
              </w:rPr>
            </w:pPr>
            <w:r w:rsidRPr="3CF6BF1B">
              <w:rPr>
                <w:rFonts w:asciiTheme="minorHAnsi" w:eastAsiaTheme="minorEastAsia" w:hAnsiTheme="minorHAnsi" w:cstheme="minorBidi"/>
                <w:sz w:val="20"/>
                <w:szCs w:val="20"/>
                <w:lang w:val="en-GB"/>
              </w:rPr>
              <w:t>□ Operational</w:t>
            </w:r>
          </w:p>
          <w:p w14:paraId="0EE2716B" w14:textId="77777777" w:rsidR="00515150" w:rsidRPr="00C13447" w:rsidRDefault="00515150" w:rsidP="3CF6BF1B">
            <w:pPr>
              <w:pStyle w:val="Paragraphe"/>
              <w:spacing w:after="120" w:line="240" w:lineRule="auto"/>
              <w:rPr>
                <w:rFonts w:asciiTheme="minorHAnsi" w:eastAsiaTheme="minorEastAsia" w:hAnsiTheme="minorHAnsi" w:cstheme="minorBidi"/>
                <w:sz w:val="20"/>
                <w:szCs w:val="20"/>
                <w:lang w:val="en-GB"/>
              </w:rPr>
            </w:pPr>
            <w:r w:rsidRPr="3CF6BF1B">
              <w:rPr>
                <w:rFonts w:asciiTheme="minorHAnsi" w:eastAsiaTheme="minorEastAsia" w:hAnsiTheme="minorHAnsi" w:cstheme="minorBidi"/>
                <w:sz w:val="20"/>
                <w:szCs w:val="20"/>
                <w:lang w:val="en-GB"/>
              </w:rPr>
              <w:t xml:space="preserve">□  </w:t>
            </w:r>
            <w:r w:rsidRPr="3CF6BF1B">
              <w:rPr>
                <w:rFonts w:asciiTheme="minorHAnsi" w:eastAsiaTheme="minorEastAsia" w:hAnsiTheme="minorHAnsi" w:cstheme="minorBidi"/>
                <w:color w:val="58585A" w:themeColor="accent2"/>
                <w:sz w:val="20"/>
                <w:szCs w:val="20"/>
                <w:lang w:val="en-GB"/>
              </w:rPr>
              <w:t>[Other, Specify]</w:t>
            </w:r>
          </w:p>
          <w:p w14:paraId="2025E200" w14:textId="77777777" w:rsidR="00515150" w:rsidRPr="00C13447" w:rsidRDefault="00515150" w:rsidP="3CF6BF1B">
            <w:pPr>
              <w:pStyle w:val="Paragraphe"/>
              <w:spacing w:after="120" w:line="240" w:lineRule="auto"/>
              <w:rPr>
                <w:rFonts w:asciiTheme="minorHAnsi" w:eastAsiaTheme="minorEastAsia" w:hAnsiTheme="minorHAnsi" w:cstheme="minorBidi"/>
                <w:sz w:val="20"/>
                <w:szCs w:val="20"/>
                <w:lang w:val="en-GB"/>
              </w:rPr>
            </w:pPr>
          </w:p>
        </w:tc>
        <w:tc>
          <w:tcPr>
            <w:tcW w:w="3993" w:type="dxa"/>
            <w:gridSpan w:val="4"/>
            <w:tcBorders>
              <w:top w:val="single" w:sz="4" w:space="0" w:color="000000" w:themeColor="text2"/>
              <w:left w:val="single" w:sz="4" w:space="0" w:color="auto"/>
              <w:right w:val="nil"/>
            </w:tcBorders>
          </w:tcPr>
          <w:p w14:paraId="685BE274" w14:textId="64FFE4F6" w:rsidR="00515150" w:rsidRPr="00C13447" w:rsidRDefault="46C7266F" w:rsidP="3CF6BF1B">
            <w:pPr>
              <w:pStyle w:val="Paragraphe"/>
              <w:spacing w:after="120" w:line="240" w:lineRule="auto"/>
              <w:rPr>
                <w:rFonts w:asciiTheme="minorHAnsi" w:eastAsiaTheme="minorEastAsia" w:hAnsiTheme="minorHAnsi" w:cstheme="minorBidi"/>
                <w:sz w:val="20"/>
                <w:szCs w:val="20"/>
                <w:lang w:val="en-GB"/>
              </w:rPr>
            </w:pPr>
            <w:r w:rsidRPr="3CF6BF1B">
              <w:rPr>
                <w:rFonts w:asciiTheme="minorHAnsi" w:eastAsiaTheme="minorEastAsia" w:hAnsiTheme="minorHAnsi" w:cstheme="minorBidi"/>
                <w:sz w:val="20"/>
                <w:szCs w:val="20"/>
                <w:lang w:val="en-GB"/>
              </w:rPr>
              <w:t>x</w:t>
            </w:r>
            <w:r w:rsidR="76B36AAF" w:rsidRPr="3CF6BF1B">
              <w:rPr>
                <w:rFonts w:asciiTheme="minorHAnsi" w:eastAsiaTheme="minorEastAsia" w:hAnsiTheme="minorHAnsi" w:cstheme="minorBidi"/>
                <w:b/>
                <w:bCs/>
                <w:sz w:val="20"/>
                <w:szCs w:val="20"/>
                <w:lang w:val="en-GB"/>
              </w:rPr>
              <w:t xml:space="preserve"> </w:t>
            </w:r>
            <w:r w:rsidR="76B36AAF" w:rsidRPr="3CF6BF1B">
              <w:rPr>
                <w:rFonts w:asciiTheme="minorHAnsi" w:eastAsiaTheme="minorEastAsia" w:hAnsiTheme="minorHAnsi" w:cstheme="minorBidi"/>
                <w:sz w:val="20"/>
                <w:szCs w:val="20"/>
                <w:lang w:val="en-GB"/>
              </w:rPr>
              <w:t>General Product Mailing (e.g. mail to NGO consortium; HCT participants; Donors)</w:t>
            </w:r>
          </w:p>
          <w:p w14:paraId="280B6EC8" w14:textId="63A85613" w:rsidR="00515150" w:rsidRPr="00C13447" w:rsidRDefault="1F1121A0" w:rsidP="3CF6BF1B">
            <w:pPr>
              <w:pStyle w:val="Paragraphe"/>
              <w:spacing w:after="120" w:line="240" w:lineRule="auto"/>
              <w:rPr>
                <w:rFonts w:asciiTheme="minorHAnsi" w:eastAsiaTheme="minorEastAsia" w:hAnsiTheme="minorHAnsi" w:cstheme="minorBidi"/>
                <w:sz w:val="20"/>
                <w:szCs w:val="20"/>
                <w:lang w:val="en-GB"/>
              </w:rPr>
            </w:pPr>
            <w:r w:rsidRPr="67AB034D">
              <w:rPr>
                <w:rFonts w:asciiTheme="minorHAnsi" w:eastAsiaTheme="minorEastAsia" w:hAnsiTheme="minorHAnsi" w:cstheme="minorBidi"/>
                <w:sz w:val="20"/>
                <w:szCs w:val="20"/>
                <w:lang w:val="en-GB"/>
              </w:rPr>
              <w:t>x</w:t>
            </w:r>
            <w:r w:rsidR="76B36AAF" w:rsidRPr="67AB034D">
              <w:rPr>
                <w:rFonts w:asciiTheme="minorHAnsi" w:eastAsiaTheme="minorEastAsia" w:hAnsiTheme="minorHAnsi" w:cstheme="minorBidi"/>
                <w:sz w:val="20"/>
                <w:szCs w:val="20"/>
                <w:lang w:val="en-GB"/>
              </w:rPr>
              <w:t xml:space="preserve"> Cluster Mailing (Education, Shelter and </w:t>
            </w:r>
            <w:r w:rsidR="76A24338" w:rsidRPr="67AB034D">
              <w:rPr>
                <w:rFonts w:asciiTheme="minorHAnsi" w:eastAsiaTheme="minorEastAsia" w:hAnsiTheme="minorHAnsi" w:cstheme="minorBidi"/>
                <w:sz w:val="20"/>
                <w:szCs w:val="20"/>
                <w:lang w:val="en-GB"/>
              </w:rPr>
              <w:t>CCCM</w:t>
            </w:r>
            <w:r w:rsidR="76B36AAF" w:rsidRPr="67AB034D">
              <w:rPr>
                <w:rFonts w:asciiTheme="minorHAnsi" w:eastAsiaTheme="minorEastAsia" w:hAnsiTheme="minorHAnsi" w:cstheme="minorBidi"/>
                <w:sz w:val="20"/>
                <w:szCs w:val="20"/>
                <w:lang w:val="en-GB"/>
              </w:rPr>
              <w:t xml:space="preserve">) and presentation of findings at next cluster meeting </w:t>
            </w:r>
          </w:p>
          <w:p w14:paraId="59A5C50C" w14:textId="7FC713E7" w:rsidR="00515150" w:rsidRPr="00C13447" w:rsidRDefault="47B00852" w:rsidP="3CF6BF1B">
            <w:pPr>
              <w:pStyle w:val="Paragraphe"/>
              <w:spacing w:after="120" w:line="240" w:lineRule="auto"/>
              <w:rPr>
                <w:rFonts w:asciiTheme="minorHAnsi" w:eastAsiaTheme="minorEastAsia" w:hAnsiTheme="minorHAnsi" w:cstheme="minorBidi"/>
                <w:sz w:val="20"/>
                <w:szCs w:val="20"/>
                <w:lang w:val="en-GB"/>
              </w:rPr>
            </w:pPr>
            <w:r w:rsidRPr="3CF6BF1B">
              <w:rPr>
                <w:rFonts w:asciiTheme="minorHAnsi" w:eastAsiaTheme="minorEastAsia" w:hAnsiTheme="minorHAnsi" w:cstheme="minorBidi"/>
                <w:sz w:val="20"/>
                <w:szCs w:val="20"/>
                <w:lang w:val="en-GB"/>
              </w:rPr>
              <w:t>x</w:t>
            </w:r>
            <w:r w:rsidR="76B36AAF" w:rsidRPr="3CF6BF1B">
              <w:rPr>
                <w:rFonts w:asciiTheme="minorHAnsi" w:eastAsiaTheme="minorEastAsia" w:hAnsiTheme="minorHAnsi" w:cstheme="minorBidi"/>
                <w:sz w:val="20"/>
                <w:szCs w:val="20"/>
                <w:lang w:val="en-GB"/>
              </w:rPr>
              <w:t xml:space="preserve"> Presentation of findings (e.g. at HCT meeting; Cluster meeting) </w:t>
            </w:r>
          </w:p>
          <w:p w14:paraId="478547C2" w14:textId="1273976A" w:rsidR="00515150" w:rsidRDefault="781DB6B7" w:rsidP="3CF6BF1B">
            <w:pPr>
              <w:pStyle w:val="Paragraphe"/>
              <w:spacing w:after="120" w:line="240" w:lineRule="auto"/>
              <w:rPr>
                <w:rFonts w:asciiTheme="minorHAnsi" w:eastAsiaTheme="minorEastAsia" w:hAnsiTheme="minorHAnsi" w:cstheme="minorBidi"/>
                <w:sz w:val="20"/>
                <w:szCs w:val="20"/>
                <w:lang w:val="en-GB"/>
              </w:rPr>
            </w:pPr>
            <w:r w:rsidRPr="3CF6BF1B">
              <w:rPr>
                <w:rFonts w:asciiTheme="minorHAnsi" w:eastAsiaTheme="minorEastAsia" w:hAnsiTheme="minorHAnsi" w:cstheme="minorBidi"/>
                <w:sz w:val="20"/>
                <w:szCs w:val="20"/>
                <w:lang w:val="en-GB"/>
              </w:rPr>
              <w:t>x</w:t>
            </w:r>
            <w:r w:rsidR="76B36AAF" w:rsidRPr="3CF6BF1B">
              <w:rPr>
                <w:rFonts w:asciiTheme="minorHAnsi" w:eastAsiaTheme="minorEastAsia" w:hAnsiTheme="minorHAnsi" w:cstheme="minorBidi"/>
                <w:sz w:val="20"/>
                <w:szCs w:val="20"/>
                <w:lang w:val="en-GB"/>
              </w:rPr>
              <w:t xml:space="preserve"> Website Dissemination (Relief Web &amp; REACH Resource Centre)</w:t>
            </w:r>
          </w:p>
          <w:p w14:paraId="5F1EB49E" w14:textId="71EF3C1A" w:rsidR="00515150" w:rsidRPr="00C13447" w:rsidRDefault="35839AD5" w:rsidP="3CF6BF1B">
            <w:pPr>
              <w:pStyle w:val="Paragraphe"/>
              <w:spacing w:after="120" w:line="240" w:lineRule="auto"/>
              <w:rPr>
                <w:rFonts w:asciiTheme="minorHAnsi" w:eastAsiaTheme="minorEastAsia" w:hAnsiTheme="minorHAnsi" w:cstheme="minorBidi"/>
                <w:color w:val="58585A" w:themeColor="accent2"/>
                <w:sz w:val="20"/>
                <w:szCs w:val="20"/>
                <w:lang w:val="en-GB"/>
              </w:rPr>
            </w:pPr>
            <w:r w:rsidRPr="3CF6BF1B">
              <w:rPr>
                <w:rFonts w:asciiTheme="minorHAnsi" w:eastAsiaTheme="minorEastAsia" w:hAnsiTheme="minorHAnsi" w:cstheme="minorBidi"/>
                <w:sz w:val="20"/>
                <w:szCs w:val="20"/>
                <w:lang w:val="en-GB"/>
              </w:rPr>
              <w:t>x</w:t>
            </w:r>
            <w:r w:rsidR="76B36AAF" w:rsidRPr="3CF6BF1B">
              <w:rPr>
                <w:rFonts w:asciiTheme="minorHAnsi" w:eastAsiaTheme="minorEastAsia" w:hAnsiTheme="minorHAnsi" w:cstheme="minorBidi"/>
                <w:sz w:val="20"/>
                <w:szCs w:val="20"/>
                <w:lang w:val="en-GB"/>
              </w:rPr>
              <w:t xml:space="preserve"> </w:t>
            </w:r>
            <w:r w:rsidR="5F0EE031" w:rsidRPr="3CF6BF1B">
              <w:rPr>
                <w:rFonts w:asciiTheme="minorHAnsi" w:eastAsiaTheme="minorEastAsia" w:hAnsiTheme="minorHAnsi" w:cstheme="minorBidi"/>
                <w:sz w:val="20"/>
                <w:szCs w:val="20"/>
                <w:lang w:val="en-GB"/>
              </w:rPr>
              <w:t>Follow-up workshop with local stakeholders</w:t>
            </w:r>
          </w:p>
        </w:tc>
      </w:tr>
      <w:tr w:rsidR="008F79E8" w:rsidRPr="003500BA" w14:paraId="6667BB86" w14:textId="77777777" w:rsidTr="737E731D">
        <w:trPr>
          <w:gridAfter w:val="1"/>
          <w:wAfter w:w="139" w:type="dxa"/>
          <w:trHeight w:val="2110"/>
        </w:trPr>
        <w:tc>
          <w:tcPr>
            <w:tcW w:w="1894" w:type="dxa"/>
            <w:tcBorders>
              <w:left w:val="nil"/>
              <w:right w:val="single" w:sz="4" w:space="0" w:color="auto"/>
            </w:tcBorders>
          </w:tcPr>
          <w:p w14:paraId="1B1A290C" w14:textId="0CCBBCC9" w:rsidR="008F79E8" w:rsidRPr="0068138E" w:rsidRDefault="00C24A33" w:rsidP="3CF6BF1B">
            <w:pPr>
              <w:rPr>
                <w:rFonts w:asciiTheme="minorHAnsi" w:eastAsiaTheme="minorEastAsia" w:hAnsiTheme="minorHAnsi" w:cstheme="minorBidi"/>
                <w:b/>
                <w:bCs/>
                <w:lang w:val="en-GB"/>
              </w:rPr>
            </w:pPr>
            <w:r w:rsidRPr="3CF6BF1B">
              <w:rPr>
                <w:rFonts w:asciiTheme="minorHAnsi" w:eastAsiaTheme="minorEastAsia" w:hAnsiTheme="minorHAnsi" w:cstheme="minorBidi"/>
                <w:b/>
                <w:bCs/>
                <w:lang w:val="en-GB"/>
              </w:rPr>
              <w:t>S</w:t>
            </w:r>
            <w:r w:rsidR="008F79E8" w:rsidRPr="3CF6BF1B">
              <w:rPr>
                <w:rFonts w:asciiTheme="minorHAnsi" w:eastAsiaTheme="minorEastAsia" w:hAnsiTheme="minorHAnsi" w:cstheme="minorBidi"/>
                <w:b/>
                <w:bCs/>
                <w:lang w:val="en-GB"/>
              </w:rPr>
              <w:t>takeholder mapping</w:t>
            </w:r>
            <w:r w:rsidRPr="3CF6BF1B">
              <w:rPr>
                <w:rFonts w:asciiTheme="minorHAnsi" w:eastAsiaTheme="minorEastAsia" w:hAnsiTheme="minorHAnsi" w:cstheme="minorBidi"/>
                <w:b/>
                <w:bCs/>
                <w:lang w:val="en-GB"/>
              </w:rPr>
              <w:t xml:space="preserve"> </w:t>
            </w:r>
            <w:r w:rsidR="008F79E8" w:rsidRPr="3CF6BF1B">
              <w:rPr>
                <w:rFonts w:asciiTheme="minorHAnsi" w:eastAsiaTheme="minorEastAsia" w:hAnsiTheme="minorHAnsi" w:cstheme="minorBidi"/>
                <w:i/>
                <w:iCs/>
                <w:sz w:val="20"/>
                <w:szCs w:val="20"/>
                <w:lang w:val="en-GB"/>
              </w:rPr>
              <w:t xml:space="preserve">Has a detailed stakeholder mapping been conducted during research design to identify all actors that could </w:t>
            </w:r>
            <w:r w:rsidR="008F79E8" w:rsidRPr="3CF6BF1B">
              <w:rPr>
                <w:rFonts w:asciiTheme="minorHAnsi" w:eastAsiaTheme="minorEastAsia" w:hAnsiTheme="minorHAnsi" w:cstheme="minorBidi"/>
                <w:b/>
                <w:bCs/>
                <w:i/>
                <w:iCs/>
                <w:sz w:val="20"/>
                <w:szCs w:val="20"/>
                <w:lang w:val="en-GB"/>
              </w:rPr>
              <w:t>contribute</w:t>
            </w:r>
            <w:r w:rsidR="008F79E8" w:rsidRPr="3CF6BF1B">
              <w:rPr>
                <w:rFonts w:asciiTheme="minorHAnsi" w:eastAsiaTheme="minorEastAsia" w:hAnsiTheme="minorHAnsi" w:cstheme="minorBidi"/>
                <w:i/>
                <w:iCs/>
                <w:sz w:val="20"/>
                <w:szCs w:val="20"/>
                <w:lang w:val="en-GB"/>
              </w:rPr>
              <w:t xml:space="preserve"> to and/or </w:t>
            </w:r>
            <w:r w:rsidR="008F79E8" w:rsidRPr="3CF6BF1B">
              <w:rPr>
                <w:rFonts w:asciiTheme="minorHAnsi" w:eastAsiaTheme="minorEastAsia" w:hAnsiTheme="minorHAnsi" w:cstheme="minorBidi"/>
                <w:b/>
                <w:bCs/>
                <w:i/>
                <w:iCs/>
                <w:sz w:val="20"/>
                <w:szCs w:val="20"/>
                <w:lang w:val="en-GB"/>
              </w:rPr>
              <w:t>benefit</w:t>
            </w:r>
            <w:r w:rsidR="008F79E8" w:rsidRPr="3CF6BF1B">
              <w:rPr>
                <w:rFonts w:asciiTheme="minorHAnsi" w:eastAsiaTheme="minorEastAsia" w:hAnsiTheme="minorHAnsi" w:cstheme="minorBidi"/>
                <w:i/>
                <w:iCs/>
                <w:sz w:val="20"/>
                <w:szCs w:val="20"/>
                <w:lang w:val="en-GB"/>
              </w:rPr>
              <w:t xml:space="preserve"> </w:t>
            </w:r>
            <w:r w:rsidR="008F79E8" w:rsidRPr="3CF6BF1B">
              <w:rPr>
                <w:rFonts w:asciiTheme="minorHAnsi" w:eastAsiaTheme="minorEastAsia" w:hAnsiTheme="minorHAnsi" w:cstheme="minorBidi"/>
                <w:b/>
                <w:bCs/>
                <w:i/>
                <w:iCs/>
                <w:sz w:val="20"/>
                <w:szCs w:val="20"/>
                <w:lang w:val="en-GB"/>
              </w:rPr>
              <w:t>from</w:t>
            </w:r>
            <w:r w:rsidR="008F79E8" w:rsidRPr="3CF6BF1B">
              <w:rPr>
                <w:rFonts w:asciiTheme="minorHAnsi" w:eastAsiaTheme="minorEastAsia" w:hAnsiTheme="minorHAnsi" w:cstheme="minorBidi"/>
                <w:i/>
                <w:iCs/>
                <w:sz w:val="20"/>
                <w:szCs w:val="20"/>
                <w:lang w:val="en-GB"/>
              </w:rPr>
              <w:t xml:space="preserve"> the research</w:t>
            </w:r>
            <w:r w:rsidRPr="3CF6BF1B">
              <w:rPr>
                <w:rFonts w:asciiTheme="minorHAnsi" w:eastAsiaTheme="minorEastAsia" w:hAnsiTheme="minorHAnsi" w:cstheme="minorBidi"/>
                <w:i/>
                <w:iCs/>
                <w:sz w:val="20"/>
                <w:szCs w:val="20"/>
                <w:lang w:val="en-GB"/>
              </w:rPr>
              <w:t>?</w:t>
            </w:r>
          </w:p>
        </w:tc>
        <w:tc>
          <w:tcPr>
            <w:tcW w:w="567" w:type="dxa"/>
            <w:tcBorders>
              <w:top w:val="single" w:sz="4" w:space="0" w:color="000000" w:themeColor="text2"/>
              <w:left w:val="single" w:sz="4" w:space="0" w:color="auto"/>
              <w:right w:val="nil"/>
            </w:tcBorders>
          </w:tcPr>
          <w:p w14:paraId="51C216E5" w14:textId="64D70005" w:rsidR="008F79E8" w:rsidRPr="00C13447" w:rsidRDefault="075FECE7" w:rsidP="3CF6BF1B">
            <w:pPr>
              <w:pStyle w:val="Paragraphe"/>
              <w:spacing w:after="120" w:line="240" w:lineRule="auto"/>
              <w:rPr>
                <w:rFonts w:asciiTheme="minorHAnsi" w:eastAsiaTheme="minorEastAsia" w:hAnsiTheme="minorHAnsi" w:cstheme="minorBidi"/>
                <w:sz w:val="20"/>
                <w:szCs w:val="20"/>
                <w:lang w:val="en-GB"/>
              </w:rPr>
            </w:pPr>
            <w:r w:rsidRPr="3CF6BF1B">
              <w:rPr>
                <w:rFonts w:asciiTheme="minorHAnsi" w:eastAsiaTheme="minorEastAsia" w:hAnsiTheme="minorHAnsi" w:cstheme="minorBidi"/>
                <w:sz w:val="20"/>
                <w:szCs w:val="20"/>
                <w:lang w:val="en-GB"/>
              </w:rPr>
              <w:t>x</w:t>
            </w:r>
          </w:p>
        </w:tc>
        <w:tc>
          <w:tcPr>
            <w:tcW w:w="3044" w:type="dxa"/>
            <w:gridSpan w:val="3"/>
            <w:tcBorders>
              <w:top w:val="single" w:sz="4" w:space="0" w:color="000000" w:themeColor="text2"/>
              <w:left w:val="single" w:sz="4" w:space="0" w:color="auto"/>
              <w:right w:val="nil"/>
            </w:tcBorders>
          </w:tcPr>
          <w:p w14:paraId="1DF52177" w14:textId="532A4F97" w:rsidR="008F79E8" w:rsidRPr="0068138E" w:rsidRDefault="3AF14756" w:rsidP="3CF6BF1B">
            <w:pPr>
              <w:pStyle w:val="Paragraphe"/>
              <w:spacing w:after="120" w:line="240" w:lineRule="auto"/>
              <w:rPr>
                <w:rFonts w:asciiTheme="minorHAnsi" w:eastAsiaTheme="minorEastAsia" w:hAnsiTheme="minorHAnsi" w:cstheme="minorBidi"/>
                <w:sz w:val="20"/>
                <w:szCs w:val="20"/>
                <w:lang w:val="en-GB"/>
              </w:rPr>
            </w:pPr>
            <w:r w:rsidRPr="67AB034D">
              <w:rPr>
                <w:rFonts w:asciiTheme="minorHAnsi" w:eastAsiaTheme="minorEastAsia" w:hAnsiTheme="minorHAnsi" w:cstheme="minorBidi"/>
                <w:sz w:val="20"/>
                <w:szCs w:val="20"/>
                <w:lang w:val="en-GB"/>
              </w:rPr>
              <w:t>Yes</w:t>
            </w:r>
            <w:r w:rsidR="74F48959" w:rsidRPr="67AB034D">
              <w:rPr>
                <w:rFonts w:asciiTheme="minorHAnsi" w:eastAsiaTheme="minorEastAsia" w:hAnsiTheme="minorHAnsi" w:cstheme="minorBidi"/>
                <w:sz w:val="20"/>
                <w:szCs w:val="20"/>
                <w:lang w:val="en-GB"/>
              </w:rPr>
              <w:t xml:space="preserve"> (along with national consultations)</w:t>
            </w:r>
          </w:p>
        </w:tc>
        <w:tc>
          <w:tcPr>
            <w:tcW w:w="345" w:type="dxa"/>
            <w:tcBorders>
              <w:top w:val="single" w:sz="4" w:space="0" w:color="000000" w:themeColor="text2"/>
              <w:left w:val="single" w:sz="4" w:space="0" w:color="auto"/>
              <w:right w:val="nil"/>
            </w:tcBorders>
          </w:tcPr>
          <w:p w14:paraId="601196A3" w14:textId="75727182" w:rsidR="008F79E8" w:rsidRPr="00C13447" w:rsidRDefault="008F79E8" w:rsidP="3CF6BF1B">
            <w:pPr>
              <w:pStyle w:val="Paragraphe"/>
              <w:spacing w:after="120" w:line="240" w:lineRule="auto"/>
              <w:rPr>
                <w:rFonts w:asciiTheme="minorHAnsi" w:eastAsiaTheme="minorEastAsia" w:hAnsiTheme="minorHAnsi" w:cstheme="minorBidi"/>
                <w:b/>
                <w:bCs/>
                <w:sz w:val="20"/>
                <w:szCs w:val="20"/>
                <w:lang w:val="en-GB"/>
              </w:rPr>
            </w:pPr>
            <w:r w:rsidRPr="3CF6BF1B">
              <w:rPr>
                <w:rFonts w:asciiTheme="minorHAnsi" w:eastAsiaTheme="minorEastAsia" w:hAnsiTheme="minorHAnsi" w:cstheme="minorBidi"/>
                <w:sz w:val="20"/>
                <w:szCs w:val="20"/>
                <w:lang w:val="en-GB"/>
              </w:rPr>
              <w:t>□</w:t>
            </w:r>
          </w:p>
        </w:tc>
        <w:tc>
          <w:tcPr>
            <w:tcW w:w="3648" w:type="dxa"/>
            <w:gridSpan w:val="3"/>
            <w:tcBorders>
              <w:top w:val="single" w:sz="4" w:space="0" w:color="000000" w:themeColor="text2"/>
              <w:left w:val="single" w:sz="4" w:space="0" w:color="auto"/>
              <w:right w:val="nil"/>
            </w:tcBorders>
          </w:tcPr>
          <w:p w14:paraId="464529F7" w14:textId="30312810" w:rsidR="008F79E8" w:rsidRPr="0068138E" w:rsidRDefault="008F79E8" w:rsidP="3CF6BF1B">
            <w:pPr>
              <w:pStyle w:val="Paragraphe"/>
              <w:spacing w:after="120" w:line="240" w:lineRule="auto"/>
              <w:rPr>
                <w:rFonts w:asciiTheme="minorHAnsi" w:eastAsiaTheme="minorEastAsia" w:hAnsiTheme="minorHAnsi" w:cstheme="minorBidi"/>
                <w:sz w:val="20"/>
                <w:szCs w:val="20"/>
                <w:lang w:val="en-GB"/>
              </w:rPr>
            </w:pPr>
            <w:r w:rsidRPr="3CF6BF1B">
              <w:rPr>
                <w:rFonts w:asciiTheme="minorHAnsi" w:eastAsiaTheme="minorEastAsia" w:hAnsiTheme="minorHAnsi" w:cstheme="minorBidi"/>
                <w:sz w:val="20"/>
                <w:szCs w:val="20"/>
                <w:lang w:val="en-GB"/>
              </w:rPr>
              <w:t>No</w:t>
            </w:r>
          </w:p>
        </w:tc>
      </w:tr>
      <w:tr w:rsidR="00515150" w:rsidRPr="003500BA" w14:paraId="476A2A0A" w14:textId="77777777" w:rsidTr="737E731D">
        <w:trPr>
          <w:gridAfter w:val="1"/>
          <w:wAfter w:w="139" w:type="dxa"/>
        </w:trPr>
        <w:tc>
          <w:tcPr>
            <w:tcW w:w="1894" w:type="dxa"/>
            <w:tcBorders>
              <w:top w:val="single" w:sz="4" w:space="0" w:color="auto"/>
              <w:left w:val="nil"/>
              <w:bottom w:val="single" w:sz="4" w:space="0" w:color="auto"/>
              <w:right w:val="single" w:sz="4" w:space="0" w:color="auto"/>
            </w:tcBorders>
          </w:tcPr>
          <w:p w14:paraId="502C31AC" w14:textId="77777777" w:rsidR="00515150" w:rsidRDefault="00515150" w:rsidP="3CF6BF1B">
            <w:pPr>
              <w:pStyle w:val="Paragraphe"/>
              <w:rPr>
                <w:rFonts w:asciiTheme="minorHAnsi" w:eastAsiaTheme="minorEastAsia" w:hAnsiTheme="minorHAnsi" w:cstheme="minorBidi"/>
                <w:b/>
                <w:bCs/>
                <w:lang w:val="en-GB"/>
              </w:rPr>
            </w:pPr>
            <w:r w:rsidRPr="3CF6BF1B">
              <w:rPr>
                <w:rFonts w:asciiTheme="minorHAnsi" w:eastAsiaTheme="minorEastAsia" w:hAnsiTheme="minorHAnsi" w:cstheme="minorBidi"/>
                <w:b/>
                <w:bCs/>
                <w:lang w:val="en-GB"/>
              </w:rPr>
              <w:t>General Objective</w:t>
            </w:r>
          </w:p>
          <w:p w14:paraId="4823F584" w14:textId="77777777" w:rsidR="0003479A" w:rsidRPr="00C13447" w:rsidRDefault="0003479A" w:rsidP="3CF6BF1B">
            <w:pPr>
              <w:pStyle w:val="Paragraphe"/>
              <w:rPr>
                <w:rFonts w:asciiTheme="minorHAnsi" w:eastAsiaTheme="minorEastAsia" w:hAnsiTheme="minorHAnsi" w:cstheme="minorBidi"/>
                <w:b/>
                <w:bCs/>
                <w:lang w:val="en-GB"/>
              </w:rPr>
            </w:pPr>
          </w:p>
        </w:tc>
        <w:tc>
          <w:tcPr>
            <w:tcW w:w="7604" w:type="dxa"/>
            <w:gridSpan w:val="8"/>
            <w:tcBorders>
              <w:top w:val="single" w:sz="4" w:space="0" w:color="auto"/>
              <w:left w:val="single" w:sz="4" w:space="0" w:color="auto"/>
              <w:bottom w:val="single" w:sz="4" w:space="0" w:color="auto"/>
              <w:right w:val="nil"/>
            </w:tcBorders>
          </w:tcPr>
          <w:p w14:paraId="268E9801" w14:textId="31042283" w:rsidR="0003479A" w:rsidRPr="00C13447" w:rsidRDefault="6608FD99" w:rsidP="3CF6BF1B">
            <w:pPr>
              <w:pStyle w:val="Paragraphe"/>
              <w:rPr>
                <w:rFonts w:asciiTheme="minorHAnsi" w:eastAsiaTheme="minorEastAsia" w:hAnsiTheme="minorHAnsi" w:cstheme="minorBidi"/>
                <w:color w:val="auto"/>
                <w:lang w:val="en-GB"/>
              </w:rPr>
            </w:pPr>
            <w:r w:rsidRPr="67AB034D">
              <w:rPr>
                <w:rFonts w:asciiTheme="minorHAnsi" w:eastAsiaTheme="minorEastAsia" w:hAnsiTheme="minorHAnsi" w:cstheme="minorBidi"/>
                <w:color w:val="auto"/>
                <w:lang w:val="en-GB"/>
              </w:rPr>
              <w:t xml:space="preserve">To inform humanitarian and transitional policy discussions by exploring how and to what extent ongoing </w:t>
            </w:r>
            <w:r w:rsidR="3D10B910" w:rsidRPr="67AB034D">
              <w:rPr>
                <w:rFonts w:asciiTheme="minorHAnsi" w:eastAsiaTheme="minorEastAsia" w:hAnsiTheme="minorHAnsi" w:cstheme="minorBidi"/>
                <w:color w:val="auto"/>
                <w:lang w:val="en-GB"/>
              </w:rPr>
              <w:t xml:space="preserve">protection, CCCM and </w:t>
            </w:r>
            <w:r w:rsidR="1C320E25" w:rsidRPr="67AB034D">
              <w:rPr>
                <w:rFonts w:asciiTheme="minorHAnsi" w:eastAsiaTheme="minorEastAsia" w:hAnsiTheme="minorHAnsi" w:cstheme="minorBidi"/>
                <w:color w:val="auto"/>
                <w:lang w:val="en-GB"/>
              </w:rPr>
              <w:t>shelter</w:t>
            </w:r>
            <w:r w:rsidR="3D10B910" w:rsidRPr="67AB034D">
              <w:rPr>
                <w:rFonts w:asciiTheme="minorHAnsi" w:eastAsiaTheme="minorEastAsia" w:hAnsiTheme="minorHAnsi" w:cstheme="minorBidi"/>
                <w:color w:val="auto"/>
                <w:lang w:val="en-GB"/>
              </w:rPr>
              <w:t xml:space="preserve">-related </w:t>
            </w:r>
            <w:r w:rsidRPr="67AB034D">
              <w:rPr>
                <w:rFonts w:asciiTheme="minorHAnsi" w:eastAsiaTheme="minorEastAsia" w:hAnsiTheme="minorHAnsi" w:cstheme="minorBidi"/>
                <w:color w:val="auto"/>
                <w:lang w:val="en-GB"/>
              </w:rPr>
              <w:t>needs of conflict-affected people in</w:t>
            </w:r>
            <w:r w:rsidR="45295BC7" w:rsidRPr="67AB034D">
              <w:rPr>
                <w:rFonts w:asciiTheme="minorHAnsi" w:eastAsiaTheme="minorEastAsia" w:hAnsiTheme="minorHAnsi" w:cstheme="minorBidi"/>
                <w:color w:val="auto"/>
                <w:lang w:val="en-GB"/>
              </w:rPr>
              <w:t xml:space="preserve"> selected hromadas of </w:t>
            </w:r>
            <w:r w:rsidRPr="67AB034D">
              <w:rPr>
                <w:rFonts w:asciiTheme="minorHAnsi" w:eastAsiaTheme="minorEastAsia" w:hAnsiTheme="minorHAnsi" w:cstheme="minorBidi"/>
                <w:color w:val="auto"/>
                <w:lang w:val="en-GB"/>
              </w:rPr>
              <w:t xml:space="preserve"> West</w:t>
            </w:r>
            <w:r w:rsidR="1AAB75CB" w:rsidRPr="67AB034D">
              <w:rPr>
                <w:rFonts w:asciiTheme="minorHAnsi" w:eastAsiaTheme="minorEastAsia" w:hAnsiTheme="minorHAnsi" w:cstheme="minorBidi"/>
                <w:color w:val="auto"/>
                <w:lang w:val="en-GB"/>
              </w:rPr>
              <w:t>ern</w:t>
            </w:r>
            <w:r w:rsidRPr="67AB034D">
              <w:rPr>
                <w:rFonts w:asciiTheme="minorHAnsi" w:eastAsiaTheme="minorEastAsia" w:hAnsiTheme="minorHAnsi" w:cstheme="minorBidi"/>
                <w:color w:val="auto"/>
                <w:lang w:val="en-GB"/>
              </w:rPr>
              <w:t xml:space="preserve"> Ukraine are being met at the local level, in the context of the scale-down of humanitarian assistance.   </w:t>
            </w:r>
          </w:p>
        </w:tc>
      </w:tr>
      <w:tr w:rsidR="00515150" w:rsidRPr="003500BA" w14:paraId="0AADBE4C" w14:textId="77777777" w:rsidTr="737E731D">
        <w:trPr>
          <w:gridAfter w:val="1"/>
          <w:wAfter w:w="139" w:type="dxa"/>
        </w:trPr>
        <w:tc>
          <w:tcPr>
            <w:tcW w:w="1894" w:type="dxa"/>
            <w:tcBorders>
              <w:top w:val="single" w:sz="4" w:space="0" w:color="auto"/>
              <w:left w:val="nil"/>
              <w:bottom w:val="single" w:sz="4" w:space="0" w:color="auto"/>
              <w:right w:val="single" w:sz="4" w:space="0" w:color="auto"/>
            </w:tcBorders>
          </w:tcPr>
          <w:p w14:paraId="4EDBAD01" w14:textId="77777777" w:rsidR="00515150" w:rsidRPr="00C13447" w:rsidRDefault="00515150" w:rsidP="3CF6BF1B">
            <w:pPr>
              <w:pStyle w:val="Paragraphe"/>
              <w:rPr>
                <w:rFonts w:asciiTheme="minorHAnsi" w:eastAsiaTheme="minorEastAsia" w:hAnsiTheme="minorHAnsi" w:cstheme="minorBidi"/>
                <w:b/>
                <w:bCs/>
                <w:lang w:val="en-GB"/>
              </w:rPr>
            </w:pPr>
            <w:r w:rsidRPr="3CF6BF1B">
              <w:rPr>
                <w:rFonts w:asciiTheme="minorHAnsi" w:eastAsiaTheme="minorEastAsia" w:hAnsiTheme="minorHAnsi" w:cstheme="minorBidi"/>
                <w:b/>
                <w:bCs/>
                <w:lang w:val="en-GB"/>
              </w:rPr>
              <w:t>Specific Objective(s)</w:t>
            </w:r>
          </w:p>
        </w:tc>
        <w:tc>
          <w:tcPr>
            <w:tcW w:w="7604" w:type="dxa"/>
            <w:gridSpan w:val="8"/>
            <w:tcBorders>
              <w:top w:val="single" w:sz="4" w:space="0" w:color="auto"/>
              <w:left w:val="single" w:sz="4" w:space="0" w:color="auto"/>
              <w:bottom w:val="single" w:sz="4" w:space="0" w:color="auto"/>
              <w:right w:val="nil"/>
            </w:tcBorders>
          </w:tcPr>
          <w:p w14:paraId="749D94FA" w14:textId="0D9A640E" w:rsidR="00515150" w:rsidRPr="006B4370" w:rsidRDefault="223DEFBC" w:rsidP="3CF6BF1B">
            <w:pPr>
              <w:pStyle w:val="Paragraphe"/>
              <w:numPr>
                <w:ilvl w:val="0"/>
                <w:numId w:val="21"/>
              </w:numPr>
              <w:shd w:val="clear" w:color="auto" w:fill="FFFFFF" w:themeFill="background1"/>
              <w:rPr>
                <w:rFonts w:asciiTheme="minorHAnsi" w:eastAsiaTheme="minorEastAsia" w:hAnsiTheme="minorHAnsi" w:cstheme="minorBidi"/>
                <w:color w:val="auto"/>
                <w:lang w:val="en-GB"/>
              </w:rPr>
            </w:pPr>
            <w:r w:rsidRPr="67AB034D">
              <w:rPr>
                <w:rFonts w:asciiTheme="minorHAnsi" w:eastAsiaTheme="minorEastAsia" w:hAnsiTheme="minorHAnsi" w:cstheme="minorBidi"/>
                <w:color w:val="auto"/>
                <w:lang w:val="en-GB"/>
              </w:rPr>
              <w:t xml:space="preserve">To </w:t>
            </w:r>
            <w:r w:rsidR="5122D1D1" w:rsidRPr="67AB034D">
              <w:rPr>
                <w:rFonts w:asciiTheme="minorHAnsi" w:eastAsiaTheme="minorEastAsia" w:hAnsiTheme="minorHAnsi" w:cstheme="minorBidi"/>
                <w:color w:val="auto"/>
                <w:lang w:val="en-GB"/>
              </w:rPr>
              <w:t xml:space="preserve">assess </w:t>
            </w:r>
            <w:r w:rsidRPr="67AB034D">
              <w:rPr>
                <w:rFonts w:asciiTheme="minorHAnsi" w:eastAsiaTheme="minorEastAsia" w:hAnsiTheme="minorHAnsi" w:cstheme="minorBidi"/>
                <w:color w:val="auto"/>
                <w:lang w:val="en-GB"/>
              </w:rPr>
              <w:t xml:space="preserve">key </w:t>
            </w:r>
            <w:r w:rsidR="74B15E49" w:rsidRPr="67AB034D">
              <w:rPr>
                <w:rFonts w:asciiTheme="minorHAnsi" w:eastAsiaTheme="minorEastAsia" w:hAnsiTheme="minorHAnsi" w:cstheme="minorBidi"/>
                <w:color w:val="auto"/>
                <w:lang w:val="en-GB"/>
              </w:rPr>
              <w:t xml:space="preserve">outstanding </w:t>
            </w:r>
            <w:r w:rsidR="6C4FFA9B" w:rsidRPr="67AB034D">
              <w:rPr>
                <w:rFonts w:asciiTheme="minorHAnsi" w:eastAsiaTheme="minorEastAsia" w:hAnsiTheme="minorHAnsi" w:cstheme="minorBidi"/>
                <w:color w:val="auto"/>
                <w:lang w:val="en-GB"/>
              </w:rPr>
              <w:t xml:space="preserve">humanitarian </w:t>
            </w:r>
            <w:r w:rsidRPr="67AB034D">
              <w:rPr>
                <w:rFonts w:asciiTheme="minorHAnsi" w:eastAsiaTheme="minorEastAsia" w:hAnsiTheme="minorHAnsi" w:cstheme="minorBidi"/>
                <w:color w:val="auto"/>
                <w:lang w:val="en-GB"/>
              </w:rPr>
              <w:t>needs</w:t>
            </w:r>
            <w:r w:rsidR="59639419" w:rsidRPr="67AB034D">
              <w:rPr>
                <w:rFonts w:asciiTheme="minorHAnsi" w:eastAsiaTheme="minorEastAsia" w:hAnsiTheme="minorHAnsi" w:cstheme="minorBidi"/>
                <w:color w:val="auto"/>
                <w:lang w:val="en-GB"/>
              </w:rPr>
              <w:t>, particularly protection, CCCM and shelter-related,</w:t>
            </w:r>
            <w:r w:rsidRPr="67AB034D">
              <w:rPr>
                <w:rFonts w:asciiTheme="minorHAnsi" w:eastAsiaTheme="minorEastAsia" w:hAnsiTheme="minorHAnsi" w:cstheme="minorBidi"/>
                <w:color w:val="auto"/>
                <w:lang w:val="en-GB"/>
              </w:rPr>
              <w:t xml:space="preserve"> faced by conflict-affected communities in </w:t>
            </w:r>
            <w:r w:rsidR="28286044" w:rsidRPr="67AB034D">
              <w:rPr>
                <w:rFonts w:asciiTheme="minorHAnsi" w:eastAsiaTheme="minorEastAsia" w:hAnsiTheme="minorHAnsi" w:cstheme="minorBidi"/>
                <w:color w:val="auto"/>
                <w:lang w:val="en-GB"/>
              </w:rPr>
              <w:t xml:space="preserve">selected hromadas in </w:t>
            </w:r>
            <w:r w:rsidRPr="67AB034D">
              <w:rPr>
                <w:rFonts w:asciiTheme="minorHAnsi" w:eastAsiaTheme="minorEastAsia" w:hAnsiTheme="minorHAnsi" w:cstheme="minorBidi"/>
                <w:color w:val="auto"/>
                <w:lang w:val="en-GB"/>
              </w:rPr>
              <w:t>West</w:t>
            </w:r>
            <w:r w:rsidR="4B06EF57" w:rsidRPr="67AB034D">
              <w:rPr>
                <w:rFonts w:asciiTheme="minorHAnsi" w:eastAsiaTheme="minorEastAsia" w:hAnsiTheme="minorHAnsi" w:cstheme="minorBidi"/>
                <w:color w:val="auto"/>
                <w:lang w:val="en-GB"/>
              </w:rPr>
              <w:t>ern</w:t>
            </w:r>
            <w:r w:rsidRPr="67AB034D">
              <w:rPr>
                <w:rFonts w:asciiTheme="minorHAnsi" w:eastAsiaTheme="minorEastAsia" w:hAnsiTheme="minorHAnsi" w:cstheme="minorBidi"/>
                <w:color w:val="auto"/>
                <w:lang w:val="en-GB"/>
              </w:rPr>
              <w:t xml:space="preserve"> </w:t>
            </w:r>
            <w:r w:rsidR="63D86BBB" w:rsidRPr="67AB034D">
              <w:rPr>
                <w:rFonts w:asciiTheme="minorHAnsi" w:eastAsiaTheme="minorEastAsia" w:hAnsiTheme="minorHAnsi" w:cstheme="minorBidi"/>
                <w:color w:val="auto"/>
                <w:lang w:val="en-GB"/>
              </w:rPr>
              <w:t>Ukraine</w:t>
            </w:r>
            <w:r w:rsidR="64142CFD" w:rsidRPr="67AB034D">
              <w:rPr>
                <w:rFonts w:asciiTheme="minorHAnsi" w:eastAsiaTheme="minorEastAsia" w:hAnsiTheme="minorHAnsi" w:cstheme="minorBidi"/>
                <w:color w:val="auto"/>
                <w:lang w:val="en-GB"/>
              </w:rPr>
              <w:t>.</w:t>
            </w:r>
          </w:p>
          <w:p w14:paraId="5AF5773E" w14:textId="36F2D1D8" w:rsidR="00515150" w:rsidRPr="006B4370" w:rsidRDefault="0BB3BC94" w:rsidP="3CF6BF1B">
            <w:pPr>
              <w:pStyle w:val="Paragraphe"/>
              <w:numPr>
                <w:ilvl w:val="0"/>
                <w:numId w:val="21"/>
              </w:numPr>
              <w:shd w:val="clear" w:color="auto" w:fill="FFFFFF" w:themeFill="background1"/>
              <w:rPr>
                <w:rFonts w:asciiTheme="minorHAnsi" w:eastAsiaTheme="minorEastAsia" w:hAnsiTheme="minorHAnsi" w:cstheme="minorBidi"/>
                <w:color w:val="auto"/>
                <w:lang w:val="en-GB"/>
              </w:rPr>
            </w:pPr>
            <w:r w:rsidRPr="67AB034D">
              <w:rPr>
                <w:rFonts w:asciiTheme="minorHAnsi" w:eastAsiaTheme="minorEastAsia" w:hAnsiTheme="minorHAnsi" w:cstheme="minorBidi"/>
                <w:color w:val="auto"/>
                <w:lang w:val="en-GB"/>
              </w:rPr>
              <w:t xml:space="preserve">To map out at the </w:t>
            </w:r>
            <w:r w:rsidR="7015BB75" w:rsidRPr="67AB034D">
              <w:rPr>
                <w:rFonts w:asciiTheme="minorHAnsi" w:eastAsiaTheme="minorEastAsia" w:hAnsiTheme="minorHAnsi" w:cstheme="minorBidi"/>
                <w:color w:val="auto"/>
                <w:lang w:val="en-GB"/>
              </w:rPr>
              <w:t>hromada</w:t>
            </w:r>
            <w:r w:rsidRPr="67AB034D">
              <w:rPr>
                <w:rFonts w:asciiTheme="minorHAnsi" w:eastAsiaTheme="minorEastAsia" w:hAnsiTheme="minorHAnsi" w:cstheme="minorBidi"/>
                <w:color w:val="auto"/>
                <w:lang w:val="en-GB"/>
              </w:rPr>
              <w:t xml:space="preserve"> level, what humanitarian</w:t>
            </w:r>
            <w:r w:rsidR="538BF161" w:rsidRPr="67AB034D">
              <w:rPr>
                <w:rFonts w:asciiTheme="minorHAnsi" w:eastAsiaTheme="minorEastAsia" w:hAnsiTheme="minorHAnsi" w:cstheme="minorBidi"/>
                <w:color w:val="auto"/>
                <w:lang w:val="en-GB"/>
              </w:rPr>
              <w:t xml:space="preserve"> protection, CCCM and shelter </w:t>
            </w:r>
            <w:r w:rsidRPr="67AB034D">
              <w:rPr>
                <w:rFonts w:asciiTheme="minorHAnsi" w:eastAsiaTheme="minorEastAsia" w:hAnsiTheme="minorHAnsi" w:cstheme="minorBidi"/>
                <w:color w:val="auto"/>
                <w:lang w:val="en-GB"/>
              </w:rPr>
              <w:t xml:space="preserve"> interventions are or have been scaled down, and the capacities of local CSOs and authorities to respond to remaining needs. </w:t>
            </w:r>
          </w:p>
          <w:p w14:paraId="3CA29425" w14:textId="1BC6A003" w:rsidR="00515150" w:rsidRPr="006B4370" w:rsidRDefault="223DEFBC" w:rsidP="3CF6BF1B">
            <w:pPr>
              <w:pStyle w:val="Paragraphe"/>
              <w:numPr>
                <w:ilvl w:val="0"/>
                <w:numId w:val="21"/>
              </w:numPr>
              <w:shd w:val="clear" w:color="auto" w:fill="FFFFFF" w:themeFill="background1"/>
              <w:rPr>
                <w:rFonts w:asciiTheme="minorHAnsi" w:eastAsiaTheme="minorEastAsia" w:hAnsiTheme="minorHAnsi" w:cstheme="minorBidi"/>
                <w:color w:val="auto"/>
                <w:lang w:val="en-GB"/>
              </w:rPr>
            </w:pPr>
            <w:r w:rsidRPr="67AB034D">
              <w:rPr>
                <w:rFonts w:asciiTheme="minorHAnsi" w:eastAsiaTheme="minorEastAsia" w:hAnsiTheme="minorHAnsi" w:cstheme="minorBidi"/>
                <w:color w:val="auto"/>
                <w:lang w:val="en-GB"/>
              </w:rPr>
              <w:t xml:space="preserve">To </w:t>
            </w:r>
            <w:r w:rsidR="0C01AA89" w:rsidRPr="67AB034D">
              <w:rPr>
                <w:rFonts w:asciiTheme="minorHAnsi" w:eastAsiaTheme="minorEastAsia" w:hAnsiTheme="minorHAnsi" w:cstheme="minorBidi"/>
                <w:color w:val="auto"/>
                <w:lang w:val="en-GB"/>
              </w:rPr>
              <w:t>identify</w:t>
            </w:r>
            <w:r w:rsidR="1DF2215C" w:rsidRPr="67AB034D">
              <w:rPr>
                <w:rFonts w:asciiTheme="minorHAnsi" w:eastAsiaTheme="minorEastAsia" w:hAnsiTheme="minorHAnsi" w:cstheme="minorBidi"/>
                <w:color w:val="auto"/>
                <w:lang w:val="en-GB"/>
              </w:rPr>
              <w:t xml:space="preserve"> the main</w:t>
            </w:r>
            <w:r w:rsidRPr="67AB034D">
              <w:rPr>
                <w:rFonts w:asciiTheme="minorHAnsi" w:eastAsiaTheme="minorEastAsia" w:hAnsiTheme="minorHAnsi" w:cstheme="minorBidi"/>
                <w:color w:val="auto"/>
                <w:lang w:val="en-GB"/>
              </w:rPr>
              <w:t xml:space="preserve"> risks</w:t>
            </w:r>
            <w:r w:rsidR="53C9009F" w:rsidRPr="67AB034D">
              <w:rPr>
                <w:rFonts w:asciiTheme="minorHAnsi" w:eastAsiaTheme="minorEastAsia" w:hAnsiTheme="minorHAnsi" w:cstheme="minorBidi"/>
                <w:color w:val="auto"/>
                <w:lang w:val="en-GB"/>
              </w:rPr>
              <w:t xml:space="preserve"> and</w:t>
            </w:r>
            <w:r w:rsidRPr="67AB034D">
              <w:rPr>
                <w:rFonts w:asciiTheme="minorHAnsi" w:eastAsiaTheme="minorEastAsia" w:hAnsiTheme="minorHAnsi" w:cstheme="minorBidi"/>
                <w:color w:val="auto"/>
                <w:lang w:val="en-GB"/>
              </w:rPr>
              <w:t xml:space="preserve"> barriers</w:t>
            </w:r>
            <w:r w:rsidR="657AB871" w:rsidRPr="67AB034D">
              <w:rPr>
                <w:rFonts w:asciiTheme="minorHAnsi" w:eastAsiaTheme="minorEastAsia" w:hAnsiTheme="minorHAnsi" w:cstheme="minorBidi"/>
                <w:color w:val="auto"/>
                <w:lang w:val="en-GB"/>
              </w:rPr>
              <w:t>, as well as good practices and opportunities</w:t>
            </w:r>
            <w:r w:rsidRPr="67AB034D">
              <w:rPr>
                <w:rFonts w:asciiTheme="minorHAnsi" w:eastAsiaTheme="minorEastAsia" w:hAnsiTheme="minorHAnsi" w:cstheme="minorBidi"/>
                <w:color w:val="auto"/>
                <w:lang w:val="en-GB"/>
              </w:rPr>
              <w:t xml:space="preserve"> regarding humanitarian phase-down and transition to other</w:t>
            </w:r>
            <w:r w:rsidR="5DD00A48" w:rsidRPr="67AB034D">
              <w:rPr>
                <w:rFonts w:asciiTheme="minorHAnsi" w:eastAsiaTheme="minorEastAsia" w:hAnsiTheme="minorHAnsi" w:cstheme="minorBidi"/>
                <w:color w:val="auto"/>
                <w:lang w:val="en-GB"/>
              </w:rPr>
              <w:t>,</w:t>
            </w:r>
            <w:r w:rsidR="79A4F07C" w:rsidRPr="67AB034D">
              <w:rPr>
                <w:rFonts w:asciiTheme="minorHAnsi" w:eastAsiaTheme="minorEastAsia" w:hAnsiTheme="minorHAnsi" w:cstheme="minorBidi"/>
                <w:color w:val="auto"/>
                <w:lang w:val="en-GB"/>
              </w:rPr>
              <w:t xml:space="preserve"> </w:t>
            </w:r>
            <w:r w:rsidR="5DD00A48" w:rsidRPr="67AB034D">
              <w:rPr>
                <w:rFonts w:asciiTheme="minorHAnsi" w:eastAsiaTheme="minorEastAsia" w:hAnsiTheme="minorHAnsi" w:cstheme="minorBidi"/>
                <w:color w:val="auto"/>
                <w:lang w:val="en-GB"/>
              </w:rPr>
              <w:t>l</w:t>
            </w:r>
            <w:r w:rsidR="79A4F07C" w:rsidRPr="67AB034D">
              <w:rPr>
                <w:rFonts w:asciiTheme="minorHAnsi" w:eastAsiaTheme="minorEastAsia" w:hAnsiTheme="minorHAnsi" w:cstheme="minorBidi"/>
                <w:color w:val="auto"/>
                <w:lang w:val="en-GB"/>
              </w:rPr>
              <w:t>onger-term,</w:t>
            </w:r>
            <w:r w:rsidRPr="67AB034D">
              <w:rPr>
                <w:rFonts w:asciiTheme="minorHAnsi" w:eastAsiaTheme="minorEastAsia" w:hAnsiTheme="minorHAnsi" w:cstheme="minorBidi"/>
                <w:color w:val="auto"/>
                <w:lang w:val="en-GB"/>
              </w:rPr>
              <w:t xml:space="preserve"> forms of assistance</w:t>
            </w:r>
            <w:r w:rsidR="249647A3" w:rsidRPr="67AB034D">
              <w:rPr>
                <w:rFonts w:asciiTheme="minorHAnsi" w:eastAsiaTheme="minorEastAsia" w:hAnsiTheme="minorHAnsi" w:cstheme="minorBidi"/>
                <w:color w:val="auto"/>
                <w:lang w:val="en-GB"/>
              </w:rPr>
              <w:t xml:space="preserve"> (primarily government-provided services)</w:t>
            </w:r>
            <w:r w:rsidRPr="67AB034D">
              <w:rPr>
                <w:rFonts w:asciiTheme="minorHAnsi" w:eastAsiaTheme="minorEastAsia" w:hAnsiTheme="minorHAnsi" w:cstheme="minorBidi"/>
                <w:color w:val="auto"/>
                <w:lang w:val="en-GB"/>
              </w:rPr>
              <w:t xml:space="preserve">. </w:t>
            </w:r>
          </w:p>
          <w:p w14:paraId="5C88E45D" w14:textId="74354416" w:rsidR="00515150" w:rsidRPr="006B4370" w:rsidRDefault="05D14B3C" w:rsidP="3CF6BF1B">
            <w:pPr>
              <w:pStyle w:val="Paragraphe"/>
              <w:numPr>
                <w:ilvl w:val="0"/>
                <w:numId w:val="21"/>
              </w:numPr>
              <w:shd w:val="clear" w:color="auto" w:fill="FFFFFF" w:themeFill="background1"/>
              <w:rPr>
                <w:rFonts w:asciiTheme="minorHAnsi" w:eastAsiaTheme="minorEastAsia" w:hAnsiTheme="minorHAnsi" w:cstheme="minorBidi"/>
                <w:color w:val="58585A" w:themeColor="background2"/>
                <w:lang w:val="en-GB"/>
              </w:rPr>
            </w:pPr>
            <w:r w:rsidRPr="3CF6BF1B">
              <w:rPr>
                <w:rFonts w:asciiTheme="minorHAnsi" w:eastAsiaTheme="minorEastAsia" w:hAnsiTheme="minorHAnsi" w:cstheme="minorBidi"/>
                <w:color w:val="auto"/>
                <w:lang w:val="en-GB"/>
              </w:rPr>
              <w:t>To contribute to the development of benchmarking for determining when conditions are sufficiently stable, in terms of needs and response capacity, to shift towards other forms of assistance.</w:t>
            </w:r>
          </w:p>
        </w:tc>
      </w:tr>
      <w:tr w:rsidR="00515150" w:rsidRPr="003500BA" w14:paraId="378EE822" w14:textId="77777777" w:rsidTr="737E731D">
        <w:trPr>
          <w:gridAfter w:val="1"/>
          <w:wAfter w:w="139" w:type="dxa"/>
        </w:trPr>
        <w:tc>
          <w:tcPr>
            <w:tcW w:w="1894" w:type="dxa"/>
            <w:tcBorders>
              <w:top w:val="single" w:sz="4" w:space="0" w:color="auto"/>
              <w:left w:val="nil"/>
              <w:bottom w:val="single" w:sz="4" w:space="0" w:color="auto"/>
              <w:right w:val="single" w:sz="4" w:space="0" w:color="auto"/>
            </w:tcBorders>
          </w:tcPr>
          <w:p w14:paraId="466A1C69" w14:textId="77777777" w:rsidR="00515150" w:rsidRPr="00C13447" w:rsidRDefault="4B03E040" w:rsidP="3CF6BF1B">
            <w:pPr>
              <w:pStyle w:val="Paragraphe"/>
              <w:rPr>
                <w:rFonts w:asciiTheme="minorHAnsi" w:eastAsiaTheme="minorEastAsia" w:hAnsiTheme="minorHAnsi" w:cstheme="minorBidi"/>
                <w:b/>
                <w:bCs/>
                <w:lang w:val="en-GB"/>
              </w:rPr>
            </w:pPr>
            <w:r w:rsidRPr="3CF6BF1B">
              <w:rPr>
                <w:rFonts w:asciiTheme="minorHAnsi" w:eastAsiaTheme="minorEastAsia" w:hAnsiTheme="minorHAnsi" w:cstheme="minorBidi"/>
                <w:b/>
                <w:bCs/>
                <w:lang w:val="en-GB"/>
              </w:rPr>
              <w:t>Research Questions</w:t>
            </w:r>
          </w:p>
        </w:tc>
        <w:tc>
          <w:tcPr>
            <w:tcW w:w="7604" w:type="dxa"/>
            <w:gridSpan w:val="8"/>
            <w:tcBorders>
              <w:top w:val="single" w:sz="4" w:space="0" w:color="auto"/>
              <w:left w:val="single" w:sz="4" w:space="0" w:color="auto"/>
              <w:bottom w:val="single" w:sz="4" w:space="0" w:color="auto"/>
              <w:right w:val="nil"/>
            </w:tcBorders>
          </w:tcPr>
          <w:p w14:paraId="0CB63159" w14:textId="31E328EE" w:rsidR="00426EBB" w:rsidRDefault="00426EBB" w:rsidP="67AB034D">
            <w:pPr>
              <w:numPr>
                <w:ilvl w:val="0"/>
                <w:numId w:val="20"/>
              </w:numPr>
              <w:spacing w:after="0"/>
              <w:rPr>
                <w:rFonts w:asciiTheme="minorHAnsi" w:eastAsiaTheme="minorEastAsia" w:hAnsiTheme="minorHAnsi" w:cstheme="minorBidi"/>
                <w:lang w:val="en-GB"/>
              </w:rPr>
            </w:pPr>
            <w:r w:rsidRPr="67AB034D">
              <w:rPr>
                <w:rFonts w:asciiTheme="minorHAnsi" w:eastAsiaTheme="minorEastAsia" w:hAnsiTheme="minorHAnsi" w:cstheme="minorBidi"/>
                <w:lang w:val="en-GB"/>
              </w:rPr>
              <w:t>To what extent are</w:t>
            </w:r>
            <w:r w:rsidR="18138509" w:rsidRPr="67AB034D">
              <w:rPr>
                <w:rFonts w:asciiTheme="minorHAnsi" w:eastAsiaTheme="minorEastAsia" w:hAnsiTheme="minorHAnsi" w:cstheme="minorBidi"/>
                <w:lang w:val="en-GB"/>
              </w:rPr>
              <w:t xml:space="preserve"> the</w:t>
            </w:r>
            <w:r w:rsidRPr="67AB034D">
              <w:rPr>
                <w:rFonts w:asciiTheme="minorHAnsi" w:eastAsiaTheme="minorEastAsia" w:hAnsiTheme="minorHAnsi" w:cstheme="minorBidi"/>
                <w:lang w:val="en-GB"/>
              </w:rPr>
              <w:t xml:space="preserve"> </w:t>
            </w:r>
            <w:r w:rsidR="5AA81F13" w:rsidRPr="67AB034D">
              <w:rPr>
                <w:rFonts w:asciiTheme="minorHAnsi" w:eastAsiaTheme="minorEastAsia" w:hAnsiTheme="minorHAnsi" w:cstheme="minorBidi"/>
                <w:lang w:val="en-GB"/>
              </w:rPr>
              <w:t>needs</w:t>
            </w:r>
            <w:r w:rsidR="00BC4D3D" w:rsidRPr="67AB034D">
              <w:rPr>
                <w:rFonts w:asciiTheme="minorHAnsi" w:eastAsiaTheme="minorEastAsia" w:hAnsiTheme="minorHAnsi" w:cstheme="minorBidi"/>
                <w:lang w:val="en-GB"/>
              </w:rPr>
              <w:t xml:space="preserve"> </w:t>
            </w:r>
            <w:r w:rsidR="7771E5A4" w:rsidRPr="67AB034D">
              <w:rPr>
                <w:rFonts w:asciiTheme="minorHAnsi" w:eastAsiaTheme="minorEastAsia" w:hAnsiTheme="minorHAnsi" w:cstheme="minorBidi"/>
                <w:lang w:val="en-GB"/>
              </w:rPr>
              <w:t xml:space="preserve">of conflict-affected population, related to protection, CCCM and shelter, </w:t>
            </w:r>
            <w:r w:rsidR="00BC4D3D" w:rsidRPr="67AB034D">
              <w:rPr>
                <w:rFonts w:asciiTheme="minorHAnsi" w:eastAsiaTheme="minorEastAsia" w:hAnsiTheme="minorHAnsi" w:cstheme="minorBidi"/>
                <w:lang w:val="en-GB"/>
              </w:rPr>
              <w:t>being met</w:t>
            </w:r>
            <w:r w:rsidR="001E442C" w:rsidRPr="67AB034D">
              <w:rPr>
                <w:rFonts w:asciiTheme="minorHAnsi" w:eastAsiaTheme="minorEastAsia" w:hAnsiTheme="minorHAnsi" w:cstheme="minorBidi"/>
                <w:lang w:val="en-GB"/>
              </w:rPr>
              <w:t xml:space="preserve"> </w:t>
            </w:r>
            <w:r w:rsidR="00BC4D3D" w:rsidRPr="67AB034D">
              <w:rPr>
                <w:rFonts w:asciiTheme="minorHAnsi" w:eastAsiaTheme="minorEastAsia" w:hAnsiTheme="minorHAnsi" w:cstheme="minorBidi"/>
                <w:lang w:val="en-GB"/>
              </w:rPr>
              <w:t>by</w:t>
            </w:r>
            <w:r w:rsidR="001E442C" w:rsidRPr="67AB034D">
              <w:rPr>
                <w:rFonts w:asciiTheme="minorHAnsi" w:eastAsiaTheme="minorEastAsia" w:hAnsiTheme="minorHAnsi" w:cstheme="minorBidi"/>
                <w:lang w:val="en-GB"/>
              </w:rPr>
              <w:t xml:space="preserve"> </w:t>
            </w:r>
            <w:r w:rsidR="00BC4D3D" w:rsidRPr="67AB034D">
              <w:rPr>
                <w:rFonts w:asciiTheme="minorHAnsi" w:eastAsiaTheme="minorEastAsia" w:hAnsiTheme="minorHAnsi" w:cstheme="minorBidi"/>
                <w:lang w:val="en-GB"/>
              </w:rPr>
              <w:t>sources of support</w:t>
            </w:r>
            <w:r w:rsidR="4B22E8B6" w:rsidRPr="67AB034D">
              <w:rPr>
                <w:rFonts w:asciiTheme="minorHAnsi" w:eastAsiaTheme="minorEastAsia" w:hAnsiTheme="minorHAnsi" w:cstheme="minorBidi"/>
                <w:lang w:val="en-GB"/>
              </w:rPr>
              <w:t xml:space="preserve"> other than humanitarian, in areas where humanitarian assistance is being or has </w:t>
            </w:r>
            <w:r w:rsidR="0A3E26B1" w:rsidRPr="67AB034D">
              <w:rPr>
                <w:rFonts w:asciiTheme="minorHAnsi" w:eastAsiaTheme="minorEastAsia" w:hAnsiTheme="minorHAnsi" w:cstheme="minorBidi"/>
                <w:lang w:val="en-GB"/>
              </w:rPr>
              <w:t>already</w:t>
            </w:r>
            <w:r w:rsidR="4B22E8B6" w:rsidRPr="67AB034D">
              <w:rPr>
                <w:rFonts w:asciiTheme="minorHAnsi" w:eastAsiaTheme="minorEastAsia" w:hAnsiTheme="minorHAnsi" w:cstheme="minorBidi"/>
                <w:lang w:val="en-GB"/>
              </w:rPr>
              <w:t xml:space="preserve"> been scaled down</w:t>
            </w:r>
            <w:r w:rsidRPr="67AB034D">
              <w:rPr>
                <w:rFonts w:asciiTheme="minorHAnsi" w:eastAsiaTheme="minorEastAsia" w:hAnsiTheme="minorHAnsi" w:cstheme="minorBidi"/>
                <w:lang w:val="en-GB"/>
              </w:rPr>
              <w:t>?</w:t>
            </w:r>
          </w:p>
          <w:p w14:paraId="25FCD9FC" w14:textId="4023FE2F" w:rsidR="001E442C" w:rsidRDefault="001E442C" w:rsidP="3CF6BF1B">
            <w:pPr>
              <w:pStyle w:val="ListParagraph"/>
              <w:numPr>
                <w:ilvl w:val="1"/>
                <w:numId w:val="20"/>
              </w:numPr>
              <w:spacing w:after="0"/>
              <w:rPr>
                <w:rFonts w:asciiTheme="minorHAnsi" w:eastAsiaTheme="minorEastAsia" w:hAnsiTheme="minorHAnsi" w:cstheme="minorBidi"/>
                <w:lang w:val="en-GB"/>
              </w:rPr>
            </w:pPr>
            <w:r w:rsidRPr="3CF6BF1B">
              <w:rPr>
                <w:rFonts w:asciiTheme="minorHAnsi" w:eastAsiaTheme="minorEastAsia" w:hAnsiTheme="minorHAnsi" w:cstheme="minorBidi"/>
                <w:lang w:val="en-GB"/>
              </w:rPr>
              <w:t>Where needs are being met, what has facilitated this process, and how sustainable is it?</w:t>
            </w:r>
          </w:p>
          <w:p w14:paraId="55B84FD9" w14:textId="415F3C7E" w:rsidR="7E1E922C" w:rsidRDefault="7E1E922C" w:rsidP="67AB034D">
            <w:pPr>
              <w:numPr>
                <w:ilvl w:val="1"/>
                <w:numId w:val="20"/>
              </w:numPr>
              <w:spacing w:after="0"/>
              <w:rPr>
                <w:rFonts w:asciiTheme="minorHAnsi" w:eastAsiaTheme="minorEastAsia" w:hAnsiTheme="minorHAnsi" w:cstheme="minorBidi"/>
                <w:lang w:val="en-GB"/>
              </w:rPr>
            </w:pPr>
            <w:r w:rsidRPr="67AB034D">
              <w:rPr>
                <w:rFonts w:asciiTheme="minorHAnsi" w:eastAsiaTheme="minorEastAsia" w:hAnsiTheme="minorHAnsi" w:cstheme="minorBidi"/>
                <w:lang w:val="en-GB"/>
              </w:rPr>
              <w:t>Which actors are involved, and to what extent are they coordinating effectively?</w:t>
            </w:r>
          </w:p>
          <w:p w14:paraId="6164E835" w14:textId="565251B7" w:rsidR="00EE1BE0" w:rsidRDefault="4A5607AB" w:rsidP="3CF6BF1B">
            <w:pPr>
              <w:pStyle w:val="ListParagraph"/>
              <w:numPr>
                <w:ilvl w:val="0"/>
                <w:numId w:val="20"/>
              </w:numPr>
              <w:spacing w:after="0"/>
              <w:rPr>
                <w:rFonts w:asciiTheme="minorHAnsi" w:eastAsiaTheme="minorEastAsia" w:hAnsiTheme="minorHAnsi" w:cstheme="minorBidi"/>
                <w:lang w:val="en-GB"/>
              </w:rPr>
            </w:pPr>
            <w:r w:rsidRPr="67AB034D">
              <w:rPr>
                <w:rFonts w:asciiTheme="minorHAnsi" w:eastAsiaTheme="minorEastAsia" w:hAnsiTheme="minorHAnsi" w:cstheme="minorBidi"/>
              </w:rPr>
              <w:t>What, if any, are the outstanding needs related to protection, CCCM and shelter, of conflict-affected population in areas where humanitarian assistance is being or has already been scaled down?</w:t>
            </w:r>
          </w:p>
          <w:p w14:paraId="647EF6D0" w14:textId="6A1C3D12" w:rsidR="00EE1BE0" w:rsidRDefault="4A5607AB" w:rsidP="3CF6BF1B">
            <w:pPr>
              <w:pStyle w:val="ListParagraph"/>
              <w:numPr>
                <w:ilvl w:val="1"/>
                <w:numId w:val="20"/>
              </w:numPr>
              <w:spacing w:after="0"/>
              <w:rPr>
                <w:rFonts w:asciiTheme="minorHAnsi" w:eastAsiaTheme="minorEastAsia" w:hAnsiTheme="minorHAnsi" w:cstheme="minorBidi"/>
                <w:lang w:val="en-GB"/>
              </w:rPr>
            </w:pPr>
            <w:r w:rsidRPr="67AB034D">
              <w:rPr>
                <w:rFonts w:asciiTheme="minorHAnsi" w:eastAsiaTheme="minorEastAsia" w:hAnsiTheme="minorHAnsi" w:cstheme="minorBidi"/>
                <w:lang w:val="en-GB"/>
              </w:rPr>
              <w:t>Where needs are not being met, what are the barriers preventing this from happening?</w:t>
            </w:r>
          </w:p>
          <w:p w14:paraId="2D1EE7FB" w14:textId="0E116AAF" w:rsidR="00EE1BE0" w:rsidRDefault="020C5D4B" w:rsidP="67AB034D">
            <w:pPr>
              <w:numPr>
                <w:ilvl w:val="0"/>
                <w:numId w:val="20"/>
              </w:numPr>
              <w:spacing w:after="0"/>
              <w:rPr>
                <w:rFonts w:asciiTheme="minorHAnsi" w:eastAsiaTheme="minorEastAsia" w:hAnsiTheme="minorHAnsi" w:cstheme="minorBidi"/>
                <w:lang w:val="en-GB"/>
              </w:rPr>
            </w:pPr>
            <w:r w:rsidRPr="67AB034D">
              <w:rPr>
                <w:rFonts w:asciiTheme="minorHAnsi" w:eastAsiaTheme="minorEastAsia" w:hAnsiTheme="minorHAnsi" w:cstheme="minorBidi"/>
                <w:lang w:val="en-GB"/>
              </w:rPr>
              <w:lastRenderedPageBreak/>
              <w:t xml:space="preserve">To what extent is </w:t>
            </w:r>
            <w:r w:rsidR="52BBFC20" w:rsidRPr="67AB034D">
              <w:rPr>
                <w:rFonts w:asciiTheme="minorHAnsi" w:eastAsiaTheme="minorEastAsia" w:hAnsiTheme="minorHAnsi" w:cstheme="minorBidi"/>
                <w:lang w:val="en-GB"/>
              </w:rPr>
              <w:t xml:space="preserve">the shift away from humanitarian support </w:t>
            </w:r>
            <w:r w:rsidR="6A654E2A" w:rsidRPr="67AB034D">
              <w:rPr>
                <w:rFonts w:asciiTheme="minorHAnsi" w:eastAsiaTheme="minorEastAsia" w:hAnsiTheme="minorHAnsi" w:cstheme="minorBidi"/>
                <w:lang w:val="en-GB"/>
              </w:rPr>
              <w:t xml:space="preserve">taking place as a </w:t>
            </w:r>
            <w:r w:rsidR="649C50CB" w:rsidRPr="67AB034D">
              <w:rPr>
                <w:rFonts w:asciiTheme="minorHAnsi" w:eastAsiaTheme="minorEastAsia" w:hAnsiTheme="minorHAnsi" w:cstheme="minorBidi"/>
                <w:lang w:val="en-GB"/>
              </w:rPr>
              <w:t>coordinated</w:t>
            </w:r>
            <w:r w:rsidR="6A654E2A" w:rsidRPr="67AB034D">
              <w:rPr>
                <w:rFonts w:asciiTheme="minorHAnsi" w:eastAsiaTheme="minorEastAsia" w:hAnsiTheme="minorHAnsi" w:cstheme="minorBidi"/>
                <w:lang w:val="en-GB"/>
              </w:rPr>
              <w:t>, systematic transition</w:t>
            </w:r>
            <w:r w:rsidR="5D9C72B6" w:rsidRPr="67AB034D">
              <w:rPr>
                <w:rFonts w:asciiTheme="minorHAnsi" w:eastAsiaTheme="minorEastAsia" w:hAnsiTheme="minorHAnsi" w:cstheme="minorBidi"/>
                <w:lang w:val="en-GB"/>
              </w:rPr>
              <w:t xml:space="preserve"> at the local level</w:t>
            </w:r>
            <w:r w:rsidR="6A654E2A" w:rsidRPr="67AB034D">
              <w:rPr>
                <w:rFonts w:asciiTheme="minorHAnsi" w:eastAsiaTheme="minorEastAsia" w:hAnsiTheme="minorHAnsi" w:cstheme="minorBidi"/>
                <w:lang w:val="en-GB"/>
              </w:rPr>
              <w:t>?</w:t>
            </w:r>
          </w:p>
          <w:p w14:paraId="330D1C58" w14:textId="15135BA4" w:rsidR="007C6017" w:rsidRDefault="007C6017" w:rsidP="3CF6BF1B">
            <w:pPr>
              <w:pStyle w:val="ListParagraph"/>
              <w:numPr>
                <w:ilvl w:val="1"/>
                <w:numId w:val="20"/>
              </w:numPr>
              <w:spacing w:after="0"/>
              <w:rPr>
                <w:rFonts w:asciiTheme="minorHAnsi" w:eastAsiaTheme="minorEastAsia" w:hAnsiTheme="minorHAnsi" w:cstheme="minorBidi"/>
                <w:lang w:val="en-GB"/>
              </w:rPr>
            </w:pPr>
            <w:r w:rsidRPr="3CF6BF1B">
              <w:rPr>
                <w:rFonts w:asciiTheme="minorHAnsi" w:eastAsiaTheme="minorEastAsia" w:hAnsiTheme="minorHAnsi" w:cstheme="minorBidi"/>
                <w:lang w:val="en-GB"/>
              </w:rPr>
              <w:t xml:space="preserve">What good practices </w:t>
            </w:r>
            <w:r w:rsidR="00D47C27" w:rsidRPr="3CF6BF1B">
              <w:rPr>
                <w:rFonts w:asciiTheme="minorHAnsi" w:eastAsiaTheme="minorEastAsia" w:hAnsiTheme="minorHAnsi" w:cstheme="minorBidi"/>
                <w:lang w:val="en-GB"/>
              </w:rPr>
              <w:t>exist</w:t>
            </w:r>
            <w:r w:rsidR="001A7683" w:rsidRPr="3CF6BF1B">
              <w:rPr>
                <w:rFonts w:asciiTheme="minorHAnsi" w:eastAsiaTheme="minorEastAsia" w:hAnsiTheme="minorHAnsi" w:cstheme="minorBidi"/>
                <w:lang w:val="en-GB"/>
              </w:rPr>
              <w:t xml:space="preserve"> where such a transition </w:t>
            </w:r>
            <w:r w:rsidR="004174DF" w:rsidRPr="3CF6BF1B">
              <w:rPr>
                <w:rFonts w:asciiTheme="minorHAnsi" w:eastAsiaTheme="minorEastAsia" w:hAnsiTheme="minorHAnsi" w:cstheme="minorBidi"/>
                <w:lang w:val="en-GB"/>
              </w:rPr>
              <w:t>is taking place</w:t>
            </w:r>
            <w:r w:rsidR="00D47C27" w:rsidRPr="3CF6BF1B">
              <w:rPr>
                <w:rFonts w:asciiTheme="minorHAnsi" w:eastAsiaTheme="minorEastAsia" w:hAnsiTheme="minorHAnsi" w:cstheme="minorBidi"/>
                <w:lang w:val="en-GB"/>
              </w:rPr>
              <w:t>?</w:t>
            </w:r>
          </w:p>
          <w:p w14:paraId="6A284017" w14:textId="5B1C000D" w:rsidR="00D47C27" w:rsidRDefault="4D1A0F5B" w:rsidP="3CF6BF1B">
            <w:pPr>
              <w:pStyle w:val="ListParagraph"/>
              <w:numPr>
                <w:ilvl w:val="1"/>
                <w:numId w:val="20"/>
              </w:numPr>
              <w:spacing w:after="0"/>
              <w:rPr>
                <w:rFonts w:asciiTheme="minorHAnsi" w:eastAsiaTheme="minorEastAsia" w:hAnsiTheme="minorHAnsi" w:cstheme="minorBidi"/>
                <w:lang w:val="en-GB"/>
              </w:rPr>
            </w:pPr>
            <w:r w:rsidRPr="3CF6BF1B">
              <w:rPr>
                <w:rFonts w:asciiTheme="minorHAnsi" w:eastAsiaTheme="minorEastAsia" w:hAnsiTheme="minorHAnsi" w:cstheme="minorBidi"/>
                <w:lang w:val="en-GB"/>
              </w:rPr>
              <w:t xml:space="preserve">What </w:t>
            </w:r>
            <w:r w:rsidR="2662C726" w:rsidRPr="3CF6BF1B">
              <w:rPr>
                <w:rFonts w:asciiTheme="minorHAnsi" w:eastAsiaTheme="minorEastAsia" w:hAnsiTheme="minorHAnsi" w:cstheme="minorBidi"/>
                <w:lang w:val="en-GB"/>
              </w:rPr>
              <w:t>are the possible consequences where it is not?</w:t>
            </w:r>
          </w:p>
          <w:p w14:paraId="4B34F30A" w14:textId="528052E8" w:rsidR="00BB0991" w:rsidRDefault="65FBE7EE" w:rsidP="3CF6BF1B">
            <w:pPr>
              <w:pStyle w:val="ListParagraph"/>
              <w:numPr>
                <w:ilvl w:val="0"/>
                <w:numId w:val="20"/>
              </w:numPr>
              <w:spacing w:after="0"/>
              <w:rPr>
                <w:rFonts w:asciiTheme="minorHAnsi" w:eastAsiaTheme="minorEastAsia" w:hAnsiTheme="minorHAnsi" w:cstheme="minorBidi"/>
                <w:lang w:val="en-GB"/>
              </w:rPr>
            </w:pPr>
            <w:r w:rsidRPr="3CF6BF1B">
              <w:rPr>
                <w:rFonts w:asciiTheme="minorHAnsi" w:eastAsiaTheme="minorEastAsia" w:hAnsiTheme="minorHAnsi" w:cstheme="minorBidi"/>
                <w:lang w:val="en-GB"/>
              </w:rPr>
              <w:t xml:space="preserve">To what extent do dynamics around </w:t>
            </w:r>
            <w:r w:rsidR="4A88585A" w:rsidRPr="3CF6BF1B">
              <w:rPr>
                <w:rFonts w:asciiTheme="minorHAnsi" w:eastAsiaTheme="minorEastAsia" w:hAnsiTheme="minorHAnsi" w:cstheme="minorBidi"/>
                <w:lang w:val="en-GB"/>
              </w:rPr>
              <w:t>transition at local level align with the assumptions and expectations of different stakeholders at the national level?</w:t>
            </w:r>
          </w:p>
          <w:p w14:paraId="68A620E2" w14:textId="18C5D125" w:rsidR="0F9905C3" w:rsidRDefault="0F9905C3" w:rsidP="3CF6BF1B">
            <w:pPr>
              <w:pStyle w:val="ListParagraph"/>
              <w:numPr>
                <w:ilvl w:val="1"/>
                <w:numId w:val="20"/>
              </w:numPr>
              <w:spacing w:after="0"/>
              <w:rPr>
                <w:rFonts w:asciiTheme="minorHAnsi" w:eastAsiaTheme="minorEastAsia" w:hAnsiTheme="minorHAnsi" w:cstheme="minorBidi"/>
                <w:lang w:val="en-GB"/>
              </w:rPr>
            </w:pPr>
            <w:r w:rsidRPr="3CF6BF1B">
              <w:rPr>
                <w:rFonts w:asciiTheme="minorHAnsi" w:eastAsiaTheme="minorEastAsia" w:hAnsiTheme="minorHAnsi" w:cstheme="minorBidi"/>
                <w:lang w:val="en-GB"/>
              </w:rPr>
              <w:t>What are crisis-affected populations’ perceptions and expectations of this process?</w:t>
            </w:r>
          </w:p>
          <w:p w14:paraId="6FD0C7D3" w14:textId="251FACCD" w:rsidR="00515150" w:rsidRPr="006B4370" w:rsidRDefault="00790276" w:rsidP="3CF6BF1B">
            <w:pPr>
              <w:pStyle w:val="ListParagraph"/>
              <w:numPr>
                <w:ilvl w:val="0"/>
                <w:numId w:val="20"/>
              </w:numPr>
              <w:spacing w:after="0"/>
              <w:rPr>
                <w:rFonts w:asciiTheme="minorHAnsi" w:eastAsiaTheme="minorEastAsia" w:hAnsiTheme="minorHAnsi" w:cstheme="minorBidi"/>
                <w:lang w:val="en-GB"/>
              </w:rPr>
            </w:pPr>
            <w:r w:rsidRPr="3CF6BF1B">
              <w:rPr>
                <w:rFonts w:asciiTheme="minorHAnsi" w:eastAsiaTheme="minorEastAsia" w:hAnsiTheme="minorHAnsi" w:cstheme="minorBidi"/>
                <w:lang w:val="en-GB"/>
              </w:rPr>
              <w:t xml:space="preserve">What opportunities exist for humanitarian and non-humanitarian stakeholders to </w:t>
            </w:r>
            <w:r w:rsidR="00263F63" w:rsidRPr="3CF6BF1B">
              <w:rPr>
                <w:rFonts w:asciiTheme="minorHAnsi" w:eastAsiaTheme="minorEastAsia" w:hAnsiTheme="minorHAnsi" w:cstheme="minorBidi"/>
                <w:lang w:val="en-GB"/>
              </w:rPr>
              <w:t xml:space="preserve">strengthen the coherence and effectiveness </w:t>
            </w:r>
            <w:r w:rsidR="00A32EE6" w:rsidRPr="3CF6BF1B">
              <w:rPr>
                <w:rFonts w:asciiTheme="minorHAnsi" w:eastAsiaTheme="minorEastAsia" w:hAnsiTheme="minorHAnsi" w:cstheme="minorBidi"/>
                <w:lang w:val="en-GB"/>
              </w:rPr>
              <w:t xml:space="preserve">of their efforts to meet </w:t>
            </w:r>
            <w:r w:rsidR="009405D5" w:rsidRPr="3CF6BF1B">
              <w:rPr>
                <w:rFonts w:asciiTheme="minorHAnsi" w:eastAsiaTheme="minorEastAsia" w:hAnsiTheme="minorHAnsi" w:cstheme="minorBidi"/>
                <w:lang w:val="en-GB"/>
              </w:rPr>
              <w:t xml:space="preserve">affected populations’ </w:t>
            </w:r>
            <w:r w:rsidR="001202A9" w:rsidRPr="3CF6BF1B">
              <w:rPr>
                <w:rFonts w:asciiTheme="minorHAnsi" w:eastAsiaTheme="minorEastAsia" w:hAnsiTheme="minorHAnsi" w:cstheme="minorBidi"/>
                <w:lang w:val="en-GB"/>
              </w:rPr>
              <w:t xml:space="preserve">acute </w:t>
            </w:r>
            <w:r w:rsidR="009405D5" w:rsidRPr="3CF6BF1B">
              <w:rPr>
                <w:rFonts w:asciiTheme="minorHAnsi" w:eastAsiaTheme="minorEastAsia" w:hAnsiTheme="minorHAnsi" w:cstheme="minorBidi"/>
                <w:lang w:val="en-GB"/>
              </w:rPr>
              <w:t xml:space="preserve">needs </w:t>
            </w:r>
            <w:r w:rsidR="00A23AC8" w:rsidRPr="3CF6BF1B">
              <w:rPr>
                <w:rFonts w:asciiTheme="minorHAnsi" w:eastAsiaTheme="minorEastAsia" w:hAnsiTheme="minorHAnsi" w:cstheme="minorBidi"/>
                <w:lang w:val="en-GB"/>
              </w:rPr>
              <w:t xml:space="preserve">in the context of </w:t>
            </w:r>
            <w:r w:rsidR="00A30E2D" w:rsidRPr="3CF6BF1B">
              <w:rPr>
                <w:rFonts w:asciiTheme="minorHAnsi" w:eastAsiaTheme="minorEastAsia" w:hAnsiTheme="minorHAnsi" w:cstheme="minorBidi"/>
                <w:lang w:val="en-GB"/>
              </w:rPr>
              <w:t>a scaling-down of humanitarian resources in future</w:t>
            </w:r>
            <w:r w:rsidR="009405D5" w:rsidRPr="3CF6BF1B">
              <w:rPr>
                <w:rFonts w:asciiTheme="minorHAnsi" w:eastAsiaTheme="minorEastAsia" w:hAnsiTheme="minorHAnsi" w:cstheme="minorBidi"/>
                <w:lang w:val="en-GB"/>
              </w:rPr>
              <w:t>?</w:t>
            </w:r>
          </w:p>
        </w:tc>
      </w:tr>
      <w:tr w:rsidR="00515150" w:rsidRPr="003500BA" w14:paraId="4A50B037" w14:textId="77777777" w:rsidTr="737E731D">
        <w:trPr>
          <w:gridAfter w:val="1"/>
          <w:wAfter w:w="139" w:type="dxa"/>
        </w:trPr>
        <w:tc>
          <w:tcPr>
            <w:tcW w:w="1894" w:type="dxa"/>
            <w:tcBorders>
              <w:top w:val="single" w:sz="4" w:space="0" w:color="000000" w:themeColor="text2"/>
              <w:left w:val="nil"/>
              <w:bottom w:val="single" w:sz="4" w:space="0" w:color="auto"/>
              <w:right w:val="single" w:sz="4" w:space="0" w:color="auto"/>
            </w:tcBorders>
          </w:tcPr>
          <w:p w14:paraId="006C2B36" w14:textId="605FC738" w:rsidR="00515150" w:rsidRPr="00C13447" w:rsidRDefault="00515150" w:rsidP="3CF6BF1B">
            <w:pPr>
              <w:pStyle w:val="Paragraphe"/>
              <w:rPr>
                <w:rFonts w:asciiTheme="minorHAnsi" w:eastAsiaTheme="minorEastAsia" w:hAnsiTheme="minorHAnsi" w:cstheme="minorBidi"/>
                <w:b/>
                <w:bCs/>
                <w:lang w:val="en-GB"/>
              </w:rPr>
            </w:pPr>
          </w:p>
        </w:tc>
        <w:tc>
          <w:tcPr>
            <w:tcW w:w="7604" w:type="dxa"/>
            <w:gridSpan w:val="8"/>
            <w:tcBorders>
              <w:top w:val="single" w:sz="4" w:space="0" w:color="000000" w:themeColor="text2"/>
              <w:left w:val="single" w:sz="4" w:space="0" w:color="auto"/>
              <w:bottom w:val="single" w:sz="4" w:space="0" w:color="000000" w:themeColor="text2"/>
              <w:right w:val="nil"/>
            </w:tcBorders>
          </w:tcPr>
          <w:p w14:paraId="50C25556" w14:textId="3F7A3D0B" w:rsidR="00515150" w:rsidRPr="006B4370" w:rsidRDefault="61AEA076" w:rsidP="3CF6BF1B">
            <w:pPr>
              <w:pStyle w:val="Paragraphe"/>
              <w:rPr>
                <w:rFonts w:asciiTheme="minorHAnsi" w:eastAsiaTheme="minorEastAsia" w:hAnsiTheme="minorHAnsi" w:cstheme="minorBidi"/>
                <w:color w:val="58585A" w:themeColor="background2"/>
                <w:lang w:val="en-GB"/>
              </w:rPr>
            </w:pPr>
            <w:r w:rsidRPr="67AB034D">
              <w:rPr>
                <w:rFonts w:asciiTheme="minorHAnsi" w:eastAsiaTheme="minorEastAsia" w:hAnsiTheme="minorHAnsi" w:cstheme="minorBidi"/>
                <w:color w:val="auto"/>
                <w:lang w:val="en-GB"/>
              </w:rPr>
              <w:t>This assessment will take a</w:t>
            </w:r>
            <w:r w:rsidR="12B6EF73" w:rsidRPr="67AB034D">
              <w:rPr>
                <w:rFonts w:asciiTheme="minorHAnsi" w:eastAsiaTheme="minorEastAsia" w:hAnsiTheme="minorHAnsi" w:cstheme="minorBidi"/>
                <w:color w:val="auto"/>
                <w:lang w:val="en-GB"/>
              </w:rPr>
              <w:t>n area-based</w:t>
            </w:r>
            <w:r w:rsidRPr="67AB034D">
              <w:rPr>
                <w:rFonts w:asciiTheme="minorHAnsi" w:eastAsiaTheme="minorEastAsia" w:hAnsiTheme="minorHAnsi" w:cstheme="minorBidi"/>
                <w:color w:val="auto"/>
                <w:lang w:val="en-GB"/>
              </w:rPr>
              <w:t xml:space="preserve"> case study approach, aimed at providing a snapshot of key dynamics in the context of limited time and resources. </w:t>
            </w:r>
            <w:r w:rsidR="64D64398" w:rsidRPr="67AB034D">
              <w:rPr>
                <w:rFonts w:asciiTheme="minorHAnsi" w:eastAsiaTheme="minorEastAsia" w:hAnsiTheme="minorHAnsi" w:cstheme="minorBidi"/>
                <w:color w:val="auto"/>
                <w:lang w:val="en-GB"/>
              </w:rPr>
              <w:t>Thus, i</w:t>
            </w:r>
            <w:r w:rsidRPr="67AB034D">
              <w:rPr>
                <w:rFonts w:asciiTheme="minorHAnsi" w:eastAsiaTheme="minorEastAsia" w:hAnsiTheme="minorHAnsi" w:cstheme="minorBidi"/>
                <w:color w:val="auto"/>
                <w:lang w:val="en-GB"/>
              </w:rPr>
              <w:t>ts proposed geographic scope is two hromadas in West</w:t>
            </w:r>
            <w:r w:rsidR="59A352FD" w:rsidRPr="67AB034D">
              <w:rPr>
                <w:rFonts w:asciiTheme="minorHAnsi" w:eastAsiaTheme="minorEastAsia" w:hAnsiTheme="minorHAnsi" w:cstheme="minorBidi"/>
                <w:color w:val="auto"/>
                <w:lang w:val="en-GB"/>
              </w:rPr>
              <w:t>ern</w:t>
            </w:r>
            <w:r w:rsidRPr="67AB034D">
              <w:rPr>
                <w:rFonts w:asciiTheme="minorHAnsi" w:eastAsiaTheme="minorEastAsia" w:hAnsiTheme="minorHAnsi" w:cstheme="minorBidi"/>
                <w:color w:val="auto"/>
                <w:lang w:val="en-GB"/>
              </w:rPr>
              <w:t xml:space="preserve"> Ukraine</w:t>
            </w:r>
            <w:r w:rsidR="3BBE5E0F" w:rsidRPr="67AB034D">
              <w:rPr>
                <w:rFonts w:asciiTheme="minorHAnsi" w:eastAsiaTheme="minorEastAsia" w:hAnsiTheme="minorHAnsi" w:cstheme="minorBidi"/>
                <w:color w:val="auto"/>
                <w:lang w:val="en-GB"/>
              </w:rPr>
              <w:t xml:space="preserve"> (see selection criteria in Section 3.2)</w:t>
            </w:r>
            <w:r w:rsidR="0B296C87" w:rsidRPr="67AB034D">
              <w:rPr>
                <w:rFonts w:asciiTheme="minorHAnsi" w:eastAsiaTheme="minorEastAsia" w:hAnsiTheme="minorHAnsi" w:cstheme="minorBidi"/>
                <w:color w:val="auto"/>
                <w:lang w:val="en-GB"/>
              </w:rPr>
              <w:t xml:space="preserve">: </w:t>
            </w:r>
            <w:r w:rsidR="0B296C87" w:rsidRPr="67AB034D">
              <w:rPr>
                <w:rFonts w:asciiTheme="minorHAnsi" w:eastAsiaTheme="minorEastAsia" w:hAnsiTheme="minorHAnsi" w:cstheme="minorBidi"/>
              </w:rPr>
              <w:t>Volodymyrska (Volynska oblast) and Chortkivska (Ternopilska oblast)</w:t>
            </w:r>
            <w:r w:rsidR="3BBE5E0F" w:rsidRPr="67AB034D">
              <w:rPr>
                <w:rFonts w:asciiTheme="minorHAnsi" w:eastAsiaTheme="minorEastAsia" w:hAnsiTheme="minorHAnsi" w:cstheme="minorBidi"/>
                <w:color w:val="auto"/>
                <w:lang w:val="en-GB"/>
              </w:rPr>
              <w:t>.</w:t>
            </w:r>
          </w:p>
        </w:tc>
      </w:tr>
      <w:tr w:rsidR="00515150" w:rsidRPr="003500BA" w14:paraId="12C8D45B" w14:textId="77777777" w:rsidTr="737E731D">
        <w:trPr>
          <w:gridAfter w:val="1"/>
          <w:wAfter w:w="139" w:type="dxa"/>
        </w:trPr>
        <w:tc>
          <w:tcPr>
            <w:tcW w:w="1894" w:type="dxa"/>
            <w:tcBorders>
              <w:top w:val="single" w:sz="4" w:space="0" w:color="auto"/>
              <w:left w:val="nil"/>
              <w:bottom w:val="single" w:sz="4" w:space="0" w:color="auto"/>
              <w:right w:val="single" w:sz="4" w:space="0" w:color="auto"/>
            </w:tcBorders>
          </w:tcPr>
          <w:p w14:paraId="14850979" w14:textId="77777777" w:rsidR="00515150" w:rsidRPr="00C13447" w:rsidRDefault="00515150" w:rsidP="3CF6BF1B">
            <w:pPr>
              <w:pStyle w:val="Paragraphe"/>
              <w:rPr>
                <w:rFonts w:asciiTheme="minorHAnsi" w:eastAsiaTheme="minorEastAsia" w:hAnsiTheme="minorHAnsi" w:cstheme="minorBidi"/>
                <w:b/>
                <w:bCs/>
                <w:lang w:val="en-GB"/>
              </w:rPr>
            </w:pPr>
            <w:r w:rsidRPr="3CF6BF1B">
              <w:rPr>
                <w:rFonts w:asciiTheme="minorHAnsi" w:eastAsiaTheme="minorEastAsia" w:hAnsiTheme="minorHAnsi" w:cstheme="minorBidi"/>
                <w:b/>
                <w:bCs/>
                <w:lang w:val="en-GB"/>
              </w:rPr>
              <w:t>Secondary data sources</w:t>
            </w:r>
          </w:p>
        </w:tc>
        <w:tc>
          <w:tcPr>
            <w:tcW w:w="7604" w:type="dxa"/>
            <w:gridSpan w:val="8"/>
            <w:tcBorders>
              <w:top w:val="single" w:sz="4" w:space="0" w:color="auto"/>
              <w:left w:val="single" w:sz="4" w:space="0" w:color="auto"/>
              <w:bottom w:val="single" w:sz="4" w:space="0" w:color="auto"/>
              <w:right w:val="nil"/>
            </w:tcBorders>
          </w:tcPr>
          <w:p w14:paraId="4EC9121D" w14:textId="6B460297" w:rsidR="0003479A" w:rsidRPr="0068138E" w:rsidRDefault="7D3F6268" w:rsidP="3CF6BF1B">
            <w:pPr>
              <w:pStyle w:val="Paragraphe"/>
              <w:shd w:val="clear" w:color="auto" w:fill="FFFFFF" w:themeFill="background1"/>
              <w:rPr>
                <w:rFonts w:asciiTheme="minorHAnsi" w:eastAsiaTheme="minorEastAsia" w:hAnsiTheme="minorHAnsi" w:cstheme="minorBidi"/>
                <w:color w:val="auto"/>
                <w:lang w:val="en-GB"/>
              </w:rPr>
            </w:pPr>
            <w:r w:rsidRPr="3CF6BF1B">
              <w:rPr>
                <w:rFonts w:asciiTheme="minorHAnsi" w:eastAsiaTheme="minorEastAsia" w:hAnsiTheme="minorHAnsi" w:cstheme="minorBidi"/>
                <w:color w:val="auto"/>
                <w:lang w:val="en-GB"/>
              </w:rPr>
              <w:t>See section 3.3.</w:t>
            </w:r>
          </w:p>
        </w:tc>
      </w:tr>
      <w:tr w:rsidR="00515150" w:rsidRPr="003500BA" w14:paraId="524B9F0C" w14:textId="77777777" w:rsidTr="737E731D">
        <w:trPr>
          <w:gridAfter w:val="1"/>
          <w:wAfter w:w="139" w:type="dxa"/>
        </w:trPr>
        <w:tc>
          <w:tcPr>
            <w:tcW w:w="1894" w:type="dxa"/>
            <w:tcBorders>
              <w:top w:val="single" w:sz="4" w:space="0" w:color="auto"/>
              <w:left w:val="nil"/>
              <w:bottom w:val="nil"/>
              <w:right w:val="single" w:sz="4" w:space="0" w:color="auto"/>
            </w:tcBorders>
          </w:tcPr>
          <w:p w14:paraId="3D87572A" w14:textId="77777777" w:rsidR="00515150" w:rsidRPr="00C13447" w:rsidRDefault="76B36AAF" w:rsidP="3CF6BF1B">
            <w:pPr>
              <w:pStyle w:val="Paragraphe"/>
              <w:rPr>
                <w:rFonts w:asciiTheme="minorHAnsi" w:eastAsiaTheme="minorEastAsia" w:hAnsiTheme="minorHAnsi" w:cstheme="minorBidi"/>
                <w:b/>
                <w:bCs/>
                <w:lang w:val="en-GB"/>
              </w:rPr>
            </w:pPr>
            <w:r w:rsidRPr="3CF6BF1B">
              <w:rPr>
                <w:rFonts w:asciiTheme="minorHAnsi" w:eastAsiaTheme="minorEastAsia" w:hAnsiTheme="minorHAnsi" w:cstheme="minorBidi"/>
                <w:b/>
                <w:bCs/>
                <w:lang w:val="en-GB"/>
              </w:rPr>
              <w:t>Population(s)</w:t>
            </w:r>
          </w:p>
        </w:tc>
        <w:tc>
          <w:tcPr>
            <w:tcW w:w="567" w:type="dxa"/>
            <w:tcBorders>
              <w:top w:val="single" w:sz="4" w:space="0" w:color="auto"/>
              <w:left w:val="single" w:sz="4" w:space="0" w:color="auto"/>
              <w:bottom w:val="single" w:sz="4" w:space="0" w:color="auto"/>
              <w:right w:val="nil"/>
            </w:tcBorders>
          </w:tcPr>
          <w:p w14:paraId="0C27B144" w14:textId="6DD7F34F" w:rsidR="00515150" w:rsidRPr="00C13447" w:rsidRDefault="7D8BA9FB" w:rsidP="3CF6BF1B">
            <w:pPr>
              <w:pStyle w:val="Paragraphe"/>
              <w:rPr>
                <w:rFonts w:asciiTheme="minorHAnsi" w:eastAsiaTheme="minorEastAsia" w:hAnsiTheme="minorHAnsi" w:cstheme="minorBidi"/>
                <w:sz w:val="20"/>
                <w:szCs w:val="20"/>
                <w:lang w:val="en-GB"/>
              </w:rPr>
            </w:pPr>
            <w:r w:rsidRPr="3CF6BF1B">
              <w:rPr>
                <w:rFonts w:asciiTheme="minorHAnsi" w:eastAsiaTheme="minorEastAsia" w:hAnsiTheme="minorHAnsi" w:cstheme="minorBidi"/>
                <w:sz w:val="20"/>
                <w:szCs w:val="20"/>
                <w:lang w:val="en-GB"/>
              </w:rPr>
              <w:t>x</w:t>
            </w:r>
          </w:p>
        </w:tc>
        <w:tc>
          <w:tcPr>
            <w:tcW w:w="3044" w:type="dxa"/>
            <w:gridSpan w:val="3"/>
            <w:tcBorders>
              <w:top w:val="single" w:sz="4" w:space="0" w:color="auto"/>
              <w:left w:val="single" w:sz="4" w:space="0" w:color="auto"/>
              <w:bottom w:val="single" w:sz="4" w:space="0" w:color="auto"/>
              <w:right w:val="nil"/>
            </w:tcBorders>
          </w:tcPr>
          <w:p w14:paraId="69C82A5C" w14:textId="77777777" w:rsidR="00515150" w:rsidRPr="00C13447" w:rsidDel="001D56E0" w:rsidRDefault="00515150" w:rsidP="3CF6BF1B">
            <w:pPr>
              <w:pStyle w:val="Paragraphe"/>
              <w:rPr>
                <w:rFonts w:asciiTheme="minorHAnsi" w:eastAsiaTheme="minorEastAsia" w:hAnsiTheme="minorHAnsi" w:cstheme="minorBidi"/>
                <w:lang w:val="en-GB"/>
              </w:rPr>
            </w:pPr>
            <w:r w:rsidRPr="3CF6BF1B">
              <w:rPr>
                <w:rFonts w:asciiTheme="minorHAnsi" w:eastAsiaTheme="minorEastAsia" w:hAnsiTheme="minorHAnsi" w:cstheme="minorBidi"/>
                <w:lang w:val="en-GB"/>
              </w:rPr>
              <w:t>IDPs in camp</w:t>
            </w:r>
          </w:p>
        </w:tc>
        <w:tc>
          <w:tcPr>
            <w:tcW w:w="345" w:type="dxa"/>
            <w:tcBorders>
              <w:top w:val="single" w:sz="4" w:space="0" w:color="auto"/>
              <w:left w:val="single" w:sz="4" w:space="0" w:color="auto"/>
              <w:bottom w:val="single" w:sz="4" w:space="0" w:color="auto"/>
              <w:right w:val="nil"/>
            </w:tcBorders>
          </w:tcPr>
          <w:p w14:paraId="3F0DEF27" w14:textId="77777777" w:rsidR="00515150" w:rsidRPr="00C13447" w:rsidRDefault="00515150" w:rsidP="3CF6BF1B">
            <w:pPr>
              <w:pStyle w:val="Paragraphe"/>
              <w:rPr>
                <w:rFonts w:asciiTheme="minorHAnsi" w:eastAsiaTheme="minorEastAsia" w:hAnsiTheme="minorHAnsi" w:cstheme="minorBidi"/>
                <w:lang w:val="en-GB"/>
              </w:rPr>
            </w:pPr>
            <w:r w:rsidRPr="3CF6BF1B">
              <w:rPr>
                <w:rFonts w:asciiTheme="minorHAnsi" w:eastAsiaTheme="minorEastAsia" w:hAnsiTheme="minorHAnsi" w:cstheme="minorBidi"/>
                <w:sz w:val="20"/>
                <w:szCs w:val="20"/>
                <w:lang w:val="en-GB"/>
              </w:rPr>
              <w:t>□</w:t>
            </w:r>
          </w:p>
        </w:tc>
        <w:tc>
          <w:tcPr>
            <w:tcW w:w="3648" w:type="dxa"/>
            <w:gridSpan w:val="3"/>
            <w:tcBorders>
              <w:top w:val="single" w:sz="4" w:space="0" w:color="auto"/>
              <w:left w:val="single" w:sz="4" w:space="0" w:color="auto"/>
              <w:bottom w:val="single" w:sz="4" w:space="0" w:color="auto"/>
              <w:right w:val="nil"/>
            </w:tcBorders>
          </w:tcPr>
          <w:p w14:paraId="149C7BF2" w14:textId="77777777" w:rsidR="00515150" w:rsidRPr="00C13447" w:rsidRDefault="00515150" w:rsidP="3CF6BF1B">
            <w:pPr>
              <w:pStyle w:val="Paragraphe"/>
              <w:rPr>
                <w:rFonts w:asciiTheme="minorHAnsi" w:eastAsiaTheme="minorEastAsia" w:hAnsiTheme="minorHAnsi" w:cstheme="minorBidi"/>
                <w:lang w:val="en-GB"/>
              </w:rPr>
            </w:pPr>
            <w:r w:rsidRPr="3CF6BF1B">
              <w:rPr>
                <w:rFonts w:asciiTheme="minorHAnsi" w:eastAsiaTheme="minorEastAsia" w:hAnsiTheme="minorHAnsi" w:cstheme="minorBidi"/>
                <w:lang w:val="en-GB"/>
              </w:rPr>
              <w:t>IDPs in informal sites</w:t>
            </w:r>
          </w:p>
        </w:tc>
      </w:tr>
      <w:tr w:rsidR="00515150" w:rsidRPr="003500BA" w14:paraId="3069F8E0" w14:textId="77777777" w:rsidTr="737E731D">
        <w:trPr>
          <w:gridAfter w:val="1"/>
          <w:wAfter w:w="139" w:type="dxa"/>
        </w:trPr>
        <w:tc>
          <w:tcPr>
            <w:tcW w:w="1894" w:type="dxa"/>
            <w:tcBorders>
              <w:top w:val="nil"/>
              <w:left w:val="nil"/>
              <w:bottom w:val="nil"/>
              <w:right w:val="single" w:sz="4" w:space="0" w:color="auto"/>
            </w:tcBorders>
          </w:tcPr>
          <w:p w14:paraId="49C8D605" w14:textId="77777777" w:rsidR="00515150" w:rsidRDefault="00515150" w:rsidP="3CF6BF1B">
            <w:pPr>
              <w:pStyle w:val="Paragraphe"/>
              <w:rPr>
                <w:rFonts w:asciiTheme="minorHAnsi" w:eastAsiaTheme="minorEastAsia" w:hAnsiTheme="minorHAnsi" w:cstheme="minorBidi"/>
                <w:i/>
                <w:iCs/>
                <w:sz w:val="20"/>
                <w:szCs w:val="20"/>
                <w:lang w:val="en-GB"/>
              </w:rPr>
            </w:pPr>
            <w:r w:rsidRPr="3CF6BF1B">
              <w:rPr>
                <w:rFonts w:asciiTheme="minorHAnsi" w:eastAsiaTheme="minorEastAsia" w:hAnsiTheme="minorHAnsi" w:cstheme="minorBidi"/>
                <w:i/>
                <w:iCs/>
                <w:sz w:val="20"/>
                <w:szCs w:val="20"/>
                <w:lang w:val="en-GB"/>
              </w:rPr>
              <w:t>Select all that apply</w:t>
            </w:r>
          </w:p>
          <w:p w14:paraId="3A2168AD" w14:textId="77777777" w:rsidR="005A0216" w:rsidRPr="00C13447" w:rsidRDefault="005A0216" w:rsidP="3CF6BF1B">
            <w:pPr>
              <w:pStyle w:val="Paragraphe"/>
              <w:rPr>
                <w:rFonts w:asciiTheme="minorHAnsi" w:eastAsiaTheme="minorEastAsia" w:hAnsiTheme="minorHAnsi" w:cstheme="minorBidi"/>
                <w:i/>
                <w:iCs/>
                <w:lang w:val="en-GB"/>
              </w:rPr>
            </w:pPr>
          </w:p>
        </w:tc>
        <w:tc>
          <w:tcPr>
            <w:tcW w:w="567" w:type="dxa"/>
            <w:tcBorders>
              <w:top w:val="single" w:sz="4" w:space="0" w:color="auto"/>
              <w:left w:val="single" w:sz="4" w:space="0" w:color="auto"/>
              <w:bottom w:val="single" w:sz="4" w:space="0" w:color="auto"/>
              <w:right w:val="nil"/>
            </w:tcBorders>
          </w:tcPr>
          <w:p w14:paraId="2EB97C1B" w14:textId="75813A86" w:rsidR="00515150" w:rsidRPr="00C13447" w:rsidRDefault="7E374F17" w:rsidP="3CF6BF1B">
            <w:pPr>
              <w:pStyle w:val="Paragraphe"/>
              <w:rPr>
                <w:rFonts w:asciiTheme="minorHAnsi" w:eastAsiaTheme="minorEastAsia" w:hAnsiTheme="minorHAnsi" w:cstheme="minorBidi"/>
                <w:sz w:val="20"/>
                <w:szCs w:val="20"/>
                <w:lang w:val="en-GB"/>
              </w:rPr>
            </w:pPr>
            <w:r w:rsidRPr="3CF6BF1B">
              <w:rPr>
                <w:rFonts w:asciiTheme="minorHAnsi" w:eastAsiaTheme="minorEastAsia" w:hAnsiTheme="minorHAnsi" w:cstheme="minorBidi"/>
                <w:sz w:val="20"/>
                <w:szCs w:val="20"/>
                <w:lang w:val="en-GB"/>
              </w:rPr>
              <w:t>x</w:t>
            </w:r>
          </w:p>
        </w:tc>
        <w:tc>
          <w:tcPr>
            <w:tcW w:w="3044" w:type="dxa"/>
            <w:gridSpan w:val="3"/>
            <w:tcBorders>
              <w:top w:val="single" w:sz="4" w:space="0" w:color="auto"/>
              <w:left w:val="single" w:sz="4" w:space="0" w:color="auto"/>
              <w:bottom w:val="single" w:sz="4" w:space="0" w:color="auto"/>
              <w:right w:val="nil"/>
            </w:tcBorders>
          </w:tcPr>
          <w:p w14:paraId="1CDAE7AF" w14:textId="77777777" w:rsidR="00515150" w:rsidRPr="00C13447" w:rsidRDefault="00515150" w:rsidP="3CF6BF1B">
            <w:pPr>
              <w:pStyle w:val="Paragraphe"/>
              <w:rPr>
                <w:rFonts w:asciiTheme="minorHAnsi" w:eastAsiaTheme="minorEastAsia" w:hAnsiTheme="minorHAnsi" w:cstheme="minorBidi"/>
                <w:lang w:val="en-GB"/>
              </w:rPr>
            </w:pPr>
            <w:r w:rsidRPr="3CF6BF1B">
              <w:rPr>
                <w:rFonts w:asciiTheme="minorHAnsi" w:eastAsiaTheme="minorEastAsia" w:hAnsiTheme="minorHAnsi" w:cstheme="minorBidi"/>
                <w:lang w:val="en-GB"/>
              </w:rPr>
              <w:t>IDPs in host communities</w:t>
            </w:r>
          </w:p>
        </w:tc>
        <w:tc>
          <w:tcPr>
            <w:tcW w:w="345" w:type="dxa"/>
            <w:tcBorders>
              <w:top w:val="single" w:sz="4" w:space="0" w:color="auto"/>
              <w:left w:val="single" w:sz="4" w:space="0" w:color="auto"/>
              <w:bottom w:val="single" w:sz="4" w:space="0" w:color="auto"/>
              <w:right w:val="nil"/>
            </w:tcBorders>
          </w:tcPr>
          <w:p w14:paraId="14F6F02E" w14:textId="77777777" w:rsidR="00515150" w:rsidRPr="00C13447" w:rsidRDefault="00515150" w:rsidP="3CF6BF1B">
            <w:pPr>
              <w:pStyle w:val="Paragraphe"/>
              <w:rPr>
                <w:rFonts w:asciiTheme="minorHAnsi" w:eastAsiaTheme="minorEastAsia" w:hAnsiTheme="minorHAnsi" w:cstheme="minorBidi"/>
                <w:lang w:val="en-GB"/>
              </w:rPr>
            </w:pPr>
            <w:r w:rsidRPr="3CF6BF1B">
              <w:rPr>
                <w:rFonts w:asciiTheme="minorHAnsi" w:eastAsiaTheme="minorEastAsia" w:hAnsiTheme="minorHAnsi" w:cstheme="minorBidi"/>
                <w:sz w:val="20"/>
                <w:szCs w:val="20"/>
                <w:lang w:val="en-GB"/>
              </w:rPr>
              <w:t>□</w:t>
            </w:r>
          </w:p>
        </w:tc>
        <w:tc>
          <w:tcPr>
            <w:tcW w:w="3648" w:type="dxa"/>
            <w:gridSpan w:val="3"/>
            <w:tcBorders>
              <w:top w:val="single" w:sz="4" w:space="0" w:color="auto"/>
              <w:left w:val="single" w:sz="4" w:space="0" w:color="auto"/>
              <w:bottom w:val="single" w:sz="4" w:space="0" w:color="auto"/>
              <w:right w:val="nil"/>
            </w:tcBorders>
          </w:tcPr>
          <w:p w14:paraId="6068D2C0" w14:textId="77777777" w:rsidR="00515150" w:rsidRPr="00C13447" w:rsidRDefault="00515150" w:rsidP="3CF6BF1B">
            <w:pPr>
              <w:pStyle w:val="Paragraphe"/>
              <w:rPr>
                <w:rFonts w:asciiTheme="minorHAnsi" w:eastAsiaTheme="minorEastAsia" w:hAnsiTheme="minorHAnsi" w:cstheme="minorBidi"/>
                <w:lang w:val="en-GB"/>
              </w:rPr>
            </w:pPr>
            <w:r w:rsidRPr="3CF6BF1B">
              <w:rPr>
                <w:rFonts w:asciiTheme="minorHAnsi" w:eastAsiaTheme="minorEastAsia" w:hAnsiTheme="minorHAnsi" w:cstheme="minorBidi"/>
                <w:lang w:val="en-GB"/>
              </w:rPr>
              <w:t xml:space="preserve">IDPs </w:t>
            </w:r>
            <w:r w:rsidRPr="3CF6BF1B">
              <w:rPr>
                <w:rFonts w:asciiTheme="minorHAnsi" w:eastAsiaTheme="minorEastAsia" w:hAnsiTheme="minorHAnsi" w:cstheme="minorBidi"/>
                <w:color w:val="58585A" w:themeColor="accent2"/>
                <w:sz w:val="20"/>
                <w:szCs w:val="20"/>
                <w:lang w:val="en-GB"/>
              </w:rPr>
              <w:t>[Other, Specify]</w:t>
            </w:r>
          </w:p>
        </w:tc>
      </w:tr>
      <w:tr w:rsidR="00515150" w:rsidRPr="003500BA" w14:paraId="3B3DF7B4" w14:textId="77777777" w:rsidTr="737E731D">
        <w:trPr>
          <w:gridAfter w:val="1"/>
          <w:wAfter w:w="139" w:type="dxa"/>
        </w:trPr>
        <w:tc>
          <w:tcPr>
            <w:tcW w:w="1894" w:type="dxa"/>
            <w:tcBorders>
              <w:top w:val="nil"/>
              <w:left w:val="nil"/>
              <w:bottom w:val="nil"/>
              <w:right w:val="single" w:sz="4" w:space="0" w:color="auto"/>
            </w:tcBorders>
          </w:tcPr>
          <w:p w14:paraId="6C7D7D24" w14:textId="77777777" w:rsidR="00515150" w:rsidRPr="00C13447" w:rsidRDefault="00515150" w:rsidP="3CF6BF1B">
            <w:pPr>
              <w:pStyle w:val="Paragraphe"/>
              <w:rPr>
                <w:rFonts w:asciiTheme="minorHAnsi" w:eastAsiaTheme="minorEastAsia" w:hAnsiTheme="minorHAnsi" w:cstheme="minorBidi"/>
                <w:b/>
                <w:bCs/>
                <w:lang w:val="en-GB"/>
              </w:rPr>
            </w:pPr>
          </w:p>
        </w:tc>
        <w:tc>
          <w:tcPr>
            <w:tcW w:w="567" w:type="dxa"/>
            <w:tcBorders>
              <w:top w:val="single" w:sz="4" w:space="0" w:color="auto"/>
              <w:left w:val="single" w:sz="4" w:space="0" w:color="auto"/>
              <w:bottom w:val="single" w:sz="4" w:space="0" w:color="auto"/>
              <w:right w:val="nil"/>
            </w:tcBorders>
          </w:tcPr>
          <w:p w14:paraId="2536D121" w14:textId="77777777" w:rsidR="00515150" w:rsidRPr="00C13447" w:rsidRDefault="00515150" w:rsidP="3CF6BF1B">
            <w:pPr>
              <w:pStyle w:val="Paragraphe"/>
              <w:rPr>
                <w:rFonts w:asciiTheme="minorHAnsi" w:eastAsiaTheme="minorEastAsia" w:hAnsiTheme="minorHAnsi" w:cstheme="minorBidi"/>
                <w:lang w:val="en-GB"/>
              </w:rPr>
            </w:pPr>
            <w:r w:rsidRPr="3CF6BF1B">
              <w:rPr>
                <w:rFonts w:asciiTheme="minorHAnsi" w:eastAsiaTheme="minorEastAsia" w:hAnsiTheme="minorHAnsi" w:cstheme="minorBidi"/>
                <w:sz w:val="20"/>
                <w:szCs w:val="20"/>
                <w:lang w:val="en-GB"/>
              </w:rPr>
              <w:t>□</w:t>
            </w:r>
          </w:p>
        </w:tc>
        <w:tc>
          <w:tcPr>
            <w:tcW w:w="3044" w:type="dxa"/>
            <w:gridSpan w:val="3"/>
            <w:tcBorders>
              <w:top w:val="single" w:sz="4" w:space="0" w:color="auto"/>
              <w:left w:val="single" w:sz="4" w:space="0" w:color="auto"/>
              <w:bottom w:val="single" w:sz="4" w:space="0" w:color="auto"/>
              <w:right w:val="nil"/>
            </w:tcBorders>
          </w:tcPr>
          <w:p w14:paraId="4301ACFD" w14:textId="77777777" w:rsidR="00515150" w:rsidRPr="00C13447" w:rsidRDefault="00515150" w:rsidP="3CF6BF1B">
            <w:pPr>
              <w:pStyle w:val="Paragraphe"/>
              <w:rPr>
                <w:rFonts w:asciiTheme="minorHAnsi" w:eastAsiaTheme="minorEastAsia" w:hAnsiTheme="minorHAnsi" w:cstheme="minorBidi"/>
                <w:lang w:val="en-GB"/>
              </w:rPr>
            </w:pPr>
            <w:r w:rsidRPr="3CF6BF1B">
              <w:rPr>
                <w:rFonts w:asciiTheme="minorHAnsi" w:eastAsiaTheme="minorEastAsia" w:hAnsiTheme="minorHAnsi" w:cstheme="minorBidi"/>
                <w:lang w:val="en-GB"/>
              </w:rPr>
              <w:t>Refugees in camp</w:t>
            </w:r>
          </w:p>
        </w:tc>
        <w:tc>
          <w:tcPr>
            <w:tcW w:w="345" w:type="dxa"/>
            <w:tcBorders>
              <w:top w:val="single" w:sz="4" w:space="0" w:color="auto"/>
              <w:left w:val="single" w:sz="4" w:space="0" w:color="auto"/>
              <w:bottom w:val="single" w:sz="4" w:space="0" w:color="auto"/>
              <w:right w:val="nil"/>
            </w:tcBorders>
          </w:tcPr>
          <w:p w14:paraId="3256431F" w14:textId="77777777" w:rsidR="00515150" w:rsidRPr="00C13447" w:rsidRDefault="00515150" w:rsidP="3CF6BF1B">
            <w:pPr>
              <w:pStyle w:val="Paragraphe"/>
              <w:rPr>
                <w:rFonts w:asciiTheme="minorHAnsi" w:eastAsiaTheme="minorEastAsia" w:hAnsiTheme="minorHAnsi" w:cstheme="minorBidi"/>
                <w:lang w:val="en-GB"/>
              </w:rPr>
            </w:pPr>
            <w:r w:rsidRPr="3CF6BF1B">
              <w:rPr>
                <w:rFonts w:asciiTheme="minorHAnsi" w:eastAsiaTheme="minorEastAsia" w:hAnsiTheme="minorHAnsi" w:cstheme="minorBidi"/>
                <w:sz w:val="20"/>
                <w:szCs w:val="20"/>
                <w:lang w:val="en-GB"/>
              </w:rPr>
              <w:t>□</w:t>
            </w:r>
          </w:p>
        </w:tc>
        <w:tc>
          <w:tcPr>
            <w:tcW w:w="3648" w:type="dxa"/>
            <w:gridSpan w:val="3"/>
            <w:tcBorders>
              <w:top w:val="single" w:sz="4" w:space="0" w:color="auto"/>
              <w:left w:val="single" w:sz="4" w:space="0" w:color="auto"/>
              <w:bottom w:val="single" w:sz="4" w:space="0" w:color="auto"/>
              <w:right w:val="nil"/>
            </w:tcBorders>
          </w:tcPr>
          <w:p w14:paraId="3259D49A" w14:textId="77777777" w:rsidR="00515150" w:rsidRPr="00C13447" w:rsidRDefault="00515150" w:rsidP="3CF6BF1B">
            <w:pPr>
              <w:pStyle w:val="Paragraphe"/>
              <w:rPr>
                <w:rFonts w:asciiTheme="minorHAnsi" w:eastAsiaTheme="minorEastAsia" w:hAnsiTheme="minorHAnsi" w:cstheme="minorBidi"/>
                <w:lang w:val="en-GB"/>
              </w:rPr>
            </w:pPr>
            <w:r w:rsidRPr="3CF6BF1B">
              <w:rPr>
                <w:rFonts w:asciiTheme="minorHAnsi" w:eastAsiaTheme="minorEastAsia" w:hAnsiTheme="minorHAnsi" w:cstheme="minorBidi"/>
                <w:lang w:val="en-GB"/>
              </w:rPr>
              <w:t>Refugees in informal sites</w:t>
            </w:r>
          </w:p>
        </w:tc>
      </w:tr>
      <w:tr w:rsidR="00515150" w:rsidRPr="003500BA" w14:paraId="7C6DAB1D" w14:textId="77777777" w:rsidTr="737E731D">
        <w:trPr>
          <w:gridAfter w:val="1"/>
          <w:wAfter w:w="139" w:type="dxa"/>
        </w:trPr>
        <w:tc>
          <w:tcPr>
            <w:tcW w:w="1894" w:type="dxa"/>
            <w:tcBorders>
              <w:top w:val="nil"/>
              <w:left w:val="nil"/>
              <w:bottom w:val="nil"/>
              <w:right w:val="single" w:sz="4" w:space="0" w:color="auto"/>
            </w:tcBorders>
          </w:tcPr>
          <w:p w14:paraId="53549379" w14:textId="77777777" w:rsidR="00515150" w:rsidRPr="00C13447" w:rsidRDefault="00515150" w:rsidP="3CF6BF1B">
            <w:pPr>
              <w:pStyle w:val="Paragraphe"/>
              <w:rPr>
                <w:rFonts w:asciiTheme="minorHAnsi" w:eastAsiaTheme="minorEastAsia" w:hAnsiTheme="minorHAnsi" w:cstheme="minorBidi"/>
                <w:b/>
                <w:bCs/>
                <w:lang w:val="en-GB"/>
              </w:rPr>
            </w:pPr>
          </w:p>
        </w:tc>
        <w:tc>
          <w:tcPr>
            <w:tcW w:w="567" w:type="dxa"/>
            <w:tcBorders>
              <w:top w:val="single" w:sz="4" w:space="0" w:color="auto"/>
              <w:left w:val="single" w:sz="4" w:space="0" w:color="auto"/>
              <w:bottom w:val="single" w:sz="4" w:space="0" w:color="auto"/>
              <w:right w:val="nil"/>
            </w:tcBorders>
          </w:tcPr>
          <w:p w14:paraId="6EAA760D" w14:textId="77777777" w:rsidR="00515150" w:rsidRPr="00C13447" w:rsidRDefault="00515150" w:rsidP="3CF6BF1B">
            <w:pPr>
              <w:pStyle w:val="Paragraphe"/>
              <w:rPr>
                <w:rFonts w:asciiTheme="minorHAnsi" w:eastAsiaTheme="minorEastAsia" w:hAnsiTheme="minorHAnsi" w:cstheme="minorBidi"/>
                <w:lang w:val="en-GB"/>
              </w:rPr>
            </w:pPr>
            <w:r w:rsidRPr="3CF6BF1B">
              <w:rPr>
                <w:rFonts w:asciiTheme="minorHAnsi" w:eastAsiaTheme="minorEastAsia" w:hAnsiTheme="minorHAnsi" w:cstheme="minorBidi"/>
                <w:sz w:val="20"/>
                <w:szCs w:val="20"/>
                <w:lang w:val="en-GB"/>
              </w:rPr>
              <w:t>□</w:t>
            </w:r>
          </w:p>
        </w:tc>
        <w:tc>
          <w:tcPr>
            <w:tcW w:w="3044" w:type="dxa"/>
            <w:gridSpan w:val="3"/>
            <w:tcBorders>
              <w:top w:val="single" w:sz="4" w:space="0" w:color="auto"/>
              <w:left w:val="single" w:sz="4" w:space="0" w:color="auto"/>
              <w:bottom w:val="single" w:sz="4" w:space="0" w:color="auto"/>
              <w:right w:val="nil"/>
            </w:tcBorders>
          </w:tcPr>
          <w:p w14:paraId="1C7FBC8C" w14:textId="77777777" w:rsidR="00515150" w:rsidRPr="00C13447" w:rsidRDefault="00515150" w:rsidP="3CF6BF1B">
            <w:pPr>
              <w:pStyle w:val="Paragraphe"/>
              <w:rPr>
                <w:rFonts w:asciiTheme="minorHAnsi" w:eastAsiaTheme="minorEastAsia" w:hAnsiTheme="minorHAnsi" w:cstheme="minorBidi"/>
                <w:lang w:val="en-GB"/>
              </w:rPr>
            </w:pPr>
            <w:r w:rsidRPr="3CF6BF1B">
              <w:rPr>
                <w:rFonts w:asciiTheme="minorHAnsi" w:eastAsiaTheme="minorEastAsia" w:hAnsiTheme="minorHAnsi" w:cstheme="minorBidi"/>
                <w:lang w:val="en-GB"/>
              </w:rPr>
              <w:t>Refugees in host communities</w:t>
            </w:r>
          </w:p>
        </w:tc>
        <w:tc>
          <w:tcPr>
            <w:tcW w:w="345" w:type="dxa"/>
            <w:tcBorders>
              <w:top w:val="single" w:sz="4" w:space="0" w:color="auto"/>
              <w:left w:val="single" w:sz="4" w:space="0" w:color="auto"/>
              <w:bottom w:val="single" w:sz="4" w:space="0" w:color="auto"/>
              <w:right w:val="nil"/>
            </w:tcBorders>
          </w:tcPr>
          <w:p w14:paraId="6B710905" w14:textId="77777777" w:rsidR="00515150" w:rsidRPr="00C13447" w:rsidRDefault="00515150" w:rsidP="3CF6BF1B">
            <w:pPr>
              <w:pStyle w:val="Paragraphe"/>
              <w:rPr>
                <w:rFonts w:asciiTheme="minorHAnsi" w:eastAsiaTheme="minorEastAsia" w:hAnsiTheme="minorHAnsi" w:cstheme="minorBidi"/>
                <w:lang w:val="en-GB"/>
              </w:rPr>
            </w:pPr>
            <w:r w:rsidRPr="3CF6BF1B">
              <w:rPr>
                <w:rFonts w:asciiTheme="minorHAnsi" w:eastAsiaTheme="minorEastAsia" w:hAnsiTheme="minorHAnsi" w:cstheme="minorBidi"/>
                <w:sz w:val="20"/>
                <w:szCs w:val="20"/>
                <w:lang w:val="en-GB"/>
              </w:rPr>
              <w:t>□</w:t>
            </w:r>
          </w:p>
        </w:tc>
        <w:tc>
          <w:tcPr>
            <w:tcW w:w="3648" w:type="dxa"/>
            <w:gridSpan w:val="3"/>
            <w:tcBorders>
              <w:top w:val="single" w:sz="4" w:space="0" w:color="auto"/>
              <w:left w:val="single" w:sz="4" w:space="0" w:color="auto"/>
              <w:bottom w:val="single" w:sz="4" w:space="0" w:color="auto"/>
              <w:right w:val="nil"/>
            </w:tcBorders>
          </w:tcPr>
          <w:p w14:paraId="6A73ED90" w14:textId="77777777" w:rsidR="00515150" w:rsidRPr="00C13447" w:rsidRDefault="00515150" w:rsidP="3CF6BF1B">
            <w:pPr>
              <w:pStyle w:val="Paragraphe"/>
              <w:rPr>
                <w:rFonts w:asciiTheme="minorHAnsi" w:eastAsiaTheme="minorEastAsia" w:hAnsiTheme="minorHAnsi" w:cstheme="minorBidi"/>
                <w:lang w:val="en-GB"/>
              </w:rPr>
            </w:pPr>
            <w:r w:rsidRPr="3CF6BF1B">
              <w:rPr>
                <w:rFonts w:asciiTheme="minorHAnsi" w:eastAsiaTheme="minorEastAsia" w:hAnsiTheme="minorHAnsi" w:cstheme="minorBidi"/>
                <w:lang w:val="en-GB"/>
              </w:rPr>
              <w:t xml:space="preserve">Refugees </w:t>
            </w:r>
            <w:r w:rsidRPr="3CF6BF1B">
              <w:rPr>
                <w:rFonts w:asciiTheme="minorHAnsi" w:eastAsiaTheme="minorEastAsia" w:hAnsiTheme="minorHAnsi" w:cstheme="minorBidi"/>
                <w:color w:val="58585A" w:themeColor="accent2"/>
                <w:sz w:val="20"/>
                <w:szCs w:val="20"/>
                <w:lang w:val="en-GB"/>
              </w:rPr>
              <w:t>[Other, Specify]</w:t>
            </w:r>
          </w:p>
        </w:tc>
      </w:tr>
      <w:tr w:rsidR="00515150" w:rsidRPr="003500BA" w14:paraId="6FC1E3EE" w14:textId="77777777" w:rsidTr="737E731D">
        <w:trPr>
          <w:gridAfter w:val="1"/>
          <w:wAfter w:w="139" w:type="dxa"/>
        </w:trPr>
        <w:tc>
          <w:tcPr>
            <w:tcW w:w="1894" w:type="dxa"/>
            <w:tcBorders>
              <w:top w:val="nil"/>
              <w:left w:val="nil"/>
              <w:bottom w:val="single" w:sz="4" w:space="0" w:color="auto"/>
              <w:right w:val="single" w:sz="4" w:space="0" w:color="auto"/>
            </w:tcBorders>
          </w:tcPr>
          <w:p w14:paraId="164A76C4" w14:textId="77777777" w:rsidR="00515150" w:rsidRPr="00C13447" w:rsidRDefault="00515150" w:rsidP="3CF6BF1B">
            <w:pPr>
              <w:pStyle w:val="Paragraphe"/>
              <w:rPr>
                <w:rFonts w:asciiTheme="minorHAnsi" w:eastAsiaTheme="minorEastAsia" w:hAnsiTheme="minorHAnsi" w:cstheme="minorBidi"/>
                <w:b/>
                <w:bCs/>
                <w:lang w:val="en-GB"/>
              </w:rPr>
            </w:pPr>
          </w:p>
        </w:tc>
        <w:tc>
          <w:tcPr>
            <w:tcW w:w="567" w:type="dxa"/>
            <w:tcBorders>
              <w:top w:val="single" w:sz="4" w:space="0" w:color="auto"/>
              <w:left w:val="single" w:sz="4" w:space="0" w:color="auto"/>
              <w:bottom w:val="single" w:sz="4" w:space="0" w:color="auto"/>
              <w:right w:val="nil"/>
            </w:tcBorders>
          </w:tcPr>
          <w:p w14:paraId="41BB012A" w14:textId="707556FF" w:rsidR="00515150" w:rsidRPr="00C13447" w:rsidRDefault="4D5D00C3" w:rsidP="3CF6BF1B">
            <w:pPr>
              <w:pStyle w:val="Paragraphe"/>
              <w:rPr>
                <w:rFonts w:asciiTheme="minorHAnsi" w:eastAsiaTheme="minorEastAsia" w:hAnsiTheme="minorHAnsi" w:cstheme="minorBidi"/>
                <w:sz w:val="20"/>
                <w:szCs w:val="20"/>
                <w:lang w:val="en-GB"/>
              </w:rPr>
            </w:pPr>
            <w:r w:rsidRPr="3CF6BF1B">
              <w:rPr>
                <w:rFonts w:asciiTheme="minorHAnsi" w:eastAsiaTheme="minorEastAsia" w:hAnsiTheme="minorHAnsi" w:cstheme="minorBidi"/>
                <w:sz w:val="20"/>
                <w:szCs w:val="20"/>
                <w:lang w:val="en-GB"/>
              </w:rPr>
              <w:t>x</w:t>
            </w:r>
          </w:p>
        </w:tc>
        <w:tc>
          <w:tcPr>
            <w:tcW w:w="3044" w:type="dxa"/>
            <w:gridSpan w:val="3"/>
            <w:tcBorders>
              <w:top w:val="single" w:sz="4" w:space="0" w:color="auto"/>
              <w:left w:val="single" w:sz="4" w:space="0" w:color="auto"/>
              <w:bottom w:val="single" w:sz="4" w:space="0" w:color="auto"/>
              <w:right w:val="nil"/>
            </w:tcBorders>
          </w:tcPr>
          <w:p w14:paraId="3E28786E" w14:textId="77777777" w:rsidR="00515150" w:rsidRPr="00C13447" w:rsidRDefault="00515150" w:rsidP="3CF6BF1B">
            <w:pPr>
              <w:pStyle w:val="Paragraphe"/>
              <w:rPr>
                <w:rFonts w:asciiTheme="minorHAnsi" w:eastAsiaTheme="minorEastAsia" w:hAnsiTheme="minorHAnsi" w:cstheme="minorBidi"/>
                <w:lang w:val="en-GB"/>
              </w:rPr>
            </w:pPr>
            <w:r w:rsidRPr="3CF6BF1B">
              <w:rPr>
                <w:rFonts w:asciiTheme="minorHAnsi" w:eastAsiaTheme="minorEastAsia" w:hAnsiTheme="minorHAnsi" w:cstheme="minorBidi"/>
                <w:lang w:val="en-GB"/>
              </w:rPr>
              <w:t>Host communities</w:t>
            </w:r>
          </w:p>
        </w:tc>
        <w:tc>
          <w:tcPr>
            <w:tcW w:w="345" w:type="dxa"/>
            <w:tcBorders>
              <w:top w:val="single" w:sz="4" w:space="0" w:color="auto"/>
              <w:left w:val="single" w:sz="4" w:space="0" w:color="auto"/>
              <w:bottom w:val="single" w:sz="4" w:space="0" w:color="auto"/>
              <w:right w:val="nil"/>
            </w:tcBorders>
          </w:tcPr>
          <w:p w14:paraId="31A0FB70" w14:textId="77777777" w:rsidR="00515150" w:rsidRPr="00C13447" w:rsidRDefault="00515150" w:rsidP="3CF6BF1B">
            <w:pPr>
              <w:pStyle w:val="Paragraphe"/>
              <w:rPr>
                <w:rFonts w:asciiTheme="minorHAnsi" w:eastAsiaTheme="minorEastAsia" w:hAnsiTheme="minorHAnsi" w:cstheme="minorBidi"/>
                <w:lang w:val="en-GB"/>
              </w:rPr>
            </w:pPr>
            <w:r w:rsidRPr="3CF6BF1B">
              <w:rPr>
                <w:rFonts w:asciiTheme="minorHAnsi" w:eastAsiaTheme="minorEastAsia" w:hAnsiTheme="minorHAnsi" w:cstheme="minorBidi"/>
                <w:sz w:val="20"/>
                <w:szCs w:val="20"/>
                <w:lang w:val="en-GB"/>
              </w:rPr>
              <w:t>□</w:t>
            </w:r>
          </w:p>
        </w:tc>
        <w:tc>
          <w:tcPr>
            <w:tcW w:w="3648" w:type="dxa"/>
            <w:gridSpan w:val="3"/>
            <w:tcBorders>
              <w:top w:val="single" w:sz="4" w:space="0" w:color="auto"/>
              <w:left w:val="single" w:sz="4" w:space="0" w:color="auto"/>
              <w:bottom w:val="single" w:sz="4" w:space="0" w:color="auto"/>
              <w:right w:val="nil"/>
            </w:tcBorders>
          </w:tcPr>
          <w:p w14:paraId="07DACB9C" w14:textId="77777777" w:rsidR="00515150" w:rsidRPr="00C13447" w:rsidRDefault="00515150" w:rsidP="3CF6BF1B">
            <w:pPr>
              <w:pStyle w:val="Paragraphe"/>
              <w:rPr>
                <w:rFonts w:asciiTheme="minorHAnsi" w:eastAsiaTheme="minorEastAsia" w:hAnsiTheme="minorHAnsi" w:cstheme="minorBidi"/>
                <w:lang w:val="en-GB"/>
              </w:rPr>
            </w:pPr>
            <w:r w:rsidRPr="3CF6BF1B">
              <w:rPr>
                <w:rFonts w:asciiTheme="minorHAnsi" w:eastAsiaTheme="minorEastAsia" w:hAnsiTheme="minorHAnsi" w:cstheme="minorBidi"/>
                <w:color w:val="58585A" w:themeColor="accent2"/>
                <w:sz w:val="20"/>
                <w:szCs w:val="20"/>
                <w:lang w:val="en-GB"/>
              </w:rPr>
              <w:t>[Other, Specify]</w:t>
            </w:r>
          </w:p>
        </w:tc>
      </w:tr>
      <w:tr w:rsidR="00515150" w:rsidRPr="003500BA" w14:paraId="793010A0" w14:textId="77777777" w:rsidTr="737E731D">
        <w:trPr>
          <w:gridAfter w:val="1"/>
          <w:wAfter w:w="139" w:type="dxa"/>
        </w:trPr>
        <w:tc>
          <w:tcPr>
            <w:tcW w:w="1894" w:type="dxa"/>
            <w:tcBorders>
              <w:top w:val="single" w:sz="4" w:space="0" w:color="auto"/>
              <w:left w:val="nil"/>
              <w:bottom w:val="nil"/>
              <w:right w:val="single" w:sz="4" w:space="0" w:color="auto"/>
            </w:tcBorders>
          </w:tcPr>
          <w:p w14:paraId="7C520D81" w14:textId="77777777" w:rsidR="00515150" w:rsidRPr="00C13447" w:rsidRDefault="76B36AAF" w:rsidP="3CF6BF1B">
            <w:pPr>
              <w:pStyle w:val="Paragraphe"/>
              <w:rPr>
                <w:rFonts w:asciiTheme="minorHAnsi" w:eastAsiaTheme="minorEastAsia" w:hAnsiTheme="minorHAnsi" w:cstheme="minorBidi"/>
                <w:b/>
                <w:bCs/>
                <w:lang w:val="en-GB"/>
              </w:rPr>
            </w:pPr>
            <w:r w:rsidRPr="3CF6BF1B">
              <w:rPr>
                <w:rFonts w:asciiTheme="minorHAnsi" w:eastAsiaTheme="minorEastAsia" w:hAnsiTheme="minorHAnsi" w:cstheme="minorBidi"/>
                <w:b/>
                <w:bCs/>
                <w:lang w:val="en-GB"/>
              </w:rPr>
              <w:t>Stratification</w:t>
            </w:r>
          </w:p>
          <w:p w14:paraId="72DD0B5E" w14:textId="77777777" w:rsidR="00515150" w:rsidRPr="00C13447" w:rsidRDefault="00515150" w:rsidP="3CF6BF1B">
            <w:pPr>
              <w:pStyle w:val="Paragraphe"/>
              <w:rPr>
                <w:rFonts w:asciiTheme="minorHAnsi" w:eastAsiaTheme="minorEastAsia" w:hAnsiTheme="minorHAnsi" w:cstheme="minorBidi"/>
                <w:b/>
                <w:bCs/>
                <w:i/>
                <w:iCs/>
                <w:lang w:val="en-GB"/>
              </w:rPr>
            </w:pPr>
            <w:r w:rsidRPr="3CF6BF1B">
              <w:rPr>
                <w:rFonts w:asciiTheme="minorHAnsi" w:eastAsiaTheme="minorEastAsia" w:hAnsiTheme="minorHAnsi" w:cstheme="minorBidi"/>
                <w:i/>
                <w:iCs/>
                <w:sz w:val="20"/>
                <w:szCs w:val="20"/>
                <w:lang w:val="en-GB"/>
              </w:rPr>
              <w:t>Select type(s) and enter number of strata</w:t>
            </w:r>
          </w:p>
        </w:tc>
        <w:tc>
          <w:tcPr>
            <w:tcW w:w="567" w:type="dxa"/>
            <w:tcBorders>
              <w:top w:val="single" w:sz="4" w:space="0" w:color="auto"/>
              <w:left w:val="single" w:sz="4" w:space="0" w:color="auto"/>
              <w:bottom w:val="single" w:sz="4" w:space="0" w:color="auto"/>
              <w:right w:val="nil"/>
            </w:tcBorders>
          </w:tcPr>
          <w:p w14:paraId="2509F895" w14:textId="27C9FDA1" w:rsidR="00515150" w:rsidRPr="00C13447" w:rsidRDefault="6C418EFD" w:rsidP="3CF6BF1B">
            <w:pPr>
              <w:pStyle w:val="Paragraphe"/>
              <w:rPr>
                <w:rFonts w:asciiTheme="minorHAnsi" w:eastAsiaTheme="minorEastAsia" w:hAnsiTheme="minorHAnsi" w:cstheme="minorBidi"/>
                <w:sz w:val="20"/>
                <w:szCs w:val="20"/>
                <w:lang w:val="en-GB"/>
              </w:rPr>
            </w:pPr>
            <w:r w:rsidRPr="3CF6BF1B">
              <w:rPr>
                <w:rFonts w:asciiTheme="minorHAnsi" w:eastAsiaTheme="minorEastAsia" w:hAnsiTheme="minorHAnsi" w:cstheme="minorBidi"/>
                <w:sz w:val="20"/>
                <w:szCs w:val="20"/>
                <w:lang w:val="en-GB"/>
              </w:rPr>
              <w:t>x</w:t>
            </w:r>
          </w:p>
        </w:tc>
        <w:tc>
          <w:tcPr>
            <w:tcW w:w="2268" w:type="dxa"/>
            <w:tcBorders>
              <w:top w:val="single" w:sz="4" w:space="0" w:color="auto"/>
              <w:left w:val="single" w:sz="4" w:space="0" w:color="auto"/>
              <w:bottom w:val="single" w:sz="4" w:space="0" w:color="auto"/>
              <w:right w:val="nil"/>
            </w:tcBorders>
          </w:tcPr>
          <w:p w14:paraId="0A92211B" w14:textId="7DF642BB" w:rsidR="00515150" w:rsidRPr="00C13447" w:rsidRDefault="76B36AAF" w:rsidP="3CF6BF1B">
            <w:pPr>
              <w:pStyle w:val="Paragraphe"/>
              <w:rPr>
                <w:rFonts w:asciiTheme="minorHAnsi" w:eastAsiaTheme="minorEastAsia" w:hAnsiTheme="minorHAnsi" w:cstheme="minorBidi"/>
                <w:lang w:val="en-GB"/>
              </w:rPr>
            </w:pPr>
            <w:r w:rsidRPr="3CF6BF1B">
              <w:rPr>
                <w:rFonts w:asciiTheme="minorHAnsi" w:eastAsiaTheme="minorEastAsia" w:hAnsiTheme="minorHAnsi" w:cstheme="minorBidi"/>
                <w:lang w:val="en-GB"/>
              </w:rPr>
              <w:t>Geographical #:</w:t>
            </w:r>
            <w:r w:rsidR="0C07C134" w:rsidRPr="3CF6BF1B">
              <w:rPr>
                <w:rFonts w:asciiTheme="minorHAnsi" w:eastAsiaTheme="minorEastAsia" w:hAnsiTheme="minorHAnsi" w:cstheme="minorBidi"/>
                <w:lang w:val="en-GB"/>
              </w:rPr>
              <w:t xml:space="preserve"> 2 (hromada)</w:t>
            </w:r>
          </w:p>
          <w:p w14:paraId="230CCC65" w14:textId="532A2A44" w:rsidR="00515150" w:rsidRPr="00C13447" w:rsidRDefault="76B36AAF" w:rsidP="3CF6BF1B">
            <w:pPr>
              <w:pStyle w:val="Paragraphe"/>
              <w:rPr>
                <w:rFonts w:asciiTheme="minorHAnsi" w:eastAsiaTheme="minorEastAsia" w:hAnsiTheme="minorHAnsi" w:cstheme="minorBidi"/>
                <w:lang w:val="en-GB"/>
              </w:rPr>
            </w:pPr>
            <w:r w:rsidRPr="3CF6BF1B">
              <w:rPr>
                <w:rFonts w:asciiTheme="minorHAnsi" w:eastAsiaTheme="minorEastAsia" w:hAnsiTheme="minorHAnsi" w:cstheme="minorBidi"/>
                <w:lang w:val="en-GB"/>
              </w:rPr>
              <w:t xml:space="preserve">Population size per strata is known? </w:t>
            </w:r>
            <w:r w:rsidR="006BA4AC" w:rsidRPr="3CF6BF1B">
              <w:rPr>
                <w:rFonts w:asciiTheme="minorHAnsi" w:eastAsiaTheme="minorEastAsia" w:hAnsiTheme="minorHAnsi" w:cstheme="minorBidi"/>
                <w:lang w:val="en-GB"/>
              </w:rPr>
              <w:t>x</w:t>
            </w:r>
            <w:r w:rsidRPr="3CF6BF1B">
              <w:rPr>
                <w:rFonts w:asciiTheme="minorHAnsi" w:eastAsiaTheme="minorEastAsia" w:hAnsiTheme="minorHAnsi" w:cstheme="minorBidi"/>
                <w:sz w:val="20"/>
                <w:szCs w:val="20"/>
                <w:lang w:val="en-GB"/>
              </w:rPr>
              <w:t xml:space="preserve">  Yes □  No</w:t>
            </w:r>
          </w:p>
        </w:tc>
        <w:tc>
          <w:tcPr>
            <w:tcW w:w="345" w:type="dxa"/>
            <w:tcBorders>
              <w:top w:val="single" w:sz="4" w:space="0" w:color="auto"/>
              <w:left w:val="single" w:sz="4" w:space="0" w:color="auto"/>
              <w:bottom w:val="single" w:sz="4" w:space="0" w:color="auto"/>
              <w:right w:val="nil"/>
            </w:tcBorders>
          </w:tcPr>
          <w:p w14:paraId="3D0A1263" w14:textId="5A042E75" w:rsidR="00515150" w:rsidRPr="00C13447" w:rsidRDefault="0D1A7692" w:rsidP="3CF6BF1B">
            <w:pPr>
              <w:pStyle w:val="Paragraphe"/>
              <w:rPr>
                <w:rFonts w:asciiTheme="minorHAnsi" w:eastAsiaTheme="minorEastAsia" w:hAnsiTheme="minorHAnsi" w:cstheme="minorBidi"/>
                <w:sz w:val="20"/>
                <w:szCs w:val="20"/>
                <w:lang w:val="en-GB"/>
              </w:rPr>
            </w:pPr>
            <w:r w:rsidRPr="3CF6BF1B">
              <w:rPr>
                <w:rFonts w:asciiTheme="minorHAnsi" w:eastAsiaTheme="minorEastAsia" w:hAnsiTheme="minorHAnsi" w:cstheme="minorBidi"/>
                <w:sz w:val="20"/>
                <w:szCs w:val="20"/>
                <w:lang w:val="en-GB"/>
              </w:rPr>
              <w:t>x</w:t>
            </w:r>
          </w:p>
        </w:tc>
        <w:tc>
          <w:tcPr>
            <w:tcW w:w="2045" w:type="dxa"/>
            <w:gridSpan w:val="3"/>
            <w:tcBorders>
              <w:top w:val="single" w:sz="4" w:space="0" w:color="auto"/>
              <w:left w:val="single" w:sz="4" w:space="0" w:color="auto"/>
              <w:bottom w:val="single" w:sz="4" w:space="0" w:color="auto"/>
              <w:right w:val="nil"/>
            </w:tcBorders>
          </w:tcPr>
          <w:p w14:paraId="467035AF" w14:textId="11544A23" w:rsidR="00515150" w:rsidRPr="00C13447" w:rsidRDefault="0D1A7692" w:rsidP="3CF6BF1B">
            <w:pPr>
              <w:pStyle w:val="Paragraphe"/>
              <w:rPr>
                <w:rFonts w:asciiTheme="minorHAnsi" w:eastAsiaTheme="minorEastAsia" w:hAnsiTheme="minorHAnsi" w:cstheme="minorBidi"/>
                <w:lang w:val="en-GB"/>
              </w:rPr>
            </w:pPr>
            <w:r w:rsidRPr="3CF6BF1B">
              <w:rPr>
                <w:rFonts w:asciiTheme="minorHAnsi" w:eastAsiaTheme="minorEastAsia" w:hAnsiTheme="minorHAnsi" w:cstheme="minorBidi"/>
                <w:lang w:val="en-GB"/>
              </w:rPr>
              <w:t>Vulnerability type</w:t>
            </w:r>
            <w:r w:rsidR="76B36AAF" w:rsidRPr="3CF6BF1B">
              <w:rPr>
                <w:rFonts w:asciiTheme="minorHAnsi" w:eastAsiaTheme="minorEastAsia" w:hAnsiTheme="minorHAnsi" w:cstheme="minorBidi"/>
                <w:lang w:val="en-GB"/>
              </w:rPr>
              <w:t xml:space="preserve"> #: </w:t>
            </w:r>
            <w:r w:rsidR="232CEDCB" w:rsidRPr="3CF6BF1B">
              <w:rPr>
                <w:rFonts w:asciiTheme="minorHAnsi" w:eastAsiaTheme="minorEastAsia" w:hAnsiTheme="minorHAnsi" w:cstheme="minorBidi"/>
                <w:lang w:val="en-GB"/>
              </w:rPr>
              <w:t>5</w:t>
            </w:r>
          </w:p>
          <w:p w14:paraId="59C84C9F" w14:textId="77777777" w:rsidR="00515150" w:rsidRPr="00C13447" w:rsidRDefault="00515150" w:rsidP="3CF6BF1B">
            <w:pPr>
              <w:pStyle w:val="Paragraphe"/>
              <w:rPr>
                <w:rFonts w:asciiTheme="minorHAnsi" w:eastAsiaTheme="minorEastAsia" w:hAnsiTheme="minorHAnsi" w:cstheme="minorBidi"/>
                <w:lang w:val="en-GB"/>
              </w:rPr>
            </w:pPr>
            <w:r w:rsidRPr="3CF6BF1B">
              <w:rPr>
                <w:rFonts w:asciiTheme="minorHAnsi" w:eastAsiaTheme="minorEastAsia" w:hAnsiTheme="minorHAnsi" w:cstheme="minorBidi"/>
                <w:lang w:val="en-GB"/>
              </w:rPr>
              <w:t xml:space="preserve">Population size per strata is known? </w:t>
            </w:r>
          </w:p>
          <w:p w14:paraId="743045A0" w14:textId="47CCC736" w:rsidR="00515150" w:rsidRPr="00C13447" w:rsidRDefault="76B36AAF" w:rsidP="3CF6BF1B">
            <w:pPr>
              <w:pStyle w:val="Paragraphe"/>
              <w:rPr>
                <w:rFonts w:asciiTheme="minorHAnsi" w:eastAsiaTheme="minorEastAsia" w:hAnsiTheme="minorHAnsi" w:cstheme="minorBidi"/>
                <w:lang w:val="en-GB"/>
              </w:rPr>
            </w:pPr>
            <w:r w:rsidRPr="3CF6BF1B">
              <w:rPr>
                <w:rFonts w:asciiTheme="minorHAnsi" w:eastAsiaTheme="minorEastAsia" w:hAnsiTheme="minorHAnsi" w:cstheme="minorBidi"/>
                <w:sz w:val="20"/>
                <w:szCs w:val="20"/>
                <w:lang w:val="en-GB"/>
              </w:rPr>
              <w:t xml:space="preserve">□  Yes </w:t>
            </w:r>
            <w:r w:rsidR="482E61D9" w:rsidRPr="3CF6BF1B">
              <w:rPr>
                <w:rFonts w:asciiTheme="minorHAnsi" w:eastAsiaTheme="minorEastAsia" w:hAnsiTheme="minorHAnsi" w:cstheme="minorBidi"/>
                <w:sz w:val="20"/>
                <w:szCs w:val="20"/>
                <w:lang w:val="en-GB"/>
              </w:rPr>
              <w:t>x</w:t>
            </w:r>
            <w:r w:rsidRPr="3CF6BF1B">
              <w:rPr>
                <w:rFonts w:asciiTheme="minorHAnsi" w:eastAsiaTheme="minorEastAsia" w:hAnsiTheme="minorHAnsi" w:cstheme="minorBidi"/>
                <w:sz w:val="20"/>
                <w:szCs w:val="20"/>
                <w:lang w:val="en-GB"/>
              </w:rPr>
              <w:t xml:space="preserve">  No</w:t>
            </w:r>
          </w:p>
        </w:tc>
        <w:tc>
          <w:tcPr>
            <w:tcW w:w="345" w:type="dxa"/>
            <w:tcBorders>
              <w:top w:val="single" w:sz="4" w:space="0" w:color="auto"/>
              <w:left w:val="single" w:sz="4" w:space="0" w:color="auto"/>
              <w:bottom w:val="single" w:sz="4" w:space="0" w:color="auto"/>
              <w:right w:val="nil"/>
            </w:tcBorders>
          </w:tcPr>
          <w:p w14:paraId="7AEC1178" w14:textId="77777777" w:rsidR="00515150" w:rsidRPr="00C13447" w:rsidRDefault="00515150" w:rsidP="3CF6BF1B">
            <w:pPr>
              <w:pStyle w:val="Paragraphe"/>
              <w:rPr>
                <w:rFonts w:asciiTheme="minorHAnsi" w:eastAsiaTheme="minorEastAsia" w:hAnsiTheme="minorHAnsi" w:cstheme="minorBidi"/>
                <w:lang w:val="en-GB"/>
              </w:rPr>
            </w:pPr>
            <w:r w:rsidRPr="3CF6BF1B">
              <w:rPr>
                <w:rFonts w:asciiTheme="minorHAnsi" w:eastAsiaTheme="minorEastAsia" w:hAnsiTheme="minorHAnsi" w:cstheme="minorBidi"/>
                <w:sz w:val="20"/>
                <w:szCs w:val="20"/>
                <w:lang w:val="en-GB"/>
              </w:rPr>
              <w:t>□</w:t>
            </w:r>
          </w:p>
        </w:tc>
        <w:tc>
          <w:tcPr>
            <w:tcW w:w="2034" w:type="dxa"/>
            <w:tcBorders>
              <w:top w:val="nil"/>
              <w:left w:val="single" w:sz="4" w:space="0" w:color="auto"/>
              <w:bottom w:val="single" w:sz="4" w:space="0" w:color="000000" w:themeColor="text2"/>
              <w:right w:val="nil"/>
            </w:tcBorders>
          </w:tcPr>
          <w:p w14:paraId="4D671CA8" w14:textId="77777777" w:rsidR="00515150" w:rsidRPr="00C13447" w:rsidRDefault="00515150" w:rsidP="3CF6BF1B">
            <w:pPr>
              <w:pStyle w:val="Paragraphe"/>
              <w:rPr>
                <w:rFonts w:asciiTheme="minorHAnsi" w:eastAsiaTheme="minorEastAsia" w:hAnsiTheme="minorHAnsi" w:cstheme="minorBidi"/>
                <w:lang w:val="en-GB"/>
              </w:rPr>
            </w:pPr>
            <w:r w:rsidRPr="3CF6BF1B">
              <w:rPr>
                <w:rFonts w:asciiTheme="minorHAnsi" w:eastAsiaTheme="minorEastAsia" w:hAnsiTheme="minorHAnsi" w:cstheme="minorBidi"/>
                <w:i/>
                <w:iCs/>
                <w:lang w:val="en-GB"/>
              </w:rPr>
              <w:t>[Other Specify]</w:t>
            </w:r>
            <w:r w:rsidRPr="3CF6BF1B">
              <w:rPr>
                <w:rFonts w:asciiTheme="minorHAnsi" w:eastAsiaTheme="minorEastAsia" w:hAnsiTheme="minorHAnsi" w:cstheme="minorBidi"/>
                <w:lang w:val="en-GB"/>
              </w:rPr>
              <w:t xml:space="preserve"> #: _ _ </w:t>
            </w:r>
          </w:p>
          <w:p w14:paraId="07C340D0" w14:textId="77777777" w:rsidR="00515150" w:rsidRPr="00C13447" w:rsidRDefault="00515150" w:rsidP="3CF6BF1B">
            <w:pPr>
              <w:pStyle w:val="Paragraphe"/>
              <w:rPr>
                <w:rFonts w:asciiTheme="minorHAnsi" w:eastAsiaTheme="minorEastAsia" w:hAnsiTheme="minorHAnsi" w:cstheme="minorBidi"/>
                <w:lang w:val="en-GB"/>
              </w:rPr>
            </w:pPr>
            <w:r w:rsidRPr="3CF6BF1B">
              <w:rPr>
                <w:rFonts w:asciiTheme="minorHAnsi" w:eastAsiaTheme="minorEastAsia" w:hAnsiTheme="minorHAnsi" w:cstheme="minorBidi"/>
                <w:lang w:val="en-GB"/>
              </w:rPr>
              <w:t xml:space="preserve">Population size per strata is known? </w:t>
            </w:r>
          </w:p>
          <w:p w14:paraId="689A0EA0" w14:textId="77777777" w:rsidR="00515150" w:rsidRPr="00C13447" w:rsidRDefault="00515150" w:rsidP="3CF6BF1B">
            <w:pPr>
              <w:pStyle w:val="Paragraphe"/>
              <w:rPr>
                <w:rFonts w:asciiTheme="minorHAnsi" w:eastAsiaTheme="minorEastAsia" w:hAnsiTheme="minorHAnsi" w:cstheme="minorBidi"/>
                <w:lang w:val="en-GB"/>
              </w:rPr>
            </w:pPr>
            <w:r w:rsidRPr="3CF6BF1B">
              <w:rPr>
                <w:rFonts w:asciiTheme="minorHAnsi" w:eastAsiaTheme="minorEastAsia" w:hAnsiTheme="minorHAnsi" w:cstheme="minorBidi"/>
                <w:sz w:val="20"/>
                <w:szCs w:val="20"/>
                <w:lang w:val="en-GB"/>
              </w:rPr>
              <w:t>□  Yes □  No</w:t>
            </w:r>
          </w:p>
        </w:tc>
      </w:tr>
      <w:tr w:rsidR="00515150" w:rsidRPr="003500BA" w14:paraId="74018FCD" w14:textId="77777777" w:rsidTr="737E731D">
        <w:trPr>
          <w:gridAfter w:val="1"/>
          <w:wAfter w:w="139" w:type="dxa"/>
        </w:trPr>
        <w:tc>
          <w:tcPr>
            <w:tcW w:w="1894" w:type="dxa"/>
            <w:tcBorders>
              <w:top w:val="single" w:sz="4" w:space="0" w:color="auto"/>
              <w:left w:val="nil"/>
              <w:bottom w:val="nil"/>
              <w:right w:val="single" w:sz="4" w:space="0" w:color="auto"/>
            </w:tcBorders>
          </w:tcPr>
          <w:p w14:paraId="43FAB7AC" w14:textId="77777777" w:rsidR="00515150" w:rsidRPr="00C13447" w:rsidRDefault="76B36AAF" w:rsidP="3CF6BF1B">
            <w:pPr>
              <w:pStyle w:val="Paragraphe"/>
              <w:rPr>
                <w:rFonts w:asciiTheme="minorHAnsi" w:eastAsiaTheme="minorEastAsia" w:hAnsiTheme="minorHAnsi" w:cstheme="minorBidi"/>
                <w:b/>
                <w:bCs/>
                <w:lang w:val="en-GB"/>
              </w:rPr>
            </w:pPr>
            <w:r w:rsidRPr="3CF6BF1B">
              <w:rPr>
                <w:rFonts w:asciiTheme="minorHAnsi" w:eastAsiaTheme="minorEastAsia" w:hAnsiTheme="minorHAnsi" w:cstheme="minorBidi"/>
                <w:b/>
                <w:bCs/>
                <w:lang w:val="en-GB"/>
              </w:rPr>
              <w:t xml:space="preserve">Data collection tool(s) </w:t>
            </w:r>
          </w:p>
        </w:tc>
        <w:tc>
          <w:tcPr>
            <w:tcW w:w="567" w:type="dxa"/>
            <w:tcBorders>
              <w:top w:val="single" w:sz="4" w:space="0" w:color="auto"/>
              <w:left w:val="single" w:sz="4" w:space="0" w:color="auto"/>
              <w:bottom w:val="single" w:sz="4" w:space="0" w:color="auto"/>
              <w:right w:val="nil"/>
            </w:tcBorders>
          </w:tcPr>
          <w:p w14:paraId="04650A8B" w14:textId="77777777" w:rsidR="00515150" w:rsidRPr="00C13447" w:rsidRDefault="00515150" w:rsidP="3CF6BF1B">
            <w:pPr>
              <w:pStyle w:val="Paragraphe"/>
              <w:rPr>
                <w:rFonts w:asciiTheme="minorHAnsi" w:eastAsiaTheme="minorEastAsia" w:hAnsiTheme="minorHAnsi" w:cstheme="minorBidi"/>
                <w:lang w:val="en-GB"/>
              </w:rPr>
            </w:pPr>
            <w:r w:rsidRPr="3CF6BF1B">
              <w:rPr>
                <w:rFonts w:asciiTheme="minorHAnsi" w:eastAsiaTheme="minorEastAsia" w:hAnsiTheme="minorHAnsi" w:cstheme="minorBidi"/>
                <w:sz w:val="20"/>
                <w:szCs w:val="20"/>
                <w:lang w:val="en-GB"/>
              </w:rPr>
              <w:t>□</w:t>
            </w:r>
          </w:p>
        </w:tc>
        <w:tc>
          <w:tcPr>
            <w:tcW w:w="3044" w:type="dxa"/>
            <w:gridSpan w:val="3"/>
            <w:tcBorders>
              <w:top w:val="single" w:sz="4" w:space="0" w:color="auto"/>
              <w:left w:val="single" w:sz="4" w:space="0" w:color="auto"/>
              <w:bottom w:val="single" w:sz="4" w:space="0" w:color="auto"/>
              <w:right w:val="nil"/>
            </w:tcBorders>
          </w:tcPr>
          <w:p w14:paraId="33522DCB" w14:textId="77777777" w:rsidR="00515150" w:rsidRPr="00C13447" w:rsidDel="001D56E0" w:rsidRDefault="00515150" w:rsidP="3CF6BF1B">
            <w:pPr>
              <w:pStyle w:val="Paragraphe"/>
              <w:rPr>
                <w:rFonts w:asciiTheme="minorHAnsi" w:eastAsiaTheme="minorEastAsia" w:hAnsiTheme="minorHAnsi" w:cstheme="minorBidi"/>
                <w:lang w:val="en-GB"/>
              </w:rPr>
            </w:pPr>
            <w:r w:rsidRPr="3CF6BF1B">
              <w:rPr>
                <w:rFonts w:asciiTheme="minorHAnsi" w:eastAsiaTheme="minorEastAsia" w:hAnsiTheme="minorHAnsi" w:cstheme="minorBidi"/>
                <w:lang w:val="en-GB"/>
              </w:rPr>
              <w:t>Structured (Quantitative)</w:t>
            </w:r>
          </w:p>
        </w:tc>
        <w:tc>
          <w:tcPr>
            <w:tcW w:w="345" w:type="dxa"/>
            <w:tcBorders>
              <w:top w:val="single" w:sz="4" w:space="0" w:color="auto"/>
              <w:left w:val="single" w:sz="4" w:space="0" w:color="auto"/>
              <w:bottom w:val="single" w:sz="4" w:space="0" w:color="auto"/>
              <w:right w:val="nil"/>
            </w:tcBorders>
          </w:tcPr>
          <w:p w14:paraId="72B3A088" w14:textId="78F8CC47" w:rsidR="00515150" w:rsidRPr="00C13447" w:rsidRDefault="04AA2F5B" w:rsidP="3CF6BF1B">
            <w:pPr>
              <w:pStyle w:val="NoSpacing"/>
              <w:rPr>
                <w:rFonts w:asciiTheme="minorHAnsi" w:eastAsiaTheme="minorEastAsia" w:hAnsiTheme="minorHAnsi" w:cstheme="minorBidi"/>
                <w:b/>
                <w:bCs/>
                <w:lang w:val="en-GB"/>
              </w:rPr>
            </w:pPr>
            <w:r w:rsidRPr="3CF6BF1B">
              <w:rPr>
                <w:rFonts w:asciiTheme="minorHAnsi" w:eastAsiaTheme="minorEastAsia" w:hAnsiTheme="minorHAnsi" w:cstheme="minorBidi"/>
                <w:b/>
                <w:bCs/>
                <w:lang w:val="en-GB"/>
              </w:rPr>
              <w:t>x</w:t>
            </w:r>
          </w:p>
        </w:tc>
        <w:tc>
          <w:tcPr>
            <w:tcW w:w="3648" w:type="dxa"/>
            <w:gridSpan w:val="3"/>
            <w:tcBorders>
              <w:top w:val="single" w:sz="4" w:space="0" w:color="auto"/>
              <w:left w:val="single" w:sz="4" w:space="0" w:color="auto"/>
              <w:bottom w:val="single" w:sz="4" w:space="0" w:color="auto"/>
              <w:right w:val="nil"/>
            </w:tcBorders>
          </w:tcPr>
          <w:p w14:paraId="70226ECD" w14:textId="77777777" w:rsidR="00515150" w:rsidRPr="00C13447" w:rsidRDefault="00515150" w:rsidP="3CF6BF1B">
            <w:pPr>
              <w:pStyle w:val="NoSpacing"/>
              <w:rPr>
                <w:rFonts w:asciiTheme="minorHAnsi" w:eastAsiaTheme="minorEastAsia" w:hAnsiTheme="minorHAnsi" w:cstheme="minorBidi"/>
                <w:lang w:val="en-GB"/>
              </w:rPr>
            </w:pPr>
            <w:r w:rsidRPr="3CF6BF1B">
              <w:rPr>
                <w:rFonts w:asciiTheme="minorHAnsi" w:eastAsiaTheme="minorEastAsia" w:hAnsiTheme="minorHAnsi" w:cstheme="minorBidi"/>
                <w:lang w:val="en-GB"/>
              </w:rPr>
              <w:t>Semi-structured (Qualitative)</w:t>
            </w:r>
          </w:p>
        </w:tc>
      </w:tr>
      <w:tr w:rsidR="00515150" w:rsidRPr="003500BA" w14:paraId="2DD682E0" w14:textId="77777777" w:rsidTr="737E731D">
        <w:trPr>
          <w:gridAfter w:val="1"/>
          <w:wAfter w:w="139" w:type="dxa"/>
        </w:trPr>
        <w:tc>
          <w:tcPr>
            <w:tcW w:w="1894" w:type="dxa"/>
            <w:tcBorders>
              <w:top w:val="single" w:sz="4" w:space="0" w:color="auto"/>
              <w:left w:val="nil"/>
              <w:bottom w:val="single" w:sz="4" w:space="0" w:color="auto"/>
              <w:right w:val="single" w:sz="4" w:space="0" w:color="auto"/>
            </w:tcBorders>
          </w:tcPr>
          <w:p w14:paraId="7AF6A9E0" w14:textId="77777777" w:rsidR="00515150" w:rsidRPr="00C13447" w:rsidRDefault="00515150" w:rsidP="3CF6BF1B">
            <w:pPr>
              <w:pStyle w:val="Paragraphe"/>
              <w:rPr>
                <w:rFonts w:asciiTheme="minorHAnsi" w:eastAsiaTheme="minorEastAsia" w:hAnsiTheme="minorHAnsi" w:cstheme="minorBidi"/>
                <w:b/>
                <w:bCs/>
                <w:lang w:val="en-GB"/>
              </w:rPr>
            </w:pPr>
          </w:p>
        </w:tc>
        <w:tc>
          <w:tcPr>
            <w:tcW w:w="3611" w:type="dxa"/>
            <w:gridSpan w:val="4"/>
            <w:tcBorders>
              <w:top w:val="single" w:sz="4" w:space="0" w:color="auto"/>
              <w:left w:val="single" w:sz="4" w:space="0" w:color="auto"/>
              <w:bottom w:val="single" w:sz="4" w:space="0" w:color="auto"/>
              <w:right w:val="nil"/>
            </w:tcBorders>
            <w:shd w:val="clear" w:color="auto" w:fill="D2CBB8" w:themeFill="accent3"/>
          </w:tcPr>
          <w:p w14:paraId="63DFE0B2" w14:textId="77777777" w:rsidR="00515150" w:rsidRPr="00C13447" w:rsidRDefault="00515150" w:rsidP="3CF6BF1B">
            <w:pPr>
              <w:pStyle w:val="NoSpacing"/>
              <w:rPr>
                <w:rFonts w:asciiTheme="minorHAnsi" w:eastAsiaTheme="minorEastAsia" w:hAnsiTheme="minorHAnsi" w:cstheme="minorBidi"/>
                <w:b/>
                <w:bCs/>
                <w:lang w:val="en-GB"/>
              </w:rPr>
            </w:pPr>
            <w:r w:rsidRPr="3CF6BF1B">
              <w:rPr>
                <w:rFonts w:asciiTheme="minorHAnsi" w:eastAsiaTheme="minorEastAsia" w:hAnsiTheme="minorHAnsi" w:cstheme="minorBidi"/>
                <w:b/>
                <w:bCs/>
                <w:lang w:val="en-GB"/>
              </w:rPr>
              <w:t>Sampling method</w:t>
            </w:r>
          </w:p>
        </w:tc>
        <w:tc>
          <w:tcPr>
            <w:tcW w:w="3993" w:type="dxa"/>
            <w:gridSpan w:val="4"/>
            <w:tcBorders>
              <w:top w:val="single" w:sz="4" w:space="0" w:color="auto"/>
              <w:left w:val="single" w:sz="4" w:space="0" w:color="auto"/>
              <w:bottom w:val="single" w:sz="4" w:space="0" w:color="auto"/>
              <w:right w:val="nil"/>
            </w:tcBorders>
            <w:shd w:val="clear" w:color="auto" w:fill="D2CBB8" w:themeFill="accent3"/>
          </w:tcPr>
          <w:p w14:paraId="1EBC0347" w14:textId="77777777" w:rsidR="00515150" w:rsidRPr="00CD05F3" w:rsidRDefault="00515150" w:rsidP="3CF6BF1B">
            <w:pPr>
              <w:pStyle w:val="NoSpacing"/>
              <w:rPr>
                <w:rFonts w:asciiTheme="minorHAnsi" w:eastAsiaTheme="minorEastAsia" w:hAnsiTheme="minorHAnsi" w:cstheme="minorBidi"/>
                <w:b/>
                <w:bCs/>
                <w:lang w:val="en-GB"/>
              </w:rPr>
            </w:pPr>
            <w:r w:rsidRPr="3CF6BF1B">
              <w:rPr>
                <w:rFonts w:asciiTheme="minorHAnsi" w:eastAsiaTheme="minorEastAsia" w:hAnsiTheme="minorHAnsi" w:cstheme="minorBidi"/>
                <w:b/>
                <w:bCs/>
                <w:lang w:val="en-GB"/>
              </w:rPr>
              <w:t xml:space="preserve">Data collection method </w:t>
            </w:r>
          </w:p>
        </w:tc>
      </w:tr>
      <w:tr w:rsidR="00515150" w:rsidRPr="003500BA" w14:paraId="53911780" w14:textId="77777777" w:rsidTr="737E731D">
        <w:trPr>
          <w:gridAfter w:val="1"/>
          <w:wAfter w:w="139" w:type="dxa"/>
        </w:trPr>
        <w:tc>
          <w:tcPr>
            <w:tcW w:w="1894" w:type="dxa"/>
            <w:tcBorders>
              <w:top w:val="single" w:sz="4" w:space="0" w:color="auto"/>
              <w:left w:val="nil"/>
              <w:bottom w:val="single" w:sz="4" w:space="0" w:color="auto"/>
              <w:right w:val="single" w:sz="4" w:space="0" w:color="auto"/>
            </w:tcBorders>
          </w:tcPr>
          <w:p w14:paraId="35F70497" w14:textId="23492BF3" w:rsidR="00515150" w:rsidRPr="00C13447" w:rsidRDefault="76B36AAF" w:rsidP="3CF6BF1B">
            <w:pPr>
              <w:pStyle w:val="Paragraphe"/>
              <w:rPr>
                <w:rFonts w:asciiTheme="minorHAnsi" w:eastAsiaTheme="minorEastAsia" w:hAnsiTheme="minorHAnsi" w:cstheme="minorBidi"/>
                <w:b/>
                <w:bCs/>
                <w:lang w:val="en-GB"/>
              </w:rPr>
            </w:pPr>
            <w:r w:rsidRPr="3CF6BF1B">
              <w:rPr>
                <w:rFonts w:asciiTheme="minorHAnsi" w:eastAsiaTheme="minorEastAsia" w:hAnsiTheme="minorHAnsi" w:cstheme="minorBidi"/>
                <w:b/>
                <w:bCs/>
                <w:lang w:val="en-GB"/>
              </w:rPr>
              <w:t>Semi-structured data collection tool (s) # 1</w:t>
            </w:r>
          </w:p>
        </w:tc>
        <w:tc>
          <w:tcPr>
            <w:tcW w:w="3611" w:type="dxa"/>
            <w:gridSpan w:val="4"/>
            <w:tcBorders>
              <w:top w:val="single" w:sz="4" w:space="0" w:color="auto"/>
              <w:left w:val="single" w:sz="4" w:space="0" w:color="auto"/>
              <w:bottom w:val="single" w:sz="4" w:space="0" w:color="auto"/>
              <w:right w:val="single" w:sz="4" w:space="0" w:color="auto"/>
            </w:tcBorders>
          </w:tcPr>
          <w:p w14:paraId="6077EB19" w14:textId="7A6DBE8B" w:rsidR="00515150" w:rsidRPr="00C13447" w:rsidRDefault="13D5D032" w:rsidP="3CF6BF1B">
            <w:pPr>
              <w:pStyle w:val="Paragraphe"/>
              <w:spacing w:before="120" w:line="360" w:lineRule="auto"/>
              <w:rPr>
                <w:rFonts w:asciiTheme="minorHAnsi" w:eastAsiaTheme="minorEastAsia" w:hAnsiTheme="minorHAnsi" w:cstheme="minorBidi"/>
                <w:sz w:val="20"/>
                <w:szCs w:val="20"/>
                <w:lang w:val="en-GB"/>
              </w:rPr>
            </w:pPr>
            <w:r w:rsidRPr="3CF6BF1B">
              <w:rPr>
                <w:rFonts w:asciiTheme="minorHAnsi" w:eastAsiaTheme="minorEastAsia" w:hAnsiTheme="minorHAnsi" w:cstheme="minorBidi"/>
                <w:sz w:val="20"/>
                <w:szCs w:val="20"/>
                <w:lang w:val="en-GB"/>
              </w:rPr>
              <w:t>x</w:t>
            </w:r>
            <w:r w:rsidR="76B36AAF" w:rsidRPr="3CF6BF1B">
              <w:rPr>
                <w:rFonts w:asciiTheme="minorHAnsi" w:eastAsiaTheme="minorEastAsia" w:hAnsiTheme="minorHAnsi" w:cstheme="minorBidi"/>
                <w:sz w:val="20"/>
                <w:szCs w:val="20"/>
                <w:lang w:val="en-GB"/>
              </w:rPr>
              <w:t xml:space="preserve">  Purposive</w:t>
            </w:r>
          </w:p>
          <w:p w14:paraId="7382FA8A" w14:textId="7B079D57" w:rsidR="00515150" w:rsidRPr="00C13447" w:rsidRDefault="075E9DD9" w:rsidP="3CF6BF1B">
            <w:pPr>
              <w:pStyle w:val="Paragraphe"/>
              <w:spacing w:line="360" w:lineRule="auto"/>
              <w:rPr>
                <w:rFonts w:asciiTheme="minorHAnsi" w:eastAsiaTheme="minorEastAsia" w:hAnsiTheme="minorHAnsi" w:cstheme="minorBidi"/>
                <w:sz w:val="20"/>
                <w:szCs w:val="20"/>
                <w:lang w:val="en-GB"/>
              </w:rPr>
            </w:pPr>
            <w:r w:rsidRPr="3CF6BF1B">
              <w:rPr>
                <w:rFonts w:asciiTheme="minorHAnsi" w:eastAsiaTheme="minorEastAsia" w:hAnsiTheme="minorHAnsi" w:cstheme="minorBidi"/>
                <w:sz w:val="20"/>
                <w:szCs w:val="20"/>
                <w:lang w:val="en-GB"/>
              </w:rPr>
              <w:t>x</w:t>
            </w:r>
            <w:r w:rsidR="76B36AAF" w:rsidRPr="3CF6BF1B">
              <w:rPr>
                <w:rFonts w:asciiTheme="minorHAnsi" w:eastAsiaTheme="minorEastAsia" w:hAnsiTheme="minorHAnsi" w:cstheme="minorBidi"/>
                <w:sz w:val="20"/>
                <w:szCs w:val="20"/>
                <w:lang w:val="en-GB"/>
              </w:rPr>
              <w:t xml:space="preserve">  Snowballing</w:t>
            </w:r>
          </w:p>
          <w:p w14:paraId="02D285E2" w14:textId="77777777" w:rsidR="00515150" w:rsidRPr="00C13447" w:rsidRDefault="00515150" w:rsidP="3CF6BF1B">
            <w:pPr>
              <w:pStyle w:val="Paragraphe"/>
              <w:spacing w:line="360" w:lineRule="auto"/>
              <w:rPr>
                <w:rFonts w:asciiTheme="minorHAnsi" w:eastAsiaTheme="minorEastAsia" w:hAnsiTheme="minorHAnsi" w:cstheme="minorBidi"/>
                <w:sz w:val="20"/>
                <w:szCs w:val="20"/>
                <w:lang w:val="en-GB"/>
              </w:rPr>
            </w:pPr>
            <w:r w:rsidRPr="3CF6BF1B">
              <w:rPr>
                <w:rFonts w:asciiTheme="minorHAnsi" w:eastAsiaTheme="minorEastAsia" w:hAnsiTheme="minorHAnsi" w:cstheme="minorBidi"/>
                <w:sz w:val="20"/>
                <w:szCs w:val="20"/>
                <w:lang w:val="en-GB"/>
              </w:rPr>
              <w:t xml:space="preserve">□  </w:t>
            </w:r>
            <w:r w:rsidRPr="3CF6BF1B">
              <w:rPr>
                <w:rFonts w:asciiTheme="minorHAnsi" w:eastAsiaTheme="minorEastAsia" w:hAnsiTheme="minorHAnsi" w:cstheme="minorBidi"/>
                <w:color w:val="58585A" w:themeColor="accent2"/>
                <w:sz w:val="20"/>
                <w:szCs w:val="20"/>
                <w:lang w:val="en-GB"/>
              </w:rPr>
              <w:t>[Other, Specify]</w:t>
            </w:r>
          </w:p>
        </w:tc>
        <w:tc>
          <w:tcPr>
            <w:tcW w:w="3993" w:type="dxa"/>
            <w:gridSpan w:val="4"/>
            <w:tcBorders>
              <w:top w:val="single" w:sz="4" w:space="0" w:color="auto"/>
              <w:left w:val="single" w:sz="4" w:space="0" w:color="auto"/>
              <w:bottom w:val="single" w:sz="4" w:space="0" w:color="auto"/>
              <w:right w:val="nil"/>
            </w:tcBorders>
          </w:tcPr>
          <w:p w14:paraId="6166EB6B" w14:textId="396BD4A2" w:rsidR="00515150" w:rsidRPr="00C13447" w:rsidRDefault="74D76C4A" w:rsidP="3CF6BF1B">
            <w:pPr>
              <w:pStyle w:val="Paragraphe"/>
              <w:spacing w:before="120" w:line="360" w:lineRule="auto"/>
              <w:rPr>
                <w:rFonts w:asciiTheme="minorHAnsi" w:eastAsiaTheme="minorEastAsia" w:hAnsiTheme="minorHAnsi" w:cstheme="minorBidi"/>
                <w:sz w:val="20"/>
                <w:szCs w:val="20"/>
                <w:lang w:val="en-GB"/>
              </w:rPr>
            </w:pPr>
            <w:r w:rsidRPr="3CF6BF1B">
              <w:rPr>
                <w:rFonts w:asciiTheme="minorHAnsi" w:eastAsiaTheme="minorEastAsia" w:hAnsiTheme="minorHAnsi" w:cstheme="minorBidi"/>
                <w:sz w:val="20"/>
                <w:szCs w:val="20"/>
                <w:lang w:val="en-GB"/>
              </w:rPr>
              <w:t>x</w:t>
            </w:r>
            <w:r w:rsidR="4B03E040" w:rsidRPr="3CF6BF1B">
              <w:rPr>
                <w:rFonts w:asciiTheme="minorHAnsi" w:eastAsiaTheme="minorEastAsia" w:hAnsiTheme="minorHAnsi" w:cstheme="minorBidi"/>
                <w:sz w:val="20"/>
                <w:szCs w:val="20"/>
                <w:lang w:val="en-GB"/>
              </w:rPr>
              <w:t xml:space="preserve">  Key informant interview (Target #):</w:t>
            </w:r>
            <w:r w:rsidR="5F1D8566" w:rsidRPr="3CF6BF1B">
              <w:rPr>
                <w:rFonts w:asciiTheme="minorHAnsi" w:eastAsiaTheme="minorEastAsia" w:hAnsiTheme="minorHAnsi" w:cstheme="minorBidi"/>
                <w:sz w:val="20"/>
                <w:szCs w:val="20"/>
                <w:lang w:val="en-GB"/>
              </w:rPr>
              <w:t xml:space="preserve"> 4</w:t>
            </w:r>
            <w:r w:rsidR="531B735F" w:rsidRPr="3CF6BF1B">
              <w:rPr>
                <w:rFonts w:asciiTheme="minorHAnsi" w:eastAsiaTheme="minorEastAsia" w:hAnsiTheme="minorHAnsi" w:cstheme="minorBidi"/>
                <w:sz w:val="20"/>
                <w:szCs w:val="20"/>
                <w:lang w:val="en-GB"/>
              </w:rPr>
              <w:t>8</w:t>
            </w:r>
          </w:p>
          <w:p w14:paraId="44624A2E" w14:textId="77777777" w:rsidR="00515150" w:rsidRPr="00C13447" w:rsidRDefault="00515150" w:rsidP="3CF6BF1B">
            <w:pPr>
              <w:pStyle w:val="Paragraphe"/>
              <w:spacing w:line="360" w:lineRule="auto"/>
              <w:rPr>
                <w:rFonts w:asciiTheme="minorHAnsi" w:eastAsiaTheme="minorEastAsia" w:hAnsiTheme="minorHAnsi" w:cstheme="minorBidi"/>
                <w:sz w:val="20"/>
                <w:szCs w:val="20"/>
                <w:lang w:val="en-GB"/>
              </w:rPr>
            </w:pPr>
            <w:r w:rsidRPr="3CF6BF1B">
              <w:rPr>
                <w:rFonts w:asciiTheme="minorHAnsi" w:eastAsiaTheme="minorEastAsia" w:hAnsiTheme="minorHAnsi" w:cstheme="minorBidi"/>
                <w:sz w:val="20"/>
                <w:szCs w:val="20"/>
                <w:lang w:val="en-GB"/>
              </w:rPr>
              <w:t>□  Individual interview (Target #):_ _ _ _ _</w:t>
            </w:r>
          </w:p>
          <w:p w14:paraId="09C49D2F" w14:textId="77777777" w:rsidR="00515150" w:rsidRPr="00C13447" w:rsidRDefault="00515150" w:rsidP="3CF6BF1B">
            <w:pPr>
              <w:pStyle w:val="Paragraphe"/>
              <w:spacing w:line="360" w:lineRule="auto"/>
              <w:rPr>
                <w:rFonts w:asciiTheme="minorHAnsi" w:eastAsiaTheme="minorEastAsia" w:hAnsiTheme="minorHAnsi" w:cstheme="minorBidi"/>
                <w:sz w:val="20"/>
                <w:szCs w:val="20"/>
                <w:lang w:val="en-GB"/>
              </w:rPr>
            </w:pPr>
            <w:r w:rsidRPr="3CF6BF1B">
              <w:rPr>
                <w:rFonts w:asciiTheme="minorHAnsi" w:eastAsiaTheme="minorEastAsia" w:hAnsiTheme="minorHAnsi" w:cstheme="minorBidi"/>
                <w:sz w:val="20"/>
                <w:szCs w:val="20"/>
                <w:lang w:val="en-GB"/>
              </w:rPr>
              <w:t>□  Focus group discussion (Target #):_ _ _ _ _</w:t>
            </w:r>
          </w:p>
          <w:p w14:paraId="56CEB8B7" w14:textId="77777777" w:rsidR="00515150" w:rsidRPr="00C13447" w:rsidRDefault="00515150" w:rsidP="3CF6BF1B">
            <w:pPr>
              <w:pStyle w:val="Paragraphe"/>
              <w:spacing w:line="360" w:lineRule="auto"/>
              <w:rPr>
                <w:rFonts w:asciiTheme="minorHAnsi" w:eastAsiaTheme="minorEastAsia" w:hAnsiTheme="minorHAnsi" w:cstheme="minorBidi"/>
                <w:sz w:val="20"/>
                <w:szCs w:val="20"/>
                <w:lang w:val="en-GB"/>
              </w:rPr>
            </w:pPr>
            <w:r w:rsidRPr="3CF6BF1B">
              <w:rPr>
                <w:rFonts w:asciiTheme="minorHAnsi" w:eastAsiaTheme="minorEastAsia" w:hAnsiTheme="minorHAnsi" w:cstheme="minorBidi"/>
                <w:sz w:val="20"/>
                <w:szCs w:val="20"/>
                <w:lang w:val="en-GB"/>
              </w:rPr>
              <w:t xml:space="preserve">□  </w:t>
            </w:r>
            <w:r w:rsidRPr="3CF6BF1B">
              <w:rPr>
                <w:rFonts w:asciiTheme="minorHAnsi" w:eastAsiaTheme="minorEastAsia" w:hAnsiTheme="minorHAnsi" w:cstheme="minorBidi"/>
                <w:color w:val="58585A" w:themeColor="accent2"/>
                <w:sz w:val="20"/>
                <w:szCs w:val="20"/>
                <w:lang w:val="en-GB"/>
              </w:rPr>
              <w:t>[Other, Specify]</w:t>
            </w:r>
            <w:r w:rsidRPr="3CF6BF1B">
              <w:rPr>
                <w:rFonts w:asciiTheme="minorHAnsi" w:eastAsiaTheme="minorEastAsia" w:hAnsiTheme="minorHAnsi" w:cstheme="minorBidi"/>
                <w:i/>
                <w:iCs/>
                <w:sz w:val="20"/>
                <w:szCs w:val="20"/>
                <w:lang w:val="en-GB"/>
              </w:rPr>
              <w:t xml:space="preserve"> </w:t>
            </w:r>
            <w:r w:rsidRPr="3CF6BF1B">
              <w:rPr>
                <w:rFonts w:asciiTheme="minorHAnsi" w:eastAsiaTheme="minorEastAsia" w:hAnsiTheme="minorHAnsi" w:cstheme="minorBidi"/>
                <w:sz w:val="20"/>
                <w:szCs w:val="20"/>
                <w:lang w:val="en-GB"/>
              </w:rPr>
              <w:t>(Target #):_ _ _ _ _</w:t>
            </w:r>
          </w:p>
        </w:tc>
      </w:tr>
      <w:tr w:rsidR="00515150" w:rsidRPr="003500BA" w14:paraId="466DA28F" w14:textId="77777777" w:rsidTr="737E731D">
        <w:trPr>
          <w:gridAfter w:val="1"/>
          <w:wAfter w:w="139" w:type="dxa"/>
        </w:trPr>
        <w:tc>
          <w:tcPr>
            <w:tcW w:w="1894" w:type="dxa"/>
            <w:tcBorders>
              <w:top w:val="single" w:sz="4" w:space="0" w:color="auto"/>
              <w:left w:val="nil"/>
              <w:bottom w:val="single" w:sz="4" w:space="0" w:color="auto"/>
              <w:right w:val="single" w:sz="4" w:space="0" w:color="auto"/>
            </w:tcBorders>
          </w:tcPr>
          <w:p w14:paraId="003F6D3C" w14:textId="77777777" w:rsidR="00515150" w:rsidRPr="00C13447" w:rsidRDefault="76B36AAF" w:rsidP="3CF6BF1B">
            <w:pPr>
              <w:pStyle w:val="Paragraphe"/>
              <w:rPr>
                <w:rFonts w:asciiTheme="minorHAnsi" w:eastAsiaTheme="minorEastAsia" w:hAnsiTheme="minorHAnsi" w:cstheme="minorBidi"/>
                <w:b/>
                <w:bCs/>
                <w:lang w:val="en-GB"/>
              </w:rPr>
            </w:pPr>
            <w:r w:rsidRPr="3CF6BF1B">
              <w:rPr>
                <w:rFonts w:asciiTheme="minorHAnsi" w:eastAsiaTheme="minorEastAsia" w:hAnsiTheme="minorHAnsi" w:cstheme="minorBidi"/>
                <w:b/>
                <w:bCs/>
                <w:lang w:val="en-GB"/>
              </w:rPr>
              <w:t>Semi-structured data collection tool (s) # 2</w:t>
            </w:r>
          </w:p>
          <w:p w14:paraId="012860C1" w14:textId="3C31A450" w:rsidR="00515150" w:rsidRPr="00C13447" w:rsidRDefault="00515150" w:rsidP="3CF6BF1B">
            <w:pPr>
              <w:pStyle w:val="Paragraphe"/>
              <w:rPr>
                <w:rFonts w:asciiTheme="minorHAnsi" w:eastAsiaTheme="minorEastAsia" w:hAnsiTheme="minorHAnsi" w:cstheme="minorBidi"/>
                <w:i/>
                <w:iCs/>
                <w:sz w:val="20"/>
                <w:szCs w:val="20"/>
                <w:lang w:val="en-GB"/>
              </w:rPr>
            </w:pPr>
          </w:p>
        </w:tc>
        <w:tc>
          <w:tcPr>
            <w:tcW w:w="3611" w:type="dxa"/>
            <w:gridSpan w:val="4"/>
            <w:tcBorders>
              <w:top w:val="single" w:sz="4" w:space="0" w:color="auto"/>
              <w:left w:val="single" w:sz="4" w:space="0" w:color="auto"/>
              <w:bottom w:val="single" w:sz="4" w:space="0" w:color="auto"/>
              <w:right w:val="single" w:sz="4" w:space="0" w:color="auto"/>
            </w:tcBorders>
          </w:tcPr>
          <w:p w14:paraId="05148D74" w14:textId="4AD4D093" w:rsidR="00515150" w:rsidRPr="00C13447" w:rsidRDefault="57B6F118" w:rsidP="3CF6BF1B">
            <w:pPr>
              <w:pStyle w:val="Paragraphe"/>
              <w:spacing w:before="120" w:line="360" w:lineRule="auto"/>
              <w:rPr>
                <w:rFonts w:asciiTheme="minorHAnsi" w:eastAsiaTheme="minorEastAsia" w:hAnsiTheme="minorHAnsi" w:cstheme="minorBidi"/>
                <w:sz w:val="20"/>
                <w:szCs w:val="20"/>
                <w:lang w:val="en-GB"/>
              </w:rPr>
            </w:pPr>
            <w:r w:rsidRPr="3CF6BF1B">
              <w:rPr>
                <w:rFonts w:asciiTheme="minorHAnsi" w:eastAsiaTheme="minorEastAsia" w:hAnsiTheme="minorHAnsi" w:cstheme="minorBidi"/>
                <w:sz w:val="20"/>
                <w:szCs w:val="20"/>
                <w:lang w:val="en-GB"/>
              </w:rPr>
              <w:t>x</w:t>
            </w:r>
            <w:r w:rsidR="76B36AAF" w:rsidRPr="3CF6BF1B">
              <w:rPr>
                <w:rFonts w:asciiTheme="minorHAnsi" w:eastAsiaTheme="minorEastAsia" w:hAnsiTheme="minorHAnsi" w:cstheme="minorBidi"/>
                <w:sz w:val="20"/>
                <w:szCs w:val="20"/>
                <w:lang w:val="en-GB"/>
              </w:rPr>
              <w:t xml:space="preserve">  Purposive</w:t>
            </w:r>
          </w:p>
          <w:p w14:paraId="00835D9B" w14:textId="52B87E17" w:rsidR="00515150" w:rsidRPr="00C13447" w:rsidRDefault="408E3406" w:rsidP="3CF6BF1B">
            <w:pPr>
              <w:pStyle w:val="Paragraphe"/>
              <w:spacing w:line="360" w:lineRule="auto"/>
              <w:rPr>
                <w:rFonts w:asciiTheme="minorHAnsi" w:eastAsiaTheme="minorEastAsia" w:hAnsiTheme="minorHAnsi" w:cstheme="minorBidi"/>
                <w:sz w:val="20"/>
                <w:szCs w:val="20"/>
                <w:lang w:val="en-GB"/>
              </w:rPr>
            </w:pPr>
            <w:r w:rsidRPr="3CF6BF1B">
              <w:rPr>
                <w:rFonts w:asciiTheme="minorHAnsi" w:eastAsiaTheme="minorEastAsia" w:hAnsiTheme="minorHAnsi" w:cstheme="minorBidi"/>
                <w:sz w:val="20"/>
                <w:szCs w:val="20"/>
                <w:lang w:val="en-GB"/>
              </w:rPr>
              <w:t>x</w:t>
            </w:r>
            <w:r w:rsidR="76B36AAF" w:rsidRPr="3CF6BF1B">
              <w:rPr>
                <w:rFonts w:asciiTheme="minorHAnsi" w:eastAsiaTheme="minorEastAsia" w:hAnsiTheme="minorHAnsi" w:cstheme="minorBidi"/>
                <w:sz w:val="20"/>
                <w:szCs w:val="20"/>
                <w:lang w:val="en-GB"/>
              </w:rPr>
              <w:t xml:space="preserve">  Snowballing</w:t>
            </w:r>
          </w:p>
          <w:p w14:paraId="4AAAC6B4" w14:textId="77777777" w:rsidR="00515150" w:rsidRPr="00C13447" w:rsidRDefault="00515150" w:rsidP="3CF6BF1B">
            <w:pPr>
              <w:pStyle w:val="Paragraphe"/>
              <w:spacing w:line="360" w:lineRule="auto"/>
              <w:rPr>
                <w:rFonts w:asciiTheme="minorHAnsi" w:eastAsiaTheme="minorEastAsia" w:hAnsiTheme="minorHAnsi" w:cstheme="minorBidi"/>
                <w:sz w:val="20"/>
                <w:szCs w:val="20"/>
                <w:lang w:val="en-GB"/>
              </w:rPr>
            </w:pPr>
            <w:r w:rsidRPr="3CF6BF1B">
              <w:rPr>
                <w:rFonts w:asciiTheme="minorHAnsi" w:eastAsiaTheme="minorEastAsia" w:hAnsiTheme="minorHAnsi" w:cstheme="minorBidi"/>
                <w:sz w:val="20"/>
                <w:szCs w:val="20"/>
                <w:lang w:val="en-GB"/>
              </w:rPr>
              <w:t xml:space="preserve">□  </w:t>
            </w:r>
            <w:r w:rsidRPr="3CF6BF1B">
              <w:rPr>
                <w:rFonts w:asciiTheme="minorHAnsi" w:eastAsiaTheme="minorEastAsia" w:hAnsiTheme="minorHAnsi" w:cstheme="minorBidi"/>
                <w:color w:val="58585A" w:themeColor="accent2"/>
                <w:sz w:val="20"/>
                <w:szCs w:val="20"/>
                <w:lang w:val="en-GB"/>
              </w:rPr>
              <w:t>[Other, Specify]</w:t>
            </w:r>
          </w:p>
        </w:tc>
        <w:tc>
          <w:tcPr>
            <w:tcW w:w="3993" w:type="dxa"/>
            <w:gridSpan w:val="4"/>
            <w:tcBorders>
              <w:top w:val="single" w:sz="4" w:space="0" w:color="auto"/>
              <w:left w:val="single" w:sz="4" w:space="0" w:color="auto"/>
              <w:bottom w:val="single" w:sz="4" w:space="0" w:color="auto"/>
              <w:right w:val="nil"/>
            </w:tcBorders>
          </w:tcPr>
          <w:p w14:paraId="1495B539" w14:textId="77777777" w:rsidR="00515150" w:rsidRPr="00C13447" w:rsidRDefault="00515150" w:rsidP="3CF6BF1B">
            <w:pPr>
              <w:pStyle w:val="Paragraphe"/>
              <w:spacing w:before="120" w:line="360" w:lineRule="auto"/>
              <w:rPr>
                <w:rFonts w:asciiTheme="minorHAnsi" w:eastAsiaTheme="minorEastAsia" w:hAnsiTheme="minorHAnsi" w:cstheme="minorBidi"/>
                <w:sz w:val="20"/>
                <w:szCs w:val="20"/>
                <w:lang w:val="en-GB"/>
              </w:rPr>
            </w:pPr>
            <w:r w:rsidRPr="3CF6BF1B">
              <w:rPr>
                <w:rFonts w:asciiTheme="minorHAnsi" w:eastAsiaTheme="minorEastAsia" w:hAnsiTheme="minorHAnsi" w:cstheme="minorBidi"/>
                <w:sz w:val="20"/>
                <w:szCs w:val="20"/>
                <w:lang w:val="en-GB"/>
              </w:rPr>
              <w:t>□  Key informant interview (Target #):_ _ _ _ _</w:t>
            </w:r>
          </w:p>
          <w:p w14:paraId="4E56004E" w14:textId="77777777" w:rsidR="00515150" w:rsidRPr="00C13447" w:rsidRDefault="00515150" w:rsidP="3CF6BF1B">
            <w:pPr>
              <w:pStyle w:val="Paragraphe"/>
              <w:spacing w:line="360" w:lineRule="auto"/>
              <w:rPr>
                <w:rFonts w:asciiTheme="minorHAnsi" w:eastAsiaTheme="minorEastAsia" w:hAnsiTheme="minorHAnsi" w:cstheme="minorBidi"/>
                <w:sz w:val="20"/>
                <w:szCs w:val="20"/>
                <w:lang w:val="en-GB"/>
              </w:rPr>
            </w:pPr>
            <w:r w:rsidRPr="3CF6BF1B">
              <w:rPr>
                <w:rFonts w:asciiTheme="minorHAnsi" w:eastAsiaTheme="minorEastAsia" w:hAnsiTheme="minorHAnsi" w:cstheme="minorBidi"/>
                <w:sz w:val="20"/>
                <w:szCs w:val="20"/>
                <w:lang w:val="en-GB"/>
              </w:rPr>
              <w:t>□  Individual interview (Target #):_ _ _ _ _</w:t>
            </w:r>
          </w:p>
          <w:p w14:paraId="54569DCE" w14:textId="52A73D12" w:rsidR="00515150" w:rsidRPr="00C13447" w:rsidRDefault="1A260166" w:rsidP="3CF6BF1B">
            <w:pPr>
              <w:pStyle w:val="Paragraphe"/>
              <w:spacing w:line="360" w:lineRule="auto"/>
              <w:rPr>
                <w:rFonts w:asciiTheme="minorHAnsi" w:eastAsiaTheme="minorEastAsia" w:hAnsiTheme="minorHAnsi" w:cstheme="minorBidi"/>
                <w:sz w:val="20"/>
                <w:szCs w:val="20"/>
                <w:lang w:val="en-GB"/>
              </w:rPr>
            </w:pPr>
            <w:r w:rsidRPr="3CF6BF1B">
              <w:rPr>
                <w:rFonts w:asciiTheme="minorHAnsi" w:eastAsiaTheme="minorEastAsia" w:hAnsiTheme="minorHAnsi" w:cstheme="minorBidi"/>
                <w:sz w:val="20"/>
                <w:szCs w:val="20"/>
                <w:lang w:val="en-GB"/>
              </w:rPr>
              <w:t>x</w:t>
            </w:r>
            <w:r w:rsidR="76B36AAF" w:rsidRPr="3CF6BF1B">
              <w:rPr>
                <w:rFonts w:asciiTheme="minorHAnsi" w:eastAsiaTheme="minorEastAsia" w:hAnsiTheme="minorHAnsi" w:cstheme="minorBidi"/>
                <w:sz w:val="20"/>
                <w:szCs w:val="20"/>
                <w:lang w:val="en-GB"/>
              </w:rPr>
              <w:t xml:space="preserve">  Focus group discussion (Target #):</w:t>
            </w:r>
            <w:r w:rsidR="522ED4D3" w:rsidRPr="3CF6BF1B">
              <w:rPr>
                <w:rFonts w:asciiTheme="minorHAnsi" w:eastAsiaTheme="minorEastAsia" w:hAnsiTheme="minorHAnsi" w:cstheme="minorBidi"/>
                <w:sz w:val="20"/>
                <w:szCs w:val="20"/>
                <w:lang w:val="en-GB"/>
              </w:rPr>
              <w:t>8</w:t>
            </w:r>
          </w:p>
          <w:p w14:paraId="19F0D024" w14:textId="77777777" w:rsidR="00515150" w:rsidRPr="00C13447" w:rsidRDefault="00515150" w:rsidP="3CF6BF1B">
            <w:pPr>
              <w:pStyle w:val="Paragraphe"/>
              <w:spacing w:line="360" w:lineRule="auto"/>
              <w:rPr>
                <w:rFonts w:asciiTheme="minorHAnsi" w:eastAsiaTheme="minorEastAsia" w:hAnsiTheme="minorHAnsi" w:cstheme="minorBidi"/>
                <w:sz w:val="20"/>
                <w:szCs w:val="20"/>
                <w:lang w:val="en-GB"/>
              </w:rPr>
            </w:pPr>
            <w:r w:rsidRPr="3CF6BF1B">
              <w:rPr>
                <w:rFonts w:asciiTheme="minorHAnsi" w:eastAsiaTheme="minorEastAsia" w:hAnsiTheme="minorHAnsi" w:cstheme="minorBidi"/>
                <w:sz w:val="20"/>
                <w:szCs w:val="20"/>
                <w:lang w:val="en-GB"/>
              </w:rPr>
              <w:t xml:space="preserve">□ </w:t>
            </w:r>
            <w:r w:rsidRPr="3CF6BF1B">
              <w:rPr>
                <w:rFonts w:asciiTheme="minorHAnsi" w:eastAsiaTheme="minorEastAsia" w:hAnsiTheme="minorHAnsi" w:cstheme="minorBidi"/>
                <w:color w:val="58585A" w:themeColor="accent2"/>
                <w:sz w:val="20"/>
                <w:szCs w:val="20"/>
                <w:lang w:val="en-GB"/>
              </w:rPr>
              <w:t>[Other, Specify]</w:t>
            </w:r>
            <w:r w:rsidRPr="3CF6BF1B">
              <w:rPr>
                <w:rFonts w:asciiTheme="minorHAnsi" w:eastAsiaTheme="minorEastAsia" w:hAnsiTheme="minorHAnsi" w:cstheme="minorBidi"/>
                <w:sz w:val="20"/>
                <w:szCs w:val="20"/>
                <w:lang w:val="en-GB"/>
              </w:rPr>
              <w:t xml:space="preserve"> (Target #):_ _ _ _ _</w:t>
            </w:r>
          </w:p>
        </w:tc>
      </w:tr>
      <w:tr w:rsidR="18B57ABC" w14:paraId="5DFF1AF3" w14:textId="77777777" w:rsidTr="737E731D">
        <w:trPr>
          <w:gridAfter w:val="1"/>
          <w:wAfter w:w="139" w:type="dxa"/>
          <w:trHeight w:val="300"/>
        </w:trPr>
        <w:tc>
          <w:tcPr>
            <w:tcW w:w="1894" w:type="dxa"/>
            <w:tcBorders>
              <w:top w:val="single" w:sz="4" w:space="0" w:color="auto"/>
              <w:left w:val="nil"/>
              <w:bottom w:val="single" w:sz="4" w:space="0" w:color="auto"/>
              <w:right w:val="single" w:sz="4" w:space="0" w:color="auto"/>
            </w:tcBorders>
          </w:tcPr>
          <w:p w14:paraId="4BD239D8" w14:textId="330761C3" w:rsidR="0177D72D" w:rsidRDefault="0177D72D" w:rsidP="3CF6BF1B">
            <w:pPr>
              <w:pStyle w:val="Paragraphe"/>
              <w:rPr>
                <w:rFonts w:asciiTheme="minorHAnsi" w:eastAsiaTheme="minorEastAsia" w:hAnsiTheme="minorHAnsi" w:cstheme="minorBidi"/>
                <w:b/>
                <w:bCs/>
                <w:lang w:val="en-GB"/>
              </w:rPr>
            </w:pPr>
            <w:r w:rsidRPr="3CF6BF1B">
              <w:rPr>
                <w:rFonts w:asciiTheme="minorHAnsi" w:eastAsiaTheme="minorEastAsia" w:hAnsiTheme="minorHAnsi" w:cstheme="minorBidi"/>
                <w:b/>
                <w:bCs/>
                <w:lang w:val="en-GB"/>
              </w:rPr>
              <w:t>Semi-structured data collection tool (s) # 3</w:t>
            </w:r>
          </w:p>
          <w:p w14:paraId="3E9BC6B8" w14:textId="39121155" w:rsidR="18B57ABC" w:rsidRDefault="18B57ABC" w:rsidP="3CF6BF1B">
            <w:pPr>
              <w:pStyle w:val="Paragraphe"/>
              <w:rPr>
                <w:rFonts w:asciiTheme="minorHAnsi" w:eastAsiaTheme="minorEastAsia" w:hAnsiTheme="minorHAnsi" w:cstheme="minorBidi"/>
                <w:b/>
                <w:bCs/>
                <w:lang w:val="en-GB"/>
              </w:rPr>
            </w:pPr>
          </w:p>
        </w:tc>
        <w:tc>
          <w:tcPr>
            <w:tcW w:w="3611" w:type="dxa"/>
            <w:gridSpan w:val="4"/>
            <w:tcBorders>
              <w:top w:val="single" w:sz="4" w:space="0" w:color="auto"/>
              <w:left w:val="single" w:sz="4" w:space="0" w:color="auto"/>
              <w:bottom w:val="single" w:sz="4" w:space="0" w:color="auto"/>
              <w:right w:val="single" w:sz="4" w:space="0" w:color="auto"/>
            </w:tcBorders>
          </w:tcPr>
          <w:p w14:paraId="156ACE38" w14:textId="4AD4D093" w:rsidR="0177D72D" w:rsidRDefault="0177D72D" w:rsidP="3CF6BF1B">
            <w:pPr>
              <w:pStyle w:val="Paragraphe"/>
              <w:spacing w:before="120" w:line="360" w:lineRule="auto"/>
              <w:rPr>
                <w:rFonts w:asciiTheme="minorHAnsi" w:eastAsiaTheme="minorEastAsia" w:hAnsiTheme="minorHAnsi" w:cstheme="minorBidi"/>
                <w:sz w:val="20"/>
                <w:szCs w:val="20"/>
                <w:lang w:val="en-GB"/>
              </w:rPr>
            </w:pPr>
            <w:r w:rsidRPr="3CF6BF1B">
              <w:rPr>
                <w:rFonts w:asciiTheme="minorHAnsi" w:eastAsiaTheme="minorEastAsia" w:hAnsiTheme="minorHAnsi" w:cstheme="minorBidi"/>
                <w:sz w:val="20"/>
                <w:szCs w:val="20"/>
                <w:lang w:val="en-GB"/>
              </w:rPr>
              <w:t>x  Purposive</w:t>
            </w:r>
          </w:p>
          <w:p w14:paraId="47218083" w14:textId="06B93161" w:rsidR="0177D72D" w:rsidRDefault="0177D72D" w:rsidP="3CF6BF1B">
            <w:pPr>
              <w:pStyle w:val="Paragraphe"/>
              <w:spacing w:line="360" w:lineRule="auto"/>
              <w:rPr>
                <w:rFonts w:asciiTheme="minorHAnsi" w:eastAsiaTheme="minorEastAsia" w:hAnsiTheme="minorHAnsi" w:cstheme="minorBidi"/>
                <w:sz w:val="20"/>
                <w:szCs w:val="20"/>
                <w:lang w:val="en-GB"/>
              </w:rPr>
            </w:pPr>
            <w:r w:rsidRPr="3CF6BF1B">
              <w:rPr>
                <w:rFonts w:asciiTheme="minorHAnsi" w:eastAsiaTheme="minorEastAsia" w:hAnsiTheme="minorHAnsi" w:cstheme="minorBidi"/>
                <w:sz w:val="20"/>
                <w:szCs w:val="20"/>
                <w:lang w:val="en-GB"/>
              </w:rPr>
              <w:t>x  Snowballing</w:t>
            </w:r>
          </w:p>
          <w:p w14:paraId="7814F66F" w14:textId="77777777" w:rsidR="0177D72D" w:rsidRDefault="0177D72D" w:rsidP="3CF6BF1B">
            <w:pPr>
              <w:pStyle w:val="Paragraphe"/>
              <w:spacing w:line="360" w:lineRule="auto"/>
              <w:rPr>
                <w:rFonts w:asciiTheme="minorHAnsi" w:eastAsiaTheme="minorEastAsia" w:hAnsiTheme="minorHAnsi" w:cstheme="minorBidi"/>
                <w:sz w:val="20"/>
                <w:szCs w:val="20"/>
                <w:lang w:val="en-GB"/>
              </w:rPr>
            </w:pPr>
            <w:r w:rsidRPr="3CF6BF1B">
              <w:rPr>
                <w:rFonts w:asciiTheme="minorHAnsi" w:eastAsiaTheme="minorEastAsia" w:hAnsiTheme="minorHAnsi" w:cstheme="minorBidi"/>
                <w:sz w:val="20"/>
                <w:szCs w:val="20"/>
                <w:lang w:val="en-GB"/>
              </w:rPr>
              <w:t xml:space="preserve">□  </w:t>
            </w:r>
            <w:r w:rsidRPr="3CF6BF1B">
              <w:rPr>
                <w:rFonts w:asciiTheme="minorHAnsi" w:eastAsiaTheme="minorEastAsia" w:hAnsiTheme="minorHAnsi" w:cstheme="minorBidi"/>
                <w:color w:val="58585A" w:themeColor="accent2"/>
                <w:sz w:val="20"/>
                <w:szCs w:val="20"/>
                <w:lang w:val="en-GB"/>
              </w:rPr>
              <w:t>[Other, Specify]</w:t>
            </w:r>
          </w:p>
          <w:p w14:paraId="483E486E" w14:textId="4613B940" w:rsidR="18B57ABC" w:rsidRDefault="18B57ABC" w:rsidP="3CF6BF1B">
            <w:pPr>
              <w:pStyle w:val="Paragraphe"/>
              <w:spacing w:line="360" w:lineRule="auto"/>
              <w:rPr>
                <w:rFonts w:asciiTheme="minorHAnsi" w:eastAsiaTheme="minorEastAsia" w:hAnsiTheme="minorHAnsi" w:cstheme="minorBidi"/>
                <w:sz w:val="20"/>
                <w:szCs w:val="20"/>
                <w:lang w:val="en-GB"/>
              </w:rPr>
            </w:pPr>
          </w:p>
        </w:tc>
        <w:tc>
          <w:tcPr>
            <w:tcW w:w="3993" w:type="dxa"/>
            <w:gridSpan w:val="4"/>
            <w:tcBorders>
              <w:top w:val="single" w:sz="4" w:space="0" w:color="auto"/>
              <w:left w:val="single" w:sz="4" w:space="0" w:color="auto"/>
              <w:bottom w:val="single" w:sz="4" w:space="0" w:color="auto"/>
              <w:right w:val="nil"/>
            </w:tcBorders>
          </w:tcPr>
          <w:p w14:paraId="7087AF4D" w14:textId="77777777" w:rsidR="0177D72D" w:rsidRDefault="21CF72AD" w:rsidP="3CF6BF1B">
            <w:pPr>
              <w:pStyle w:val="Paragraphe"/>
              <w:spacing w:before="120" w:line="360" w:lineRule="auto"/>
              <w:rPr>
                <w:rFonts w:asciiTheme="minorHAnsi" w:eastAsiaTheme="minorEastAsia" w:hAnsiTheme="minorHAnsi" w:cstheme="minorBidi"/>
                <w:sz w:val="20"/>
                <w:szCs w:val="20"/>
                <w:lang w:val="en-GB"/>
              </w:rPr>
            </w:pPr>
            <w:r w:rsidRPr="3CF6BF1B">
              <w:rPr>
                <w:rFonts w:asciiTheme="minorHAnsi" w:eastAsiaTheme="minorEastAsia" w:hAnsiTheme="minorHAnsi" w:cstheme="minorBidi"/>
                <w:sz w:val="20"/>
                <w:szCs w:val="20"/>
                <w:lang w:val="en-GB"/>
              </w:rPr>
              <w:t>□  Key informant interview (Target #):_ _ _ _ _</w:t>
            </w:r>
          </w:p>
          <w:p w14:paraId="03DDFDAC" w14:textId="505A1712" w:rsidR="0177D72D" w:rsidRDefault="3763EA07" w:rsidP="3CF6BF1B">
            <w:pPr>
              <w:pStyle w:val="Paragraphe"/>
              <w:spacing w:line="360" w:lineRule="auto"/>
              <w:rPr>
                <w:rFonts w:asciiTheme="minorHAnsi" w:eastAsiaTheme="minorEastAsia" w:hAnsiTheme="minorHAnsi" w:cstheme="minorBidi"/>
                <w:sz w:val="20"/>
                <w:szCs w:val="20"/>
                <w:lang w:val="en-GB"/>
              </w:rPr>
            </w:pPr>
            <w:r w:rsidRPr="3CF6BF1B">
              <w:rPr>
                <w:rFonts w:asciiTheme="minorHAnsi" w:eastAsiaTheme="minorEastAsia" w:hAnsiTheme="minorHAnsi" w:cstheme="minorBidi"/>
                <w:sz w:val="20"/>
                <w:szCs w:val="20"/>
                <w:lang w:val="en-GB"/>
              </w:rPr>
              <w:t xml:space="preserve">□ </w:t>
            </w:r>
            <w:r w:rsidR="21CF72AD" w:rsidRPr="3CF6BF1B">
              <w:rPr>
                <w:rFonts w:asciiTheme="minorHAnsi" w:eastAsiaTheme="minorEastAsia" w:hAnsiTheme="minorHAnsi" w:cstheme="minorBidi"/>
                <w:sz w:val="20"/>
                <w:szCs w:val="20"/>
                <w:lang w:val="en-GB"/>
              </w:rPr>
              <w:t xml:space="preserve"> Individual interview (Target #):</w:t>
            </w:r>
            <w:r w:rsidR="04511914" w:rsidRPr="3CF6BF1B">
              <w:rPr>
                <w:rFonts w:asciiTheme="minorHAnsi" w:eastAsiaTheme="minorEastAsia" w:hAnsiTheme="minorHAnsi" w:cstheme="minorBidi"/>
                <w:sz w:val="20"/>
                <w:szCs w:val="20"/>
                <w:lang w:val="en-GB"/>
              </w:rPr>
              <w:t xml:space="preserve"> _ _ _ _ _</w:t>
            </w:r>
          </w:p>
          <w:p w14:paraId="48F8BD40" w14:textId="5185008F" w:rsidR="0177D72D" w:rsidRDefault="0177D72D" w:rsidP="3CF6BF1B">
            <w:pPr>
              <w:pStyle w:val="Paragraphe"/>
              <w:spacing w:line="360" w:lineRule="auto"/>
              <w:rPr>
                <w:rFonts w:asciiTheme="minorHAnsi" w:eastAsiaTheme="minorEastAsia" w:hAnsiTheme="minorHAnsi" w:cstheme="minorBidi"/>
                <w:sz w:val="20"/>
                <w:szCs w:val="20"/>
                <w:lang w:val="en-GB"/>
              </w:rPr>
            </w:pPr>
            <w:r w:rsidRPr="3CF6BF1B">
              <w:rPr>
                <w:rFonts w:asciiTheme="minorHAnsi" w:eastAsiaTheme="minorEastAsia" w:hAnsiTheme="minorHAnsi" w:cstheme="minorBidi"/>
                <w:sz w:val="20"/>
                <w:szCs w:val="20"/>
                <w:lang w:val="en-GB"/>
              </w:rPr>
              <w:t>□  Focus group discussion (Target #): _ _ _ _ _</w:t>
            </w:r>
          </w:p>
          <w:p w14:paraId="2A7AA6D7" w14:textId="0BDD8169" w:rsidR="0177D72D" w:rsidRDefault="00590560" w:rsidP="3CF6BF1B">
            <w:pPr>
              <w:pStyle w:val="Paragraphe"/>
              <w:shd w:val="clear" w:color="auto" w:fill="FFFFFF" w:themeFill="background1"/>
              <w:spacing w:line="360" w:lineRule="auto"/>
              <w:rPr>
                <w:rFonts w:asciiTheme="minorHAnsi" w:eastAsiaTheme="minorEastAsia" w:hAnsiTheme="minorHAnsi" w:cstheme="minorBidi"/>
                <w:sz w:val="20"/>
                <w:szCs w:val="20"/>
                <w:lang w:val="en-GB"/>
              </w:rPr>
            </w:pPr>
            <w:r w:rsidRPr="67AB034D">
              <w:rPr>
                <w:rFonts w:asciiTheme="minorHAnsi" w:eastAsiaTheme="minorEastAsia" w:hAnsiTheme="minorHAnsi" w:cstheme="minorBidi"/>
                <w:sz w:val="20"/>
                <w:szCs w:val="20"/>
                <w:lang w:val="en-GB"/>
              </w:rPr>
              <w:t>x</w:t>
            </w:r>
            <w:r w:rsidR="21CF72AD" w:rsidRPr="67AB034D">
              <w:rPr>
                <w:rFonts w:asciiTheme="minorHAnsi" w:eastAsiaTheme="minorEastAsia" w:hAnsiTheme="minorHAnsi" w:cstheme="minorBidi"/>
                <w:sz w:val="20"/>
                <w:szCs w:val="20"/>
                <w:lang w:val="en-GB"/>
              </w:rPr>
              <w:t xml:space="preserve"> </w:t>
            </w:r>
            <w:r w:rsidR="676D2F40" w:rsidRPr="67AB034D">
              <w:rPr>
                <w:rFonts w:asciiTheme="minorHAnsi" w:eastAsiaTheme="minorEastAsia" w:hAnsiTheme="minorHAnsi" w:cstheme="minorBidi"/>
                <w:sz w:val="20"/>
                <w:szCs w:val="20"/>
                <w:lang w:val="en-GB"/>
              </w:rPr>
              <w:t xml:space="preserve">Household Interviews </w:t>
            </w:r>
            <w:r w:rsidR="21CF72AD" w:rsidRPr="67AB034D">
              <w:rPr>
                <w:rFonts w:asciiTheme="minorHAnsi" w:eastAsiaTheme="minorEastAsia" w:hAnsiTheme="minorHAnsi" w:cstheme="minorBidi"/>
                <w:sz w:val="20"/>
                <w:szCs w:val="20"/>
                <w:lang w:val="en-GB"/>
              </w:rPr>
              <w:t>(Target #):</w:t>
            </w:r>
            <w:r w:rsidR="09C76DD1" w:rsidRPr="67AB034D">
              <w:rPr>
                <w:rFonts w:asciiTheme="minorHAnsi" w:eastAsiaTheme="minorEastAsia" w:hAnsiTheme="minorHAnsi" w:cstheme="minorBidi"/>
                <w:sz w:val="20"/>
                <w:szCs w:val="20"/>
                <w:lang w:val="en-GB"/>
              </w:rPr>
              <w:t xml:space="preserve"> 6-10</w:t>
            </w:r>
          </w:p>
        </w:tc>
      </w:tr>
      <w:tr w:rsidR="000F20EE" w:rsidRPr="003500BA" w14:paraId="5E8108E9" w14:textId="77777777" w:rsidTr="737E731D">
        <w:trPr>
          <w:gridAfter w:val="1"/>
          <w:wAfter w:w="139" w:type="dxa"/>
          <w:trHeight w:val="178"/>
        </w:trPr>
        <w:tc>
          <w:tcPr>
            <w:tcW w:w="1894" w:type="dxa"/>
            <w:vMerge w:val="restart"/>
            <w:tcBorders>
              <w:top w:val="single" w:sz="4" w:space="0" w:color="auto"/>
              <w:left w:val="nil"/>
              <w:right w:val="single" w:sz="4" w:space="0" w:color="auto"/>
            </w:tcBorders>
          </w:tcPr>
          <w:p w14:paraId="3B0FC2E6" w14:textId="77777777" w:rsidR="000F20EE" w:rsidRDefault="000F20EE" w:rsidP="3CF6BF1B">
            <w:pPr>
              <w:pStyle w:val="Paragraphe"/>
              <w:rPr>
                <w:rFonts w:asciiTheme="minorHAnsi" w:eastAsiaTheme="minorEastAsia" w:hAnsiTheme="minorHAnsi" w:cstheme="minorBidi"/>
                <w:b/>
                <w:bCs/>
              </w:rPr>
            </w:pPr>
            <w:r w:rsidRPr="3CF6BF1B">
              <w:rPr>
                <w:rFonts w:asciiTheme="minorHAnsi" w:eastAsiaTheme="minorEastAsia" w:hAnsiTheme="minorHAnsi" w:cstheme="minorBidi"/>
                <w:b/>
                <w:bCs/>
              </w:rPr>
              <w:t xml:space="preserve">Disaggregation by gender and age </w:t>
            </w:r>
          </w:p>
          <w:p w14:paraId="11030B52" w14:textId="442FDDCD" w:rsidR="000F20EE" w:rsidRPr="0068138E" w:rsidRDefault="000F20EE" w:rsidP="3CF6BF1B">
            <w:pPr>
              <w:pStyle w:val="Paragraphe"/>
              <w:rPr>
                <w:rFonts w:asciiTheme="minorHAnsi" w:eastAsiaTheme="minorEastAsia" w:hAnsiTheme="minorHAnsi" w:cstheme="minorBidi"/>
                <w:i/>
                <w:iCs/>
              </w:rPr>
            </w:pPr>
            <w:r w:rsidRPr="3CF6BF1B">
              <w:rPr>
                <w:rFonts w:asciiTheme="minorHAnsi" w:eastAsiaTheme="minorEastAsia" w:hAnsiTheme="minorHAnsi" w:cstheme="minorBidi"/>
                <w:i/>
                <w:iCs/>
                <w:sz w:val="20"/>
                <w:szCs w:val="20"/>
              </w:rPr>
              <w:t>Are you planning to conduct sex/age disaggregated analysis?</w:t>
            </w:r>
          </w:p>
        </w:tc>
        <w:tc>
          <w:tcPr>
            <w:tcW w:w="3611" w:type="dxa"/>
            <w:gridSpan w:val="4"/>
            <w:tcBorders>
              <w:top w:val="single" w:sz="4" w:space="0" w:color="auto"/>
              <w:left w:val="single" w:sz="4" w:space="0" w:color="auto"/>
              <w:bottom w:val="single" w:sz="4" w:space="0" w:color="auto"/>
              <w:right w:val="single" w:sz="4" w:space="0" w:color="auto"/>
            </w:tcBorders>
          </w:tcPr>
          <w:p w14:paraId="3CD60987" w14:textId="47E59D63" w:rsidR="000F20EE" w:rsidRPr="0068138E" w:rsidRDefault="000F20EE" w:rsidP="3CF6BF1B">
            <w:pPr>
              <w:pStyle w:val="Paragraphe"/>
              <w:spacing w:before="120" w:line="360" w:lineRule="auto"/>
              <w:rPr>
                <w:rFonts w:asciiTheme="minorHAnsi" w:eastAsiaTheme="minorEastAsia" w:hAnsiTheme="minorHAnsi" w:cstheme="minorBidi"/>
                <w:sz w:val="20"/>
                <w:szCs w:val="20"/>
              </w:rPr>
            </w:pPr>
            <w:r w:rsidRPr="3CF6BF1B">
              <w:rPr>
                <w:rFonts w:asciiTheme="minorHAnsi" w:eastAsiaTheme="minorEastAsia" w:hAnsiTheme="minorHAnsi" w:cstheme="minorBidi"/>
                <w:sz w:val="20"/>
                <w:szCs w:val="20"/>
              </w:rPr>
              <w:t>Gender</w:t>
            </w:r>
          </w:p>
        </w:tc>
        <w:tc>
          <w:tcPr>
            <w:tcW w:w="3993" w:type="dxa"/>
            <w:gridSpan w:val="4"/>
            <w:tcBorders>
              <w:top w:val="single" w:sz="4" w:space="0" w:color="auto"/>
              <w:left w:val="single" w:sz="4" w:space="0" w:color="auto"/>
              <w:right w:val="nil"/>
            </w:tcBorders>
          </w:tcPr>
          <w:p w14:paraId="7A38577B" w14:textId="22917349" w:rsidR="000F20EE" w:rsidRPr="0068138E" w:rsidRDefault="000F20EE" w:rsidP="3CF6BF1B">
            <w:pPr>
              <w:tabs>
                <w:tab w:val="left" w:pos="516"/>
              </w:tabs>
              <w:rPr>
                <w:rFonts w:asciiTheme="minorHAnsi" w:eastAsiaTheme="minorEastAsia" w:hAnsiTheme="minorHAnsi" w:cstheme="minorBidi"/>
                <w:lang w:val="en-GB"/>
              </w:rPr>
            </w:pPr>
            <w:r w:rsidRPr="3CF6BF1B">
              <w:rPr>
                <w:rFonts w:asciiTheme="minorHAnsi" w:eastAsiaTheme="minorEastAsia" w:hAnsiTheme="minorHAnsi" w:cstheme="minorBidi"/>
              </w:rPr>
              <w:t>Age</w:t>
            </w:r>
            <w:r>
              <w:tab/>
            </w:r>
          </w:p>
        </w:tc>
      </w:tr>
      <w:tr w:rsidR="000F20EE" w:rsidRPr="003500BA" w14:paraId="4B6B63FA" w14:textId="77777777" w:rsidTr="737E731D">
        <w:trPr>
          <w:gridAfter w:val="1"/>
          <w:wAfter w:w="139" w:type="dxa"/>
          <w:trHeight w:val="176"/>
        </w:trPr>
        <w:tc>
          <w:tcPr>
            <w:tcW w:w="1894" w:type="dxa"/>
            <w:vMerge/>
          </w:tcPr>
          <w:p w14:paraId="27DCAE1C" w14:textId="77777777" w:rsidR="000F20EE" w:rsidRDefault="000F20EE" w:rsidP="00515150">
            <w:pPr>
              <w:pStyle w:val="Paragraphe"/>
              <w:rPr>
                <w:b/>
              </w:rPr>
            </w:pPr>
          </w:p>
        </w:tc>
        <w:tc>
          <w:tcPr>
            <w:tcW w:w="567" w:type="dxa"/>
            <w:tcBorders>
              <w:top w:val="single" w:sz="4" w:space="0" w:color="auto"/>
              <w:left w:val="single" w:sz="4" w:space="0" w:color="auto"/>
              <w:bottom w:val="single" w:sz="4" w:space="0" w:color="auto"/>
              <w:right w:val="single" w:sz="4" w:space="0" w:color="auto"/>
            </w:tcBorders>
          </w:tcPr>
          <w:p w14:paraId="2C6B08C1" w14:textId="68985C77" w:rsidR="000F20EE" w:rsidRPr="0068138E" w:rsidRDefault="000F20EE" w:rsidP="3CF6BF1B">
            <w:pPr>
              <w:pStyle w:val="Paragraphe"/>
              <w:spacing w:before="120" w:line="360" w:lineRule="auto"/>
              <w:rPr>
                <w:rFonts w:asciiTheme="minorHAnsi" w:eastAsiaTheme="minorEastAsia" w:hAnsiTheme="minorHAnsi" w:cstheme="minorBidi"/>
                <w:sz w:val="20"/>
                <w:szCs w:val="20"/>
              </w:rPr>
            </w:pPr>
            <w:r w:rsidRPr="3CF6BF1B">
              <w:rPr>
                <w:rFonts w:asciiTheme="minorHAnsi" w:eastAsiaTheme="minorEastAsia" w:hAnsiTheme="minorHAnsi" w:cstheme="minorBidi"/>
                <w:sz w:val="20"/>
                <w:szCs w:val="20"/>
                <w:lang w:val="en-GB"/>
              </w:rPr>
              <w:t>□</w:t>
            </w:r>
          </w:p>
        </w:tc>
        <w:tc>
          <w:tcPr>
            <w:tcW w:w="3044" w:type="dxa"/>
            <w:gridSpan w:val="3"/>
            <w:tcBorders>
              <w:top w:val="single" w:sz="4" w:space="0" w:color="auto"/>
              <w:left w:val="single" w:sz="4" w:space="0" w:color="auto"/>
              <w:bottom w:val="single" w:sz="4" w:space="0" w:color="auto"/>
              <w:right w:val="single" w:sz="4" w:space="0" w:color="auto"/>
            </w:tcBorders>
          </w:tcPr>
          <w:p w14:paraId="58101FEB" w14:textId="268F1CCA" w:rsidR="000F20EE" w:rsidRPr="0068138E" w:rsidRDefault="000F20EE" w:rsidP="3CF6BF1B">
            <w:pPr>
              <w:pStyle w:val="Paragraphe"/>
              <w:spacing w:before="120" w:line="360" w:lineRule="auto"/>
              <w:rPr>
                <w:rFonts w:asciiTheme="minorHAnsi" w:eastAsiaTheme="minorEastAsia" w:hAnsiTheme="minorHAnsi" w:cstheme="minorBidi"/>
                <w:sz w:val="20"/>
                <w:szCs w:val="20"/>
              </w:rPr>
            </w:pPr>
            <w:r w:rsidRPr="3CF6BF1B">
              <w:rPr>
                <w:rFonts w:asciiTheme="minorHAnsi" w:eastAsiaTheme="minorEastAsia" w:hAnsiTheme="minorHAnsi" w:cstheme="minorBidi"/>
                <w:sz w:val="20"/>
                <w:szCs w:val="20"/>
              </w:rPr>
              <w:t>Yes</w:t>
            </w:r>
          </w:p>
        </w:tc>
        <w:tc>
          <w:tcPr>
            <w:tcW w:w="345" w:type="dxa"/>
            <w:tcBorders>
              <w:left w:val="single" w:sz="4" w:space="0" w:color="auto"/>
              <w:right w:val="nil"/>
            </w:tcBorders>
          </w:tcPr>
          <w:p w14:paraId="5CB88475" w14:textId="761306CE" w:rsidR="000F20EE" w:rsidRPr="00C13447" w:rsidRDefault="000F20EE" w:rsidP="3CF6BF1B">
            <w:pPr>
              <w:pStyle w:val="Paragraphe"/>
              <w:spacing w:before="120" w:line="360" w:lineRule="auto"/>
              <w:rPr>
                <w:rFonts w:asciiTheme="minorHAnsi" w:eastAsiaTheme="minorEastAsia" w:hAnsiTheme="minorHAnsi" w:cstheme="minorBidi"/>
                <w:sz w:val="20"/>
                <w:szCs w:val="20"/>
                <w:lang w:val="en-GB"/>
              </w:rPr>
            </w:pPr>
            <w:r w:rsidRPr="3CF6BF1B">
              <w:rPr>
                <w:rFonts w:asciiTheme="minorHAnsi" w:eastAsiaTheme="minorEastAsia" w:hAnsiTheme="minorHAnsi" w:cstheme="minorBidi"/>
                <w:sz w:val="20"/>
                <w:szCs w:val="20"/>
                <w:lang w:val="en-GB"/>
              </w:rPr>
              <w:t>□</w:t>
            </w:r>
          </w:p>
        </w:tc>
        <w:tc>
          <w:tcPr>
            <w:tcW w:w="3648" w:type="dxa"/>
            <w:gridSpan w:val="3"/>
            <w:tcBorders>
              <w:left w:val="single" w:sz="4" w:space="0" w:color="auto"/>
              <w:right w:val="nil"/>
            </w:tcBorders>
          </w:tcPr>
          <w:p w14:paraId="7DA5599A" w14:textId="708A119D" w:rsidR="000F20EE" w:rsidRPr="0068138E" w:rsidRDefault="000F20EE" w:rsidP="3CF6BF1B">
            <w:pPr>
              <w:pStyle w:val="Paragraphe"/>
              <w:spacing w:before="120" w:line="360" w:lineRule="auto"/>
              <w:rPr>
                <w:rFonts w:asciiTheme="minorHAnsi" w:eastAsiaTheme="minorEastAsia" w:hAnsiTheme="minorHAnsi" w:cstheme="minorBidi"/>
                <w:sz w:val="20"/>
                <w:szCs w:val="20"/>
              </w:rPr>
            </w:pPr>
            <w:r w:rsidRPr="3CF6BF1B">
              <w:rPr>
                <w:rFonts w:asciiTheme="minorHAnsi" w:eastAsiaTheme="minorEastAsia" w:hAnsiTheme="minorHAnsi" w:cstheme="minorBidi"/>
                <w:sz w:val="20"/>
                <w:szCs w:val="20"/>
              </w:rPr>
              <w:t>Yes</w:t>
            </w:r>
          </w:p>
        </w:tc>
      </w:tr>
      <w:tr w:rsidR="000F20EE" w:rsidRPr="003500BA" w14:paraId="6F57C468" w14:textId="77777777" w:rsidTr="737E731D">
        <w:trPr>
          <w:gridAfter w:val="1"/>
          <w:wAfter w:w="139" w:type="dxa"/>
          <w:trHeight w:val="176"/>
        </w:trPr>
        <w:tc>
          <w:tcPr>
            <w:tcW w:w="1894" w:type="dxa"/>
            <w:vMerge/>
          </w:tcPr>
          <w:p w14:paraId="71E7518C" w14:textId="77777777" w:rsidR="000F20EE" w:rsidRDefault="000F20EE" w:rsidP="00515150">
            <w:pPr>
              <w:pStyle w:val="Paragraphe"/>
              <w:rPr>
                <w:b/>
              </w:rPr>
            </w:pPr>
          </w:p>
        </w:tc>
        <w:tc>
          <w:tcPr>
            <w:tcW w:w="567" w:type="dxa"/>
            <w:tcBorders>
              <w:top w:val="single" w:sz="4" w:space="0" w:color="auto"/>
              <w:left w:val="single" w:sz="4" w:space="0" w:color="auto"/>
              <w:bottom w:val="single" w:sz="4" w:space="0" w:color="auto"/>
              <w:right w:val="single" w:sz="4" w:space="0" w:color="auto"/>
            </w:tcBorders>
          </w:tcPr>
          <w:p w14:paraId="6DDA92A8" w14:textId="24F97C3B" w:rsidR="000F20EE" w:rsidRPr="00C13447" w:rsidRDefault="27D22BB1" w:rsidP="3CF6BF1B">
            <w:pPr>
              <w:pStyle w:val="Paragraphe"/>
              <w:spacing w:before="120" w:line="360" w:lineRule="auto"/>
              <w:rPr>
                <w:rFonts w:asciiTheme="minorHAnsi" w:eastAsiaTheme="minorEastAsia" w:hAnsiTheme="minorHAnsi" w:cstheme="minorBidi"/>
                <w:sz w:val="20"/>
                <w:szCs w:val="20"/>
                <w:lang w:val="en-GB"/>
              </w:rPr>
            </w:pPr>
            <w:r w:rsidRPr="3CF6BF1B">
              <w:rPr>
                <w:rFonts w:asciiTheme="minorHAnsi" w:eastAsiaTheme="minorEastAsia" w:hAnsiTheme="minorHAnsi" w:cstheme="minorBidi"/>
                <w:sz w:val="20"/>
                <w:szCs w:val="20"/>
                <w:lang w:val="en-GB"/>
              </w:rPr>
              <w:t>x</w:t>
            </w:r>
          </w:p>
        </w:tc>
        <w:tc>
          <w:tcPr>
            <w:tcW w:w="3044" w:type="dxa"/>
            <w:gridSpan w:val="3"/>
            <w:tcBorders>
              <w:top w:val="single" w:sz="4" w:space="0" w:color="auto"/>
              <w:left w:val="single" w:sz="4" w:space="0" w:color="auto"/>
              <w:bottom w:val="single" w:sz="4" w:space="0" w:color="auto"/>
              <w:right w:val="single" w:sz="4" w:space="0" w:color="auto"/>
            </w:tcBorders>
          </w:tcPr>
          <w:p w14:paraId="52305EFF" w14:textId="25CE50FD" w:rsidR="000F20EE" w:rsidRPr="0068138E" w:rsidRDefault="000F20EE" w:rsidP="3CF6BF1B">
            <w:pPr>
              <w:pStyle w:val="Paragraphe"/>
              <w:spacing w:before="120" w:line="360" w:lineRule="auto"/>
              <w:rPr>
                <w:rFonts w:asciiTheme="minorHAnsi" w:eastAsiaTheme="minorEastAsia" w:hAnsiTheme="minorHAnsi" w:cstheme="minorBidi"/>
                <w:sz w:val="20"/>
                <w:szCs w:val="20"/>
              </w:rPr>
            </w:pPr>
            <w:r w:rsidRPr="3CF6BF1B">
              <w:rPr>
                <w:rFonts w:asciiTheme="minorHAnsi" w:eastAsiaTheme="minorEastAsia" w:hAnsiTheme="minorHAnsi" w:cstheme="minorBidi"/>
                <w:sz w:val="20"/>
                <w:szCs w:val="20"/>
              </w:rPr>
              <w:t>No</w:t>
            </w:r>
          </w:p>
        </w:tc>
        <w:tc>
          <w:tcPr>
            <w:tcW w:w="345" w:type="dxa"/>
            <w:tcBorders>
              <w:left w:val="single" w:sz="4" w:space="0" w:color="auto"/>
              <w:bottom w:val="single" w:sz="4" w:space="0" w:color="auto"/>
              <w:right w:val="nil"/>
            </w:tcBorders>
          </w:tcPr>
          <w:p w14:paraId="6AD8899E" w14:textId="2B49F917" w:rsidR="000F20EE" w:rsidRPr="00C13447" w:rsidRDefault="6F5DAC9F" w:rsidP="3CF6BF1B">
            <w:pPr>
              <w:pStyle w:val="Paragraphe"/>
              <w:spacing w:before="120" w:line="360" w:lineRule="auto"/>
              <w:rPr>
                <w:rFonts w:asciiTheme="minorHAnsi" w:eastAsiaTheme="minorEastAsia" w:hAnsiTheme="minorHAnsi" w:cstheme="minorBidi"/>
                <w:sz w:val="20"/>
                <w:szCs w:val="20"/>
                <w:lang w:val="en-GB"/>
              </w:rPr>
            </w:pPr>
            <w:r w:rsidRPr="3CF6BF1B">
              <w:rPr>
                <w:rFonts w:asciiTheme="minorHAnsi" w:eastAsiaTheme="minorEastAsia" w:hAnsiTheme="minorHAnsi" w:cstheme="minorBidi"/>
                <w:sz w:val="20"/>
                <w:szCs w:val="20"/>
                <w:lang w:val="en-GB"/>
              </w:rPr>
              <w:t>x</w:t>
            </w:r>
          </w:p>
        </w:tc>
        <w:tc>
          <w:tcPr>
            <w:tcW w:w="3648" w:type="dxa"/>
            <w:gridSpan w:val="3"/>
            <w:tcBorders>
              <w:left w:val="single" w:sz="4" w:space="0" w:color="auto"/>
              <w:bottom w:val="single" w:sz="4" w:space="0" w:color="auto"/>
              <w:right w:val="nil"/>
            </w:tcBorders>
          </w:tcPr>
          <w:p w14:paraId="24B92F49" w14:textId="47B0FA6F" w:rsidR="000F20EE" w:rsidRPr="0068138E" w:rsidRDefault="000F20EE" w:rsidP="3CF6BF1B">
            <w:pPr>
              <w:pStyle w:val="Paragraphe"/>
              <w:spacing w:before="120" w:line="360" w:lineRule="auto"/>
              <w:rPr>
                <w:rFonts w:asciiTheme="minorHAnsi" w:eastAsiaTheme="minorEastAsia" w:hAnsiTheme="minorHAnsi" w:cstheme="minorBidi"/>
                <w:sz w:val="20"/>
                <w:szCs w:val="20"/>
              </w:rPr>
            </w:pPr>
            <w:r w:rsidRPr="3CF6BF1B">
              <w:rPr>
                <w:rFonts w:asciiTheme="minorHAnsi" w:eastAsiaTheme="minorEastAsia" w:hAnsiTheme="minorHAnsi" w:cstheme="minorBidi"/>
                <w:sz w:val="20"/>
                <w:szCs w:val="20"/>
              </w:rPr>
              <w:t>No</w:t>
            </w:r>
          </w:p>
        </w:tc>
      </w:tr>
      <w:tr w:rsidR="00515150" w:rsidRPr="003500BA" w14:paraId="66367D66" w14:textId="77777777" w:rsidTr="737E731D">
        <w:trPr>
          <w:gridAfter w:val="1"/>
          <w:wAfter w:w="139" w:type="dxa"/>
        </w:trPr>
        <w:tc>
          <w:tcPr>
            <w:tcW w:w="1894" w:type="dxa"/>
            <w:tcBorders>
              <w:top w:val="single" w:sz="4" w:space="0" w:color="auto"/>
              <w:left w:val="nil"/>
              <w:bottom w:val="nil"/>
              <w:right w:val="single" w:sz="4" w:space="0" w:color="auto"/>
            </w:tcBorders>
          </w:tcPr>
          <w:p w14:paraId="057EC9D8" w14:textId="77777777" w:rsidR="00515150" w:rsidRPr="00C13447" w:rsidRDefault="00515150" w:rsidP="3CF6BF1B">
            <w:pPr>
              <w:pStyle w:val="Paragraphe"/>
              <w:rPr>
                <w:rFonts w:asciiTheme="minorHAnsi" w:eastAsiaTheme="minorEastAsia" w:hAnsiTheme="minorHAnsi" w:cstheme="minorBidi"/>
                <w:b/>
                <w:bCs/>
                <w:lang w:val="en-GB"/>
              </w:rPr>
            </w:pPr>
            <w:r w:rsidRPr="3CF6BF1B">
              <w:rPr>
                <w:rFonts w:asciiTheme="minorHAnsi" w:eastAsiaTheme="minorEastAsia" w:hAnsiTheme="minorHAnsi" w:cstheme="minorBidi"/>
                <w:b/>
                <w:bCs/>
                <w:lang w:val="en-GB"/>
              </w:rPr>
              <w:t>Data management platform(s)</w:t>
            </w:r>
          </w:p>
        </w:tc>
        <w:tc>
          <w:tcPr>
            <w:tcW w:w="567" w:type="dxa"/>
            <w:tcBorders>
              <w:top w:val="single" w:sz="4" w:space="0" w:color="auto"/>
              <w:left w:val="single" w:sz="4" w:space="0" w:color="auto"/>
              <w:bottom w:val="single" w:sz="4" w:space="0" w:color="auto"/>
              <w:right w:val="nil"/>
            </w:tcBorders>
          </w:tcPr>
          <w:p w14:paraId="6C1221F5" w14:textId="7B68B2B6" w:rsidR="00515150" w:rsidRPr="00C13447" w:rsidRDefault="457E7E49" w:rsidP="3CF6BF1B">
            <w:pPr>
              <w:pStyle w:val="Paragraphe"/>
              <w:rPr>
                <w:rFonts w:asciiTheme="minorHAnsi" w:eastAsiaTheme="minorEastAsia" w:hAnsiTheme="minorHAnsi" w:cstheme="minorBidi"/>
                <w:sz w:val="20"/>
                <w:szCs w:val="20"/>
                <w:lang w:val="en-GB"/>
              </w:rPr>
            </w:pPr>
            <w:r w:rsidRPr="3CF6BF1B">
              <w:rPr>
                <w:rFonts w:asciiTheme="minorHAnsi" w:eastAsiaTheme="minorEastAsia" w:hAnsiTheme="minorHAnsi" w:cstheme="minorBidi"/>
                <w:sz w:val="20"/>
                <w:szCs w:val="20"/>
                <w:lang w:val="en-GB"/>
              </w:rPr>
              <w:t>x</w:t>
            </w:r>
          </w:p>
        </w:tc>
        <w:tc>
          <w:tcPr>
            <w:tcW w:w="3044" w:type="dxa"/>
            <w:gridSpan w:val="3"/>
            <w:tcBorders>
              <w:top w:val="single" w:sz="4" w:space="0" w:color="auto"/>
              <w:left w:val="single" w:sz="4" w:space="0" w:color="auto"/>
              <w:bottom w:val="single" w:sz="4" w:space="0" w:color="auto"/>
              <w:right w:val="nil"/>
            </w:tcBorders>
          </w:tcPr>
          <w:p w14:paraId="0EADA094" w14:textId="77777777" w:rsidR="00515150" w:rsidRPr="00C13447" w:rsidDel="001D56E0" w:rsidRDefault="00515150" w:rsidP="3CF6BF1B">
            <w:pPr>
              <w:pStyle w:val="Paragraphe"/>
              <w:rPr>
                <w:rFonts w:asciiTheme="minorHAnsi" w:eastAsiaTheme="minorEastAsia" w:hAnsiTheme="minorHAnsi" w:cstheme="minorBidi"/>
                <w:lang w:val="en-GB"/>
              </w:rPr>
            </w:pPr>
            <w:r w:rsidRPr="3CF6BF1B">
              <w:rPr>
                <w:rFonts w:asciiTheme="minorHAnsi" w:eastAsiaTheme="minorEastAsia" w:hAnsiTheme="minorHAnsi" w:cstheme="minorBidi"/>
                <w:lang w:val="en-GB"/>
              </w:rPr>
              <w:t>IMPACT</w:t>
            </w:r>
          </w:p>
        </w:tc>
        <w:tc>
          <w:tcPr>
            <w:tcW w:w="345" w:type="dxa"/>
            <w:tcBorders>
              <w:top w:val="single" w:sz="4" w:space="0" w:color="auto"/>
              <w:left w:val="single" w:sz="4" w:space="0" w:color="auto"/>
              <w:bottom w:val="single" w:sz="4" w:space="0" w:color="auto"/>
              <w:right w:val="nil"/>
            </w:tcBorders>
          </w:tcPr>
          <w:p w14:paraId="35F608E3" w14:textId="77777777" w:rsidR="00515150" w:rsidRPr="00C13447" w:rsidRDefault="00515150" w:rsidP="3CF6BF1B">
            <w:pPr>
              <w:pStyle w:val="Paragraphe"/>
              <w:rPr>
                <w:rFonts w:asciiTheme="minorHAnsi" w:eastAsiaTheme="minorEastAsia" w:hAnsiTheme="minorHAnsi" w:cstheme="minorBidi"/>
                <w:lang w:val="en-GB"/>
              </w:rPr>
            </w:pPr>
            <w:r w:rsidRPr="3CF6BF1B">
              <w:rPr>
                <w:rFonts w:asciiTheme="minorHAnsi" w:eastAsiaTheme="minorEastAsia" w:hAnsiTheme="minorHAnsi" w:cstheme="minorBidi"/>
                <w:sz w:val="20"/>
                <w:szCs w:val="20"/>
                <w:lang w:val="en-GB"/>
              </w:rPr>
              <w:t>□</w:t>
            </w:r>
          </w:p>
        </w:tc>
        <w:tc>
          <w:tcPr>
            <w:tcW w:w="3648" w:type="dxa"/>
            <w:gridSpan w:val="3"/>
            <w:tcBorders>
              <w:top w:val="single" w:sz="4" w:space="0" w:color="auto"/>
              <w:left w:val="single" w:sz="4" w:space="0" w:color="auto"/>
              <w:bottom w:val="single" w:sz="4" w:space="0" w:color="auto"/>
              <w:right w:val="nil"/>
            </w:tcBorders>
          </w:tcPr>
          <w:p w14:paraId="3ABFAC01" w14:textId="77777777" w:rsidR="00515150" w:rsidRPr="00C13447" w:rsidRDefault="00515150" w:rsidP="3CF6BF1B">
            <w:pPr>
              <w:pStyle w:val="Paragraphe"/>
              <w:rPr>
                <w:rFonts w:asciiTheme="minorHAnsi" w:eastAsiaTheme="minorEastAsia" w:hAnsiTheme="minorHAnsi" w:cstheme="minorBidi"/>
                <w:lang w:val="en-GB"/>
              </w:rPr>
            </w:pPr>
            <w:r w:rsidRPr="3CF6BF1B">
              <w:rPr>
                <w:rFonts w:asciiTheme="minorHAnsi" w:eastAsiaTheme="minorEastAsia" w:hAnsiTheme="minorHAnsi" w:cstheme="minorBidi"/>
                <w:lang w:val="en-GB"/>
              </w:rPr>
              <w:t>UNHCR</w:t>
            </w:r>
          </w:p>
        </w:tc>
      </w:tr>
      <w:tr w:rsidR="00515150" w:rsidRPr="003500BA" w14:paraId="6956170D" w14:textId="77777777" w:rsidTr="737E731D">
        <w:trPr>
          <w:gridAfter w:val="1"/>
          <w:wAfter w:w="139" w:type="dxa"/>
        </w:trPr>
        <w:tc>
          <w:tcPr>
            <w:tcW w:w="1894" w:type="dxa"/>
            <w:tcBorders>
              <w:top w:val="nil"/>
              <w:left w:val="nil"/>
              <w:bottom w:val="single" w:sz="4" w:space="0" w:color="auto"/>
              <w:right w:val="single" w:sz="4" w:space="0" w:color="auto"/>
            </w:tcBorders>
          </w:tcPr>
          <w:p w14:paraId="5375A67E" w14:textId="77777777" w:rsidR="00515150" w:rsidRPr="00C13447" w:rsidRDefault="00515150" w:rsidP="3CF6BF1B">
            <w:pPr>
              <w:pStyle w:val="Paragraphe"/>
              <w:rPr>
                <w:rFonts w:asciiTheme="minorHAnsi" w:eastAsiaTheme="minorEastAsia" w:hAnsiTheme="minorHAnsi" w:cstheme="minorBidi"/>
                <w:b/>
                <w:bCs/>
                <w:lang w:val="en-GB"/>
              </w:rPr>
            </w:pPr>
          </w:p>
        </w:tc>
        <w:tc>
          <w:tcPr>
            <w:tcW w:w="567" w:type="dxa"/>
            <w:tcBorders>
              <w:top w:val="single" w:sz="4" w:space="0" w:color="auto"/>
              <w:left w:val="single" w:sz="4" w:space="0" w:color="auto"/>
              <w:bottom w:val="single" w:sz="4" w:space="0" w:color="auto"/>
              <w:right w:val="nil"/>
            </w:tcBorders>
          </w:tcPr>
          <w:p w14:paraId="638113F3" w14:textId="77777777" w:rsidR="00515150" w:rsidRPr="00C13447" w:rsidRDefault="00515150" w:rsidP="3CF6BF1B">
            <w:pPr>
              <w:pStyle w:val="Paragraphe"/>
              <w:rPr>
                <w:rFonts w:asciiTheme="minorHAnsi" w:eastAsiaTheme="minorEastAsia" w:hAnsiTheme="minorHAnsi" w:cstheme="minorBidi"/>
                <w:sz w:val="20"/>
                <w:szCs w:val="20"/>
                <w:lang w:val="en-GB"/>
              </w:rPr>
            </w:pPr>
            <w:r w:rsidRPr="3CF6BF1B">
              <w:rPr>
                <w:rFonts w:asciiTheme="minorHAnsi" w:eastAsiaTheme="minorEastAsia" w:hAnsiTheme="minorHAnsi" w:cstheme="minorBidi"/>
                <w:sz w:val="20"/>
                <w:szCs w:val="20"/>
                <w:lang w:val="en-GB"/>
              </w:rPr>
              <w:t>□</w:t>
            </w:r>
          </w:p>
        </w:tc>
        <w:tc>
          <w:tcPr>
            <w:tcW w:w="7037" w:type="dxa"/>
            <w:gridSpan w:val="7"/>
            <w:tcBorders>
              <w:top w:val="single" w:sz="4" w:space="0" w:color="auto"/>
              <w:left w:val="single" w:sz="4" w:space="0" w:color="auto"/>
              <w:bottom w:val="single" w:sz="4" w:space="0" w:color="auto"/>
              <w:right w:val="nil"/>
            </w:tcBorders>
          </w:tcPr>
          <w:p w14:paraId="69E74BDC" w14:textId="77777777" w:rsidR="00515150" w:rsidRPr="00C13447" w:rsidRDefault="00515150" w:rsidP="3CF6BF1B">
            <w:pPr>
              <w:pStyle w:val="Paragraphe"/>
              <w:rPr>
                <w:rFonts w:asciiTheme="minorHAnsi" w:eastAsiaTheme="minorEastAsia" w:hAnsiTheme="minorHAnsi" w:cstheme="minorBidi"/>
                <w:lang w:val="en-GB"/>
              </w:rPr>
            </w:pPr>
            <w:r w:rsidRPr="3CF6BF1B">
              <w:rPr>
                <w:rFonts w:asciiTheme="minorHAnsi" w:eastAsiaTheme="minorEastAsia" w:hAnsiTheme="minorHAnsi" w:cstheme="minorBidi"/>
                <w:color w:val="58585A" w:themeColor="accent2"/>
                <w:sz w:val="20"/>
                <w:szCs w:val="20"/>
                <w:lang w:val="en-GB"/>
              </w:rPr>
              <w:t>[Other, Specify]</w:t>
            </w:r>
          </w:p>
        </w:tc>
      </w:tr>
      <w:tr w:rsidR="008402A9" w:rsidRPr="003500BA" w14:paraId="3A963E14" w14:textId="77777777" w:rsidTr="737E731D">
        <w:trPr>
          <w:gridAfter w:val="1"/>
          <w:wAfter w:w="139" w:type="dxa"/>
        </w:trPr>
        <w:tc>
          <w:tcPr>
            <w:tcW w:w="1894" w:type="dxa"/>
            <w:vMerge w:val="restart"/>
            <w:tcBorders>
              <w:top w:val="single" w:sz="4" w:space="0" w:color="auto"/>
              <w:left w:val="nil"/>
              <w:right w:val="single" w:sz="4" w:space="0" w:color="auto"/>
            </w:tcBorders>
          </w:tcPr>
          <w:p w14:paraId="26BF4FA6" w14:textId="56594927" w:rsidR="008402A9" w:rsidRPr="00C13447" w:rsidRDefault="15DAED9E" w:rsidP="3CF6BF1B">
            <w:pPr>
              <w:pStyle w:val="Paragraphe"/>
              <w:rPr>
                <w:rFonts w:asciiTheme="minorHAnsi" w:eastAsiaTheme="minorEastAsia" w:hAnsiTheme="minorHAnsi" w:cstheme="minorBidi"/>
                <w:b/>
                <w:bCs/>
                <w:lang w:val="en-GB"/>
              </w:rPr>
            </w:pPr>
            <w:r w:rsidRPr="3CF6BF1B">
              <w:rPr>
                <w:rFonts w:asciiTheme="minorHAnsi" w:eastAsiaTheme="minorEastAsia" w:hAnsiTheme="minorHAnsi" w:cstheme="minorBidi"/>
                <w:b/>
                <w:bCs/>
                <w:lang w:val="en-GB"/>
              </w:rPr>
              <w:t>Expected ouput type(s)</w:t>
            </w:r>
          </w:p>
        </w:tc>
        <w:tc>
          <w:tcPr>
            <w:tcW w:w="567" w:type="dxa"/>
            <w:tcBorders>
              <w:top w:val="single" w:sz="4" w:space="0" w:color="auto"/>
              <w:left w:val="single" w:sz="4" w:space="0" w:color="auto"/>
              <w:bottom w:val="single" w:sz="4" w:space="0" w:color="auto"/>
              <w:right w:val="nil"/>
            </w:tcBorders>
          </w:tcPr>
          <w:p w14:paraId="145F6BCC" w14:textId="4DAB0AF7" w:rsidR="008402A9" w:rsidRPr="00C13447" w:rsidRDefault="49DC25FC" w:rsidP="3CF6BF1B">
            <w:pPr>
              <w:pStyle w:val="Paragraphe"/>
              <w:rPr>
                <w:rFonts w:asciiTheme="minorHAnsi" w:eastAsiaTheme="minorEastAsia" w:hAnsiTheme="minorHAnsi" w:cstheme="minorBidi"/>
                <w:sz w:val="20"/>
                <w:szCs w:val="20"/>
                <w:lang w:val="en-GB"/>
              </w:rPr>
            </w:pPr>
            <w:r w:rsidRPr="3CF6BF1B">
              <w:rPr>
                <w:rFonts w:asciiTheme="minorHAnsi" w:eastAsiaTheme="minorEastAsia" w:hAnsiTheme="minorHAnsi" w:cstheme="minorBidi"/>
                <w:sz w:val="20"/>
                <w:szCs w:val="20"/>
                <w:lang w:val="en-GB"/>
              </w:rPr>
              <w:t>x</w:t>
            </w:r>
          </w:p>
        </w:tc>
        <w:tc>
          <w:tcPr>
            <w:tcW w:w="2268" w:type="dxa"/>
            <w:tcBorders>
              <w:top w:val="single" w:sz="4" w:space="0" w:color="auto"/>
              <w:left w:val="single" w:sz="4" w:space="0" w:color="auto"/>
              <w:bottom w:val="single" w:sz="4" w:space="0" w:color="auto"/>
              <w:right w:val="nil"/>
            </w:tcBorders>
          </w:tcPr>
          <w:p w14:paraId="2BB73871" w14:textId="6FCC457B" w:rsidR="008402A9" w:rsidRPr="00C13447" w:rsidRDefault="15DAED9E" w:rsidP="3CF6BF1B">
            <w:pPr>
              <w:pStyle w:val="Paragraphe"/>
              <w:rPr>
                <w:rFonts w:asciiTheme="minorHAnsi" w:eastAsiaTheme="minorEastAsia" w:hAnsiTheme="minorHAnsi" w:cstheme="minorBidi"/>
                <w:lang w:val="en-GB"/>
              </w:rPr>
            </w:pPr>
            <w:r w:rsidRPr="3CF6BF1B">
              <w:rPr>
                <w:rFonts w:asciiTheme="minorHAnsi" w:eastAsiaTheme="minorEastAsia" w:hAnsiTheme="minorHAnsi" w:cstheme="minorBidi"/>
                <w:lang w:val="en-GB"/>
              </w:rPr>
              <w:t xml:space="preserve">Situation overview #: </w:t>
            </w:r>
            <w:r w:rsidR="3F66874F" w:rsidRPr="3CF6BF1B">
              <w:rPr>
                <w:rFonts w:asciiTheme="minorHAnsi" w:eastAsiaTheme="minorEastAsia" w:hAnsiTheme="minorHAnsi" w:cstheme="minorBidi"/>
                <w:lang w:val="en-GB"/>
              </w:rPr>
              <w:t>1</w:t>
            </w:r>
          </w:p>
        </w:tc>
        <w:tc>
          <w:tcPr>
            <w:tcW w:w="345" w:type="dxa"/>
            <w:tcBorders>
              <w:top w:val="single" w:sz="4" w:space="0" w:color="auto"/>
              <w:left w:val="single" w:sz="4" w:space="0" w:color="auto"/>
              <w:bottom w:val="single" w:sz="4" w:space="0" w:color="auto"/>
              <w:right w:val="nil"/>
            </w:tcBorders>
          </w:tcPr>
          <w:p w14:paraId="2EFD1DE5" w14:textId="77777777" w:rsidR="008402A9" w:rsidRPr="00C13447" w:rsidRDefault="008402A9" w:rsidP="3CF6BF1B">
            <w:pPr>
              <w:pStyle w:val="Paragraphe"/>
              <w:rPr>
                <w:rFonts w:asciiTheme="minorHAnsi" w:eastAsiaTheme="minorEastAsia" w:hAnsiTheme="minorHAnsi" w:cstheme="minorBidi"/>
                <w:lang w:val="en-GB"/>
              </w:rPr>
            </w:pPr>
            <w:r w:rsidRPr="3CF6BF1B">
              <w:rPr>
                <w:rFonts w:asciiTheme="minorHAnsi" w:eastAsiaTheme="minorEastAsia" w:hAnsiTheme="minorHAnsi" w:cstheme="minorBidi"/>
                <w:sz w:val="20"/>
                <w:szCs w:val="20"/>
                <w:lang w:val="en-GB"/>
              </w:rPr>
              <w:t>□</w:t>
            </w:r>
          </w:p>
        </w:tc>
        <w:tc>
          <w:tcPr>
            <w:tcW w:w="2045" w:type="dxa"/>
            <w:gridSpan w:val="3"/>
            <w:tcBorders>
              <w:top w:val="single" w:sz="4" w:space="0" w:color="auto"/>
              <w:left w:val="single" w:sz="4" w:space="0" w:color="auto"/>
              <w:bottom w:val="single" w:sz="4" w:space="0" w:color="auto"/>
              <w:right w:val="nil"/>
            </w:tcBorders>
          </w:tcPr>
          <w:p w14:paraId="3F70A1AC" w14:textId="77777777" w:rsidR="008402A9" w:rsidRPr="00C13447" w:rsidRDefault="008402A9" w:rsidP="3CF6BF1B">
            <w:pPr>
              <w:pStyle w:val="Paragraphe"/>
              <w:rPr>
                <w:rFonts w:asciiTheme="minorHAnsi" w:eastAsiaTheme="minorEastAsia" w:hAnsiTheme="minorHAnsi" w:cstheme="minorBidi"/>
                <w:lang w:val="en-GB"/>
              </w:rPr>
            </w:pPr>
            <w:r w:rsidRPr="3CF6BF1B">
              <w:rPr>
                <w:rFonts w:asciiTheme="minorHAnsi" w:eastAsiaTheme="minorEastAsia" w:hAnsiTheme="minorHAnsi" w:cstheme="minorBidi"/>
                <w:lang w:val="en-GB"/>
              </w:rPr>
              <w:t>Report #: _ _</w:t>
            </w:r>
          </w:p>
        </w:tc>
        <w:tc>
          <w:tcPr>
            <w:tcW w:w="345" w:type="dxa"/>
            <w:tcBorders>
              <w:top w:val="single" w:sz="4" w:space="0" w:color="auto"/>
              <w:left w:val="single" w:sz="4" w:space="0" w:color="auto"/>
              <w:bottom w:val="single" w:sz="4" w:space="0" w:color="auto"/>
              <w:right w:val="nil"/>
            </w:tcBorders>
          </w:tcPr>
          <w:p w14:paraId="5EF72843" w14:textId="77777777" w:rsidR="008402A9" w:rsidRPr="00C13447" w:rsidRDefault="008402A9" w:rsidP="3CF6BF1B">
            <w:pPr>
              <w:pStyle w:val="Paragraphe"/>
              <w:rPr>
                <w:rFonts w:asciiTheme="minorHAnsi" w:eastAsiaTheme="minorEastAsia" w:hAnsiTheme="minorHAnsi" w:cstheme="minorBidi"/>
                <w:lang w:val="en-GB"/>
              </w:rPr>
            </w:pPr>
            <w:r w:rsidRPr="3CF6BF1B">
              <w:rPr>
                <w:rFonts w:asciiTheme="minorHAnsi" w:eastAsiaTheme="minorEastAsia" w:hAnsiTheme="minorHAnsi" w:cstheme="minorBidi"/>
                <w:sz w:val="20"/>
                <w:szCs w:val="20"/>
                <w:lang w:val="en-GB"/>
              </w:rPr>
              <w:t>□</w:t>
            </w:r>
          </w:p>
        </w:tc>
        <w:tc>
          <w:tcPr>
            <w:tcW w:w="2034" w:type="dxa"/>
            <w:tcBorders>
              <w:top w:val="nil"/>
              <w:left w:val="single" w:sz="4" w:space="0" w:color="auto"/>
              <w:bottom w:val="single" w:sz="4" w:space="0" w:color="000000" w:themeColor="text2"/>
              <w:right w:val="nil"/>
            </w:tcBorders>
          </w:tcPr>
          <w:p w14:paraId="4AD077F1" w14:textId="77777777" w:rsidR="008402A9" w:rsidRPr="00C13447" w:rsidRDefault="008402A9" w:rsidP="3CF6BF1B">
            <w:pPr>
              <w:pStyle w:val="Paragraphe"/>
              <w:rPr>
                <w:rFonts w:asciiTheme="minorHAnsi" w:eastAsiaTheme="minorEastAsia" w:hAnsiTheme="minorHAnsi" w:cstheme="minorBidi"/>
                <w:lang w:val="en-GB"/>
              </w:rPr>
            </w:pPr>
            <w:r w:rsidRPr="3CF6BF1B">
              <w:rPr>
                <w:rFonts w:asciiTheme="minorHAnsi" w:eastAsiaTheme="minorEastAsia" w:hAnsiTheme="minorHAnsi" w:cstheme="minorBidi"/>
                <w:lang w:val="en-GB"/>
              </w:rPr>
              <w:t>Profile #: _ _</w:t>
            </w:r>
          </w:p>
        </w:tc>
      </w:tr>
      <w:tr w:rsidR="008402A9" w:rsidRPr="003500BA" w14:paraId="7A64DDC6" w14:textId="77777777" w:rsidTr="737E731D">
        <w:trPr>
          <w:gridAfter w:val="1"/>
          <w:wAfter w:w="139" w:type="dxa"/>
        </w:trPr>
        <w:tc>
          <w:tcPr>
            <w:tcW w:w="1894" w:type="dxa"/>
            <w:vMerge/>
          </w:tcPr>
          <w:p w14:paraId="30D863D4" w14:textId="77777777" w:rsidR="008402A9" w:rsidRPr="00C13447" w:rsidRDefault="008402A9" w:rsidP="00515150">
            <w:pPr>
              <w:pStyle w:val="Paragraphe"/>
              <w:rPr>
                <w:b/>
                <w:lang w:val="en-GB"/>
              </w:rPr>
            </w:pPr>
          </w:p>
        </w:tc>
        <w:tc>
          <w:tcPr>
            <w:tcW w:w="567" w:type="dxa"/>
            <w:tcBorders>
              <w:top w:val="single" w:sz="4" w:space="0" w:color="auto"/>
              <w:left w:val="single" w:sz="4" w:space="0" w:color="auto"/>
              <w:bottom w:val="single" w:sz="4" w:space="0" w:color="auto"/>
              <w:right w:val="nil"/>
            </w:tcBorders>
          </w:tcPr>
          <w:p w14:paraId="787A7854" w14:textId="77777777" w:rsidR="008402A9" w:rsidRPr="00C13447" w:rsidRDefault="008402A9" w:rsidP="3CF6BF1B">
            <w:pPr>
              <w:pStyle w:val="Paragraphe"/>
              <w:rPr>
                <w:rFonts w:asciiTheme="minorHAnsi" w:eastAsiaTheme="minorEastAsia" w:hAnsiTheme="minorHAnsi" w:cstheme="minorBidi"/>
                <w:lang w:val="en-GB"/>
              </w:rPr>
            </w:pPr>
            <w:r w:rsidRPr="3CF6BF1B">
              <w:rPr>
                <w:rFonts w:asciiTheme="minorHAnsi" w:eastAsiaTheme="minorEastAsia" w:hAnsiTheme="minorHAnsi" w:cstheme="minorBidi"/>
                <w:sz w:val="20"/>
                <w:szCs w:val="20"/>
                <w:lang w:val="en-GB"/>
              </w:rPr>
              <w:t>□</w:t>
            </w:r>
          </w:p>
        </w:tc>
        <w:tc>
          <w:tcPr>
            <w:tcW w:w="2268" w:type="dxa"/>
            <w:tcBorders>
              <w:top w:val="single" w:sz="4" w:space="0" w:color="auto"/>
              <w:left w:val="single" w:sz="4" w:space="0" w:color="auto"/>
              <w:bottom w:val="single" w:sz="4" w:space="0" w:color="auto"/>
              <w:right w:val="nil"/>
            </w:tcBorders>
          </w:tcPr>
          <w:p w14:paraId="0D673730" w14:textId="77777777" w:rsidR="008402A9" w:rsidRPr="00C13447" w:rsidRDefault="008402A9" w:rsidP="3CF6BF1B">
            <w:pPr>
              <w:pStyle w:val="Paragraphe"/>
              <w:rPr>
                <w:rFonts w:asciiTheme="minorHAnsi" w:eastAsiaTheme="minorEastAsia" w:hAnsiTheme="minorHAnsi" w:cstheme="minorBidi"/>
                <w:lang w:val="en-GB"/>
              </w:rPr>
            </w:pPr>
            <w:r w:rsidRPr="3CF6BF1B">
              <w:rPr>
                <w:rFonts w:asciiTheme="minorHAnsi" w:eastAsiaTheme="minorEastAsia" w:hAnsiTheme="minorHAnsi" w:cstheme="minorBidi"/>
                <w:lang w:val="en-GB"/>
              </w:rPr>
              <w:t>Presentation (Preliminary findings) #: _ _</w:t>
            </w:r>
          </w:p>
        </w:tc>
        <w:tc>
          <w:tcPr>
            <w:tcW w:w="345" w:type="dxa"/>
            <w:tcBorders>
              <w:top w:val="single" w:sz="4" w:space="0" w:color="auto"/>
              <w:left w:val="single" w:sz="4" w:space="0" w:color="auto"/>
              <w:bottom w:val="single" w:sz="4" w:space="0" w:color="auto"/>
              <w:right w:val="nil"/>
            </w:tcBorders>
          </w:tcPr>
          <w:p w14:paraId="4BBCEBE7" w14:textId="4F83C598" w:rsidR="008402A9" w:rsidRPr="00C13447" w:rsidRDefault="42958D4F" w:rsidP="3CF6BF1B">
            <w:pPr>
              <w:pStyle w:val="Paragraphe"/>
              <w:rPr>
                <w:rFonts w:asciiTheme="minorHAnsi" w:eastAsiaTheme="minorEastAsia" w:hAnsiTheme="minorHAnsi" w:cstheme="minorBidi"/>
                <w:sz w:val="20"/>
                <w:szCs w:val="20"/>
                <w:lang w:val="en-GB"/>
              </w:rPr>
            </w:pPr>
            <w:r w:rsidRPr="3CF6BF1B">
              <w:rPr>
                <w:rFonts w:asciiTheme="minorHAnsi" w:eastAsiaTheme="minorEastAsia" w:hAnsiTheme="minorHAnsi" w:cstheme="minorBidi"/>
                <w:sz w:val="20"/>
                <w:szCs w:val="20"/>
                <w:lang w:val="en-GB"/>
              </w:rPr>
              <w:t>x</w:t>
            </w:r>
          </w:p>
        </w:tc>
        <w:tc>
          <w:tcPr>
            <w:tcW w:w="2045" w:type="dxa"/>
            <w:gridSpan w:val="3"/>
            <w:tcBorders>
              <w:top w:val="single" w:sz="4" w:space="0" w:color="auto"/>
              <w:left w:val="single" w:sz="4" w:space="0" w:color="auto"/>
              <w:bottom w:val="single" w:sz="4" w:space="0" w:color="auto"/>
              <w:right w:val="nil"/>
            </w:tcBorders>
          </w:tcPr>
          <w:p w14:paraId="29B2D0FD" w14:textId="6D987EF2" w:rsidR="008402A9" w:rsidRPr="00C13447" w:rsidRDefault="15DAED9E" w:rsidP="3CF6BF1B">
            <w:pPr>
              <w:pStyle w:val="Paragraphe"/>
              <w:rPr>
                <w:rFonts w:asciiTheme="minorHAnsi" w:eastAsiaTheme="minorEastAsia" w:hAnsiTheme="minorHAnsi" w:cstheme="minorBidi"/>
                <w:lang w:val="en-GB"/>
              </w:rPr>
            </w:pPr>
            <w:r w:rsidRPr="3CF6BF1B">
              <w:rPr>
                <w:rFonts w:asciiTheme="minorHAnsi" w:eastAsiaTheme="minorEastAsia" w:hAnsiTheme="minorHAnsi" w:cstheme="minorBidi"/>
                <w:lang w:val="en-GB"/>
              </w:rPr>
              <w:t>Presentation (Final)  #:</w:t>
            </w:r>
            <w:r w:rsidR="61AEB4C9" w:rsidRPr="3CF6BF1B">
              <w:rPr>
                <w:rFonts w:asciiTheme="minorHAnsi" w:eastAsiaTheme="minorEastAsia" w:hAnsiTheme="minorHAnsi" w:cstheme="minorBidi"/>
                <w:lang w:val="en-GB"/>
              </w:rPr>
              <w:t xml:space="preserve"> 1</w:t>
            </w:r>
          </w:p>
        </w:tc>
        <w:tc>
          <w:tcPr>
            <w:tcW w:w="345" w:type="dxa"/>
            <w:tcBorders>
              <w:top w:val="single" w:sz="4" w:space="0" w:color="auto"/>
              <w:left w:val="single" w:sz="4" w:space="0" w:color="auto"/>
              <w:bottom w:val="single" w:sz="4" w:space="0" w:color="auto"/>
              <w:right w:val="nil"/>
            </w:tcBorders>
          </w:tcPr>
          <w:p w14:paraId="4C084C1B" w14:textId="77777777" w:rsidR="008402A9" w:rsidRPr="00C13447" w:rsidRDefault="008402A9" w:rsidP="3CF6BF1B">
            <w:pPr>
              <w:pStyle w:val="Paragraphe"/>
              <w:rPr>
                <w:rFonts w:asciiTheme="minorHAnsi" w:eastAsiaTheme="minorEastAsia" w:hAnsiTheme="minorHAnsi" w:cstheme="minorBidi"/>
                <w:lang w:val="en-GB"/>
              </w:rPr>
            </w:pPr>
            <w:r w:rsidRPr="3CF6BF1B">
              <w:rPr>
                <w:rFonts w:asciiTheme="minorHAnsi" w:eastAsiaTheme="minorEastAsia" w:hAnsiTheme="minorHAnsi" w:cstheme="minorBidi"/>
                <w:sz w:val="20"/>
                <w:szCs w:val="20"/>
                <w:lang w:val="en-GB"/>
              </w:rPr>
              <w:t>□</w:t>
            </w:r>
          </w:p>
        </w:tc>
        <w:tc>
          <w:tcPr>
            <w:tcW w:w="2034" w:type="dxa"/>
            <w:tcBorders>
              <w:top w:val="nil"/>
              <w:left w:val="single" w:sz="4" w:space="0" w:color="auto"/>
              <w:bottom w:val="single" w:sz="4" w:space="0" w:color="000000" w:themeColor="text2"/>
              <w:right w:val="nil"/>
            </w:tcBorders>
          </w:tcPr>
          <w:p w14:paraId="755C8B9C" w14:textId="77777777" w:rsidR="008402A9" w:rsidRPr="00C13447" w:rsidRDefault="008402A9" w:rsidP="3CF6BF1B">
            <w:pPr>
              <w:pStyle w:val="Paragraphe"/>
              <w:rPr>
                <w:rFonts w:asciiTheme="minorHAnsi" w:eastAsiaTheme="minorEastAsia" w:hAnsiTheme="minorHAnsi" w:cstheme="minorBidi"/>
                <w:lang w:val="en-GB"/>
              </w:rPr>
            </w:pPr>
            <w:r w:rsidRPr="3CF6BF1B">
              <w:rPr>
                <w:rFonts w:asciiTheme="minorHAnsi" w:eastAsiaTheme="minorEastAsia" w:hAnsiTheme="minorHAnsi" w:cstheme="minorBidi"/>
                <w:lang w:val="en-GB"/>
              </w:rPr>
              <w:t>Factsheet #: _ _</w:t>
            </w:r>
          </w:p>
        </w:tc>
      </w:tr>
      <w:tr w:rsidR="008402A9" w:rsidRPr="003500BA" w14:paraId="153BDB0A" w14:textId="77777777" w:rsidTr="737E731D">
        <w:trPr>
          <w:gridAfter w:val="1"/>
          <w:wAfter w:w="139" w:type="dxa"/>
        </w:trPr>
        <w:tc>
          <w:tcPr>
            <w:tcW w:w="1894" w:type="dxa"/>
            <w:vMerge/>
          </w:tcPr>
          <w:p w14:paraId="0A9CE9BF" w14:textId="77777777" w:rsidR="008402A9" w:rsidRPr="00C13447" w:rsidRDefault="008402A9" w:rsidP="00515150">
            <w:pPr>
              <w:pStyle w:val="Paragraphe"/>
              <w:rPr>
                <w:b/>
                <w:lang w:val="en-GB"/>
              </w:rPr>
            </w:pPr>
          </w:p>
        </w:tc>
        <w:tc>
          <w:tcPr>
            <w:tcW w:w="567" w:type="dxa"/>
            <w:tcBorders>
              <w:top w:val="single" w:sz="4" w:space="0" w:color="auto"/>
              <w:left w:val="single" w:sz="4" w:space="0" w:color="auto"/>
              <w:bottom w:val="single" w:sz="4" w:space="0" w:color="auto"/>
              <w:right w:val="nil"/>
            </w:tcBorders>
          </w:tcPr>
          <w:p w14:paraId="40BFFEC2" w14:textId="77777777" w:rsidR="008402A9" w:rsidRPr="00C13447" w:rsidRDefault="008402A9" w:rsidP="3CF6BF1B">
            <w:pPr>
              <w:pStyle w:val="Paragraphe"/>
              <w:rPr>
                <w:rFonts w:asciiTheme="minorHAnsi" w:eastAsiaTheme="minorEastAsia" w:hAnsiTheme="minorHAnsi" w:cstheme="minorBidi"/>
                <w:lang w:val="en-GB"/>
              </w:rPr>
            </w:pPr>
            <w:r w:rsidRPr="3CF6BF1B">
              <w:rPr>
                <w:rFonts w:asciiTheme="minorHAnsi" w:eastAsiaTheme="minorEastAsia" w:hAnsiTheme="minorHAnsi" w:cstheme="minorBidi"/>
                <w:sz w:val="20"/>
                <w:szCs w:val="20"/>
                <w:lang w:val="en-GB"/>
              </w:rPr>
              <w:t>□</w:t>
            </w:r>
          </w:p>
        </w:tc>
        <w:tc>
          <w:tcPr>
            <w:tcW w:w="2268" w:type="dxa"/>
            <w:tcBorders>
              <w:top w:val="single" w:sz="4" w:space="0" w:color="auto"/>
              <w:left w:val="single" w:sz="4" w:space="0" w:color="auto"/>
              <w:bottom w:val="single" w:sz="4" w:space="0" w:color="auto"/>
              <w:right w:val="nil"/>
            </w:tcBorders>
          </w:tcPr>
          <w:p w14:paraId="209D1F10" w14:textId="77777777" w:rsidR="008402A9" w:rsidRPr="00C13447" w:rsidRDefault="008402A9" w:rsidP="3CF6BF1B">
            <w:pPr>
              <w:pStyle w:val="Paragraphe"/>
              <w:rPr>
                <w:rFonts w:asciiTheme="minorHAnsi" w:eastAsiaTheme="minorEastAsia" w:hAnsiTheme="minorHAnsi" w:cstheme="minorBidi"/>
                <w:lang w:val="en-GB"/>
              </w:rPr>
            </w:pPr>
            <w:r w:rsidRPr="3CF6BF1B">
              <w:rPr>
                <w:rFonts w:asciiTheme="minorHAnsi" w:eastAsiaTheme="minorEastAsia" w:hAnsiTheme="minorHAnsi" w:cstheme="minorBidi"/>
                <w:lang w:val="en-GB"/>
              </w:rPr>
              <w:t>Interactive dashboard #:_</w:t>
            </w:r>
          </w:p>
        </w:tc>
        <w:tc>
          <w:tcPr>
            <w:tcW w:w="345" w:type="dxa"/>
            <w:tcBorders>
              <w:top w:val="single" w:sz="4" w:space="0" w:color="auto"/>
              <w:left w:val="single" w:sz="4" w:space="0" w:color="auto"/>
              <w:bottom w:val="single" w:sz="4" w:space="0" w:color="auto"/>
              <w:right w:val="nil"/>
            </w:tcBorders>
          </w:tcPr>
          <w:p w14:paraId="46BD6056" w14:textId="77777777" w:rsidR="008402A9" w:rsidRPr="00C13447" w:rsidRDefault="008402A9" w:rsidP="3CF6BF1B">
            <w:pPr>
              <w:pStyle w:val="Paragraphe"/>
              <w:rPr>
                <w:rFonts w:asciiTheme="minorHAnsi" w:eastAsiaTheme="minorEastAsia" w:hAnsiTheme="minorHAnsi" w:cstheme="minorBidi"/>
                <w:lang w:val="en-GB"/>
              </w:rPr>
            </w:pPr>
            <w:r w:rsidRPr="3CF6BF1B">
              <w:rPr>
                <w:rFonts w:asciiTheme="minorHAnsi" w:eastAsiaTheme="minorEastAsia" w:hAnsiTheme="minorHAnsi" w:cstheme="minorBidi"/>
                <w:sz w:val="20"/>
                <w:szCs w:val="20"/>
                <w:lang w:val="en-GB"/>
              </w:rPr>
              <w:t>□</w:t>
            </w:r>
          </w:p>
        </w:tc>
        <w:tc>
          <w:tcPr>
            <w:tcW w:w="2045" w:type="dxa"/>
            <w:gridSpan w:val="3"/>
            <w:tcBorders>
              <w:top w:val="single" w:sz="4" w:space="0" w:color="auto"/>
              <w:left w:val="single" w:sz="4" w:space="0" w:color="auto"/>
              <w:bottom w:val="single" w:sz="4" w:space="0" w:color="auto"/>
              <w:right w:val="nil"/>
            </w:tcBorders>
          </w:tcPr>
          <w:p w14:paraId="6A258D92" w14:textId="77777777" w:rsidR="008402A9" w:rsidRPr="00C13447" w:rsidRDefault="008402A9" w:rsidP="3CF6BF1B">
            <w:pPr>
              <w:pStyle w:val="Paragraphe"/>
              <w:rPr>
                <w:rFonts w:asciiTheme="minorHAnsi" w:eastAsiaTheme="minorEastAsia" w:hAnsiTheme="minorHAnsi" w:cstheme="minorBidi"/>
                <w:lang w:val="en-GB"/>
              </w:rPr>
            </w:pPr>
            <w:r w:rsidRPr="3CF6BF1B">
              <w:rPr>
                <w:rFonts w:asciiTheme="minorHAnsi" w:eastAsiaTheme="minorEastAsia" w:hAnsiTheme="minorHAnsi" w:cstheme="minorBidi"/>
                <w:lang w:val="en-GB"/>
              </w:rPr>
              <w:t>Webmap #: _ _</w:t>
            </w:r>
          </w:p>
        </w:tc>
        <w:tc>
          <w:tcPr>
            <w:tcW w:w="345" w:type="dxa"/>
            <w:tcBorders>
              <w:top w:val="single" w:sz="4" w:space="0" w:color="auto"/>
              <w:left w:val="single" w:sz="4" w:space="0" w:color="auto"/>
              <w:bottom w:val="single" w:sz="4" w:space="0" w:color="auto"/>
              <w:right w:val="nil"/>
            </w:tcBorders>
          </w:tcPr>
          <w:p w14:paraId="3DB4FB12" w14:textId="77777777" w:rsidR="008402A9" w:rsidRPr="00C13447" w:rsidRDefault="008402A9" w:rsidP="3CF6BF1B">
            <w:pPr>
              <w:pStyle w:val="Paragraphe"/>
              <w:rPr>
                <w:rFonts w:asciiTheme="minorHAnsi" w:eastAsiaTheme="minorEastAsia" w:hAnsiTheme="minorHAnsi" w:cstheme="minorBidi"/>
                <w:lang w:val="en-GB"/>
              </w:rPr>
            </w:pPr>
            <w:r w:rsidRPr="3CF6BF1B">
              <w:rPr>
                <w:rFonts w:asciiTheme="minorHAnsi" w:eastAsiaTheme="minorEastAsia" w:hAnsiTheme="minorHAnsi" w:cstheme="minorBidi"/>
                <w:sz w:val="20"/>
                <w:szCs w:val="20"/>
                <w:lang w:val="en-GB"/>
              </w:rPr>
              <w:t>□</w:t>
            </w:r>
          </w:p>
        </w:tc>
        <w:tc>
          <w:tcPr>
            <w:tcW w:w="2034" w:type="dxa"/>
            <w:tcBorders>
              <w:top w:val="nil"/>
              <w:left w:val="single" w:sz="4" w:space="0" w:color="auto"/>
              <w:bottom w:val="single" w:sz="4" w:space="0" w:color="000000" w:themeColor="text2"/>
              <w:right w:val="nil"/>
            </w:tcBorders>
          </w:tcPr>
          <w:p w14:paraId="6310C3FE" w14:textId="77777777" w:rsidR="008402A9" w:rsidRPr="00C13447" w:rsidRDefault="008402A9" w:rsidP="3CF6BF1B">
            <w:pPr>
              <w:pStyle w:val="Paragraphe"/>
              <w:rPr>
                <w:rFonts w:asciiTheme="minorHAnsi" w:eastAsiaTheme="minorEastAsia" w:hAnsiTheme="minorHAnsi" w:cstheme="minorBidi"/>
                <w:lang w:val="en-GB"/>
              </w:rPr>
            </w:pPr>
            <w:r w:rsidRPr="3CF6BF1B">
              <w:rPr>
                <w:rFonts w:asciiTheme="minorHAnsi" w:eastAsiaTheme="minorEastAsia" w:hAnsiTheme="minorHAnsi" w:cstheme="minorBidi"/>
                <w:lang w:val="en-GB"/>
              </w:rPr>
              <w:t>Map #: _ _</w:t>
            </w:r>
          </w:p>
        </w:tc>
      </w:tr>
      <w:tr w:rsidR="00515150" w:rsidRPr="003500BA" w14:paraId="6052B80B" w14:textId="77777777" w:rsidTr="737E731D">
        <w:trPr>
          <w:gridAfter w:val="1"/>
          <w:wAfter w:w="139" w:type="dxa"/>
        </w:trPr>
        <w:tc>
          <w:tcPr>
            <w:tcW w:w="1894" w:type="dxa"/>
            <w:tcBorders>
              <w:top w:val="nil"/>
              <w:left w:val="nil"/>
              <w:bottom w:val="nil"/>
              <w:right w:val="single" w:sz="4" w:space="0" w:color="auto"/>
            </w:tcBorders>
          </w:tcPr>
          <w:p w14:paraId="344EDA76" w14:textId="77777777" w:rsidR="00515150" w:rsidRPr="00C13447" w:rsidRDefault="00515150" w:rsidP="3CF6BF1B">
            <w:pPr>
              <w:pStyle w:val="Paragraphe"/>
              <w:rPr>
                <w:rFonts w:asciiTheme="minorHAnsi" w:eastAsiaTheme="minorEastAsia" w:hAnsiTheme="minorHAnsi" w:cstheme="minorBidi"/>
                <w:b/>
                <w:bCs/>
                <w:lang w:val="en-GB"/>
              </w:rPr>
            </w:pPr>
          </w:p>
        </w:tc>
        <w:tc>
          <w:tcPr>
            <w:tcW w:w="567" w:type="dxa"/>
            <w:tcBorders>
              <w:top w:val="single" w:sz="4" w:space="0" w:color="auto"/>
              <w:left w:val="single" w:sz="4" w:space="0" w:color="auto"/>
              <w:bottom w:val="single" w:sz="4" w:space="0" w:color="auto"/>
              <w:right w:val="nil"/>
            </w:tcBorders>
          </w:tcPr>
          <w:p w14:paraId="501FB3D0" w14:textId="77777777" w:rsidR="00515150" w:rsidRPr="00C13447" w:rsidRDefault="00515150" w:rsidP="3CF6BF1B">
            <w:pPr>
              <w:pStyle w:val="Paragraphe"/>
              <w:rPr>
                <w:rFonts w:asciiTheme="minorHAnsi" w:eastAsiaTheme="minorEastAsia" w:hAnsiTheme="minorHAnsi" w:cstheme="minorBidi"/>
                <w:sz w:val="20"/>
                <w:szCs w:val="20"/>
                <w:lang w:val="en-GB"/>
              </w:rPr>
            </w:pPr>
            <w:r w:rsidRPr="3CF6BF1B">
              <w:rPr>
                <w:rFonts w:asciiTheme="minorHAnsi" w:eastAsiaTheme="minorEastAsia" w:hAnsiTheme="minorHAnsi" w:cstheme="minorBidi"/>
                <w:sz w:val="20"/>
                <w:szCs w:val="20"/>
                <w:lang w:val="en-GB"/>
              </w:rPr>
              <w:t>□</w:t>
            </w:r>
          </w:p>
        </w:tc>
        <w:tc>
          <w:tcPr>
            <w:tcW w:w="7037" w:type="dxa"/>
            <w:gridSpan w:val="7"/>
            <w:tcBorders>
              <w:top w:val="single" w:sz="4" w:space="0" w:color="auto"/>
              <w:left w:val="single" w:sz="4" w:space="0" w:color="auto"/>
              <w:bottom w:val="single" w:sz="4" w:space="0" w:color="auto"/>
              <w:right w:val="nil"/>
            </w:tcBorders>
          </w:tcPr>
          <w:p w14:paraId="6B420F52" w14:textId="77777777" w:rsidR="00515150" w:rsidRPr="00C13447" w:rsidRDefault="00515150" w:rsidP="3CF6BF1B">
            <w:pPr>
              <w:pStyle w:val="Paragraphe"/>
              <w:rPr>
                <w:rFonts w:asciiTheme="minorHAnsi" w:eastAsiaTheme="minorEastAsia" w:hAnsiTheme="minorHAnsi" w:cstheme="minorBidi"/>
                <w:lang w:val="en-GB"/>
              </w:rPr>
            </w:pPr>
            <w:r w:rsidRPr="3CF6BF1B">
              <w:rPr>
                <w:rFonts w:asciiTheme="minorHAnsi" w:eastAsiaTheme="minorEastAsia" w:hAnsiTheme="minorHAnsi" w:cstheme="minorBidi"/>
                <w:color w:val="58585A" w:themeColor="accent2"/>
                <w:sz w:val="20"/>
                <w:szCs w:val="20"/>
                <w:lang w:val="en-GB"/>
              </w:rPr>
              <w:t>[Other, Specify]</w:t>
            </w:r>
            <w:r w:rsidRPr="3CF6BF1B">
              <w:rPr>
                <w:rFonts w:asciiTheme="minorHAnsi" w:eastAsiaTheme="minorEastAsia" w:hAnsiTheme="minorHAnsi" w:cstheme="minorBidi"/>
                <w:lang w:val="en-GB"/>
              </w:rPr>
              <w:t xml:space="preserve"> #: _ _</w:t>
            </w:r>
          </w:p>
        </w:tc>
      </w:tr>
      <w:tr w:rsidR="00515150" w:rsidRPr="003500BA" w14:paraId="727895C3" w14:textId="77777777" w:rsidTr="737E731D">
        <w:trPr>
          <w:gridAfter w:val="1"/>
          <w:wAfter w:w="139" w:type="dxa"/>
          <w:trHeight w:val="340"/>
        </w:trPr>
        <w:tc>
          <w:tcPr>
            <w:tcW w:w="1894" w:type="dxa"/>
            <w:vMerge w:val="restart"/>
            <w:tcBorders>
              <w:top w:val="single" w:sz="4" w:space="0" w:color="000000" w:themeColor="text2"/>
              <w:left w:val="nil"/>
              <w:right w:val="single" w:sz="4" w:space="0" w:color="auto"/>
            </w:tcBorders>
          </w:tcPr>
          <w:p w14:paraId="606B768E" w14:textId="77777777" w:rsidR="00515150" w:rsidRPr="00C13447" w:rsidRDefault="00515150" w:rsidP="3CF6BF1B">
            <w:pPr>
              <w:pStyle w:val="Paragraphe"/>
              <w:rPr>
                <w:rFonts w:asciiTheme="minorHAnsi" w:eastAsiaTheme="minorEastAsia" w:hAnsiTheme="minorHAnsi" w:cstheme="minorBidi"/>
                <w:b/>
                <w:bCs/>
                <w:lang w:val="en-GB"/>
              </w:rPr>
            </w:pPr>
            <w:r w:rsidRPr="3CF6BF1B">
              <w:rPr>
                <w:rFonts w:asciiTheme="minorHAnsi" w:eastAsiaTheme="minorEastAsia" w:hAnsiTheme="minorHAnsi" w:cstheme="minorBidi"/>
                <w:b/>
                <w:bCs/>
                <w:lang w:val="en-GB"/>
              </w:rPr>
              <w:t>Access</w:t>
            </w:r>
          </w:p>
          <w:p w14:paraId="15B00965" w14:textId="77777777" w:rsidR="00515150" w:rsidRPr="00C13447" w:rsidRDefault="00515150" w:rsidP="3CF6BF1B">
            <w:pPr>
              <w:pStyle w:val="Paragraphe"/>
              <w:rPr>
                <w:rFonts w:asciiTheme="minorHAnsi" w:eastAsiaTheme="minorEastAsia" w:hAnsiTheme="minorHAnsi" w:cstheme="minorBidi"/>
                <w:b/>
                <w:bCs/>
                <w:lang w:val="en-GB"/>
              </w:rPr>
            </w:pPr>
            <w:r w:rsidRPr="3CF6BF1B">
              <w:rPr>
                <w:rFonts w:asciiTheme="minorHAnsi" w:eastAsiaTheme="minorEastAsia" w:hAnsiTheme="minorHAnsi" w:cstheme="minorBidi"/>
                <w:lang w:val="en-GB"/>
              </w:rPr>
              <w:t xml:space="preserve">      </w:t>
            </w:r>
          </w:p>
          <w:p w14:paraId="1D651912" w14:textId="77777777" w:rsidR="00515150" w:rsidRPr="00C13447" w:rsidRDefault="00515150" w:rsidP="3CF6BF1B">
            <w:pPr>
              <w:pStyle w:val="Paragraphe"/>
              <w:rPr>
                <w:rFonts w:asciiTheme="minorHAnsi" w:eastAsiaTheme="minorEastAsia" w:hAnsiTheme="minorHAnsi" w:cstheme="minorBidi"/>
                <w:b/>
                <w:bCs/>
                <w:lang w:val="en-GB"/>
              </w:rPr>
            </w:pPr>
          </w:p>
        </w:tc>
        <w:tc>
          <w:tcPr>
            <w:tcW w:w="567" w:type="dxa"/>
            <w:tcBorders>
              <w:top w:val="single" w:sz="4" w:space="0" w:color="000000" w:themeColor="text2"/>
              <w:left w:val="single" w:sz="4" w:space="0" w:color="auto"/>
              <w:bottom w:val="single" w:sz="4" w:space="0" w:color="000000" w:themeColor="text2"/>
              <w:right w:val="nil"/>
            </w:tcBorders>
          </w:tcPr>
          <w:p w14:paraId="4A7F95EA" w14:textId="611C77CA" w:rsidR="00515150" w:rsidRPr="00C13447" w:rsidRDefault="2223B4F5" w:rsidP="3CF6BF1B">
            <w:pPr>
              <w:pStyle w:val="Paragraphe"/>
              <w:spacing w:line="240" w:lineRule="auto"/>
              <w:rPr>
                <w:rFonts w:asciiTheme="minorHAnsi" w:eastAsiaTheme="minorEastAsia" w:hAnsiTheme="minorHAnsi" w:cstheme="minorBidi"/>
                <w:sz w:val="20"/>
                <w:szCs w:val="20"/>
                <w:lang w:val="en-GB"/>
              </w:rPr>
            </w:pPr>
            <w:r w:rsidRPr="3CF6BF1B">
              <w:rPr>
                <w:rFonts w:asciiTheme="minorHAnsi" w:eastAsiaTheme="minorEastAsia" w:hAnsiTheme="minorHAnsi" w:cstheme="minorBidi"/>
                <w:sz w:val="20"/>
                <w:szCs w:val="20"/>
                <w:lang w:val="en-GB"/>
              </w:rPr>
              <w:t>x</w:t>
            </w:r>
          </w:p>
        </w:tc>
        <w:tc>
          <w:tcPr>
            <w:tcW w:w="7037" w:type="dxa"/>
            <w:gridSpan w:val="7"/>
            <w:tcBorders>
              <w:top w:val="single" w:sz="4" w:space="0" w:color="000000" w:themeColor="text2"/>
              <w:left w:val="single" w:sz="4" w:space="0" w:color="auto"/>
              <w:bottom w:val="single" w:sz="4" w:space="0" w:color="000000" w:themeColor="text2"/>
              <w:right w:val="nil"/>
            </w:tcBorders>
          </w:tcPr>
          <w:p w14:paraId="1BA70BB3" w14:textId="77777777" w:rsidR="00515150" w:rsidRPr="00C13447" w:rsidRDefault="00515150" w:rsidP="3CF6BF1B">
            <w:pPr>
              <w:pStyle w:val="Paragraphe"/>
              <w:spacing w:line="240" w:lineRule="auto"/>
              <w:rPr>
                <w:rFonts w:asciiTheme="minorHAnsi" w:eastAsiaTheme="minorEastAsia" w:hAnsiTheme="minorHAnsi" w:cstheme="minorBidi"/>
                <w:lang w:val="en-GB"/>
              </w:rPr>
            </w:pPr>
            <w:r w:rsidRPr="3CF6BF1B">
              <w:rPr>
                <w:rFonts w:asciiTheme="minorHAnsi" w:eastAsiaTheme="minorEastAsia" w:hAnsiTheme="minorHAnsi" w:cstheme="minorBidi"/>
                <w:lang w:val="en-GB"/>
              </w:rPr>
              <w:t xml:space="preserve">Public (available on REACH resource center and other humanitarian platforms)    </w:t>
            </w:r>
          </w:p>
        </w:tc>
      </w:tr>
      <w:tr w:rsidR="00515150" w:rsidRPr="003500BA" w14:paraId="27AD2CFB" w14:textId="77777777" w:rsidTr="737E731D">
        <w:trPr>
          <w:gridAfter w:val="1"/>
          <w:wAfter w:w="139" w:type="dxa"/>
          <w:trHeight w:val="340"/>
        </w:trPr>
        <w:tc>
          <w:tcPr>
            <w:tcW w:w="1894" w:type="dxa"/>
            <w:vMerge/>
          </w:tcPr>
          <w:p w14:paraId="17163B79" w14:textId="77777777" w:rsidR="00515150" w:rsidRPr="00C13447" w:rsidRDefault="00515150" w:rsidP="00515150">
            <w:pPr>
              <w:pStyle w:val="Paragraphe"/>
              <w:rPr>
                <w:b/>
                <w:lang w:val="en-GB"/>
              </w:rPr>
            </w:pPr>
          </w:p>
        </w:tc>
        <w:tc>
          <w:tcPr>
            <w:tcW w:w="567" w:type="dxa"/>
            <w:tcBorders>
              <w:top w:val="single" w:sz="4" w:space="0" w:color="000000" w:themeColor="text2"/>
              <w:left w:val="single" w:sz="4" w:space="0" w:color="auto"/>
              <w:bottom w:val="single" w:sz="4" w:space="0" w:color="000000" w:themeColor="text2"/>
              <w:right w:val="nil"/>
            </w:tcBorders>
          </w:tcPr>
          <w:p w14:paraId="4AF45E82" w14:textId="77777777" w:rsidR="00515150" w:rsidRPr="00C13447" w:rsidRDefault="00515150" w:rsidP="3CF6BF1B">
            <w:pPr>
              <w:pStyle w:val="Paragraphe"/>
              <w:spacing w:line="240" w:lineRule="auto"/>
              <w:rPr>
                <w:rFonts w:asciiTheme="minorHAnsi" w:eastAsiaTheme="minorEastAsia" w:hAnsiTheme="minorHAnsi" w:cstheme="minorBidi"/>
                <w:lang w:val="en-GB"/>
              </w:rPr>
            </w:pPr>
            <w:r w:rsidRPr="3CF6BF1B">
              <w:rPr>
                <w:rFonts w:asciiTheme="minorHAnsi" w:eastAsiaTheme="minorEastAsia" w:hAnsiTheme="minorHAnsi" w:cstheme="minorBidi"/>
                <w:sz w:val="20"/>
                <w:szCs w:val="20"/>
                <w:lang w:val="en-GB"/>
              </w:rPr>
              <w:t>□</w:t>
            </w:r>
          </w:p>
        </w:tc>
        <w:tc>
          <w:tcPr>
            <w:tcW w:w="7037" w:type="dxa"/>
            <w:gridSpan w:val="7"/>
            <w:tcBorders>
              <w:top w:val="single" w:sz="4" w:space="0" w:color="000000" w:themeColor="text2"/>
              <w:left w:val="single" w:sz="4" w:space="0" w:color="auto"/>
              <w:bottom w:val="single" w:sz="4" w:space="0" w:color="000000" w:themeColor="text2"/>
              <w:right w:val="nil"/>
            </w:tcBorders>
          </w:tcPr>
          <w:p w14:paraId="1BDA7AFE" w14:textId="77777777" w:rsidR="00515150" w:rsidRPr="00C13447" w:rsidRDefault="00515150" w:rsidP="3CF6BF1B">
            <w:pPr>
              <w:pStyle w:val="Paragraphe"/>
              <w:spacing w:line="240" w:lineRule="auto"/>
              <w:rPr>
                <w:rFonts w:asciiTheme="minorHAnsi" w:eastAsiaTheme="minorEastAsia" w:hAnsiTheme="minorHAnsi" w:cstheme="minorBidi"/>
                <w:lang w:val="en-GB"/>
              </w:rPr>
            </w:pPr>
            <w:r w:rsidRPr="3CF6BF1B">
              <w:rPr>
                <w:rFonts w:asciiTheme="minorHAnsi" w:eastAsiaTheme="minorEastAsia" w:hAnsiTheme="minorHAnsi" w:cstheme="minorBidi"/>
                <w:lang w:val="en-GB"/>
              </w:rPr>
              <w:t>Restricted (bilateral dissemination only upon agreed dissemination list, no publication on REACH or other platforms)</w:t>
            </w:r>
          </w:p>
        </w:tc>
      </w:tr>
      <w:tr w:rsidR="00515150" w:rsidRPr="003500BA" w14:paraId="4135C735" w14:textId="77777777" w:rsidTr="737E731D">
        <w:trPr>
          <w:gridAfter w:val="1"/>
          <w:wAfter w:w="139" w:type="dxa"/>
          <w:trHeight w:val="205"/>
        </w:trPr>
        <w:tc>
          <w:tcPr>
            <w:tcW w:w="1894" w:type="dxa"/>
            <w:vMerge w:val="restart"/>
            <w:tcBorders>
              <w:top w:val="single" w:sz="4" w:space="0" w:color="000000" w:themeColor="text2"/>
              <w:left w:val="nil"/>
              <w:right w:val="single" w:sz="4" w:space="0" w:color="auto"/>
            </w:tcBorders>
          </w:tcPr>
          <w:p w14:paraId="39A35055" w14:textId="7D69FBD2" w:rsidR="0092031F" w:rsidRPr="00C13447" w:rsidRDefault="76B36AAF" w:rsidP="3CF6BF1B">
            <w:pPr>
              <w:pStyle w:val="Paragraphe"/>
              <w:rPr>
                <w:rFonts w:asciiTheme="minorHAnsi" w:eastAsiaTheme="minorEastAsia" w:hAnsiTheme="minorHAnsi" w:cstheme="minorBidi"/>
                <w:i/>
                <w:iCs/>
                <w:sz w:val="20"/>
                <w:szCs w:val="20"/>
                <w:lang w:val="en-GB"/>
              </w:rPr>
            </w:pPr>
            <w:r w:rsidRPr="3CF6BF1B">
              <w:rPr>
                <w:rFonts w:asciiTheme="minorHAnsi" w:eastAsiaTheme="minorEastAsia" w:hAnsiTheme="minorHAnsi" w:cstheme="minorBidi"/>
                <w:b/>
                <w:bCs/>
                <w:lang w:val="en-GB"/>
              </w:rPr>
              <w:t xml:space="preserve">Visibility </w:t>
            </w:r>
            <w:r w:rsidRPr="3CF6BF1B">
              <w:rPr>
                <w:rFonts w:asciiTheme="minorHAnsi" w:eastAsiaTheme="minorEastAsia" w:hAnsiTheme="minorHAnsi" w:cstheme="minorBidi"/>
                <w:i/>
                <w:iCs/>
                <w:sz w:val="20"/>
                <w:szCs w:val="20"/>
                <w:lang w:val="en-GB"/>
              </w:rPr>
              <w:t xml:space="preserve">Specify which </w:t>
            </w:r>
            <w:r w:rsidRPr="3CF6BF1B">
              <w:rPr>
                <w:rFonts w:asciiTheme="minorHAnsi" w:eastAsiaTheme="minorEastAsia" w:hAnsiTheme="minorHAnsi" w:cstheme="minorBidi"/>
                <w:b/>
                <w:bCs/>
                <w:i/>
                <w:iCs/>
                <w:sz w:val="20"/>
                <w:szCs w:val="20"/>
                <w:lang w:val="en-GB"/>
              </w:rPr>
              <w:t xml:space="preserve">logos </w:t>
            </w:r>
            <w:r w:rsidRPr="3CF6BF1B">
              <w:rPr>
                <w:rFonts w:asciiTheme="minorHAnsi" w:eastAsiaTheme="minorEastAsia" w:hAnsiTheme="minorHAnsi" w:cstheme="minorBidi"/>
                <w:i/>
                <w:iCs/>
                <w:sz w:val="20"/>
                <w:szCs w:val="20"/>
                <w:lang w:val="en-GB"/>
              </w:rPr>
              <w:t>should be on outputs</w:t>
            </w:r>
          </w:p>
        </w:tc>
        <w:tc>
          <w:tcPr>
            <w:tcW w:w="7604" w:type="dxa"/>
            <w:gridSpan w:val="8"/>
            <w:tcBorders>
              <w:top w:val="single" w:sz="4" w:space="0" w:color="000000" w:themeColor="text2"/>
              <w:left w:val="single" w:sz="4" w:space="0" w:color="auto"/>
              <w:bottom w:val="single" w:sz="4" w:space="0" w:color="000000" w:themeColor="text2"/>
              <w:right w:val="nil"/>
            </w:tcBorders>
          </w:tcPr>
          <w:p w14:paraId="494D9ABB" w14:textId="7B0439AF" w:rsidR="00515150" w:rsidRPr="00C13447" w:rsidRDefault="76B36AAF" w:rsidP="3CF6BF1B">
            <w:pPr>
              <w:pStyle w:val="Paragraphe"/>
              <w:rPr>
                <w:rFonts w:asciiTheme="minorHAnsi" w:eastAsiaTheme="minorEastAsia" w:hAnsiTheme="minorHAnsi" w:cstheme="minorBidi"/>
                <w:i/>
                <w:iCs/>
                <w:lang w:val="en-GB"/>
              </w:rPr>
            </w:pPr>
            <w:r w:rsidRPr="3CF6BF1B">
              <w:rPr>
                <w:rFonts w:asciiTheme="minorHAnsi" w:eastAsiaTheme="minorEastAsia" w:hAnsiTheme="minorHAnsi" w:cstheme="minorBidi"/>
                <w:b/>
                <w:bCs/>
                <w:i/>
                <w:iCs/>
                <w:lang w:val="en-GB"/>
              </w:rPr>
              <w:t>REACH</w:t>
            </w:r>
          </w:p>
        </w:tc>
      </w:tr>
      <w:tr w:rsidR="00515150" w:rsidRPr="003500BA" w14:paraId="32429498" w14:textId="77777777" w:rsidTr="737E731D">
        <w:trPr>
          <w:gridAfter w:val="1"/>
          <w:wAfter w:w="139" w:type="dxa"/>
          <w:trHeight w:val="203"/>
        </w:trPr>
        <w:tc>
          <w:tcPr>
            <w:tcW w:w="1894" w:type="dxa"/>
            <w:vMerge/>
          </w:tcPr>
          <w:p w14:paraId="4416C78A" w14:textId="77777777" w:rsidR="00515150" w:rsidRPr="00C13447" w:rsidRDefault="00515150" w:rsidP="00515150">
            <w:pPr>
              <w:pStyle w:val="Paragraphe"/>
              <w:rPr>
                <w:b/>
                <w:lang w:val="en-GB"/>
              </w:rPr>
            </w:pPr>
          </w:p>
        </w:tc>
        <w:tc>
          <w:tcPr>
            <w:tcW w:w="7604" w:type="dxa"/>
            <w:gridSpan w:val="8"/>
            <w:tcBorders>
              <w:top w:val="single" w:sz="4" w:space="0" w:color="000000" w:themeColor="text2"/>
              <w:left w:val="single" w:sz="4" w:space="0" w:color="auto"/>
              <w:bottom w:val="single" w:sz="4" w:space="0" w:color="000000" w:themeColor="text2"/>
              <w:right w:val="nil"/>
            </w:tcBorders>
          </w:tcPr>
          <w:p w14:paraId="38F1E09C" w14:textId="785F440F" w:rsidR="00515150" w:rsidRPr="006B4370" w:rsidRDefault="76B36AAF" w:rsidP="3CF6BF1B">
            <w:pPr>
              <w:pStyle w:val="Paragraphe"/>
              <w:rPr>
                <w:rFonts w:asciiTheme="minorHAnsi" w:eastAsiaTheme="minorEastAsia" w:hAnsiTheme="minorHAnsi" w:cstheme="minorBidi"/>
                <w:i/>
                <w:iCs/>
                <w:color w:val="58585A" w:themeColor="background2"/>
                <w:lang w:val="en-GB"/>
              </w:rPr>
            </w:pPr>
            <w:r w:rsidRPr="3CF6BF1B">
              <w:rPr>
                <w:rFonts w:asciiTheme="minorHAnsi" w:eastAsiaTheme="minorEastAsia" w:hAnsiTheme="minorHAnsi" w:cstheme="minorBidi"/>
                <w:b/>
                <w:bCs/>
                <w:i/>
                <w:iCs/>
                <w:lang w:val="en-GB"/>
              </w:rPr>
              <w:t>Donor:</w:t>
            </w:r>
            <w:r w:rsidRPr="3CF6BF1B">
              <w:rPr>
                <w:rFonts w:asciiTheme="minorHAnsi" w:eastAsiaTheme="minorEastAsia" w:hAnsiTheme="minorHAnsi" w:cstheme="minorBidi"/>
                <w:i/>
                <w:iCs/>
                <w:lang w:val="en-GB"/>
              </w:rPr>
              <w:t xml:space="preserve"> </w:t>
            </w:r>
            <w:r w:rsidR="6AAF32F4" w:rsidRPr="3CF6BF1B">
              <w:rPr>
                <w:rFonts w:asciiTheme="minorHAnsi" w:eastAsiaTheme="minorEastAsia" w:hAnsiTheme="minorHAnsi" w:cstheme="minorBidi"/>
                <w:i/>
                <w:iCs/>
                <w:lang w:val="en-GB"/>
              </w:rPr>
              <w:t>BHA</w:t>
            </w:r>
          </w:p>
        </w:tc>
      </w:tr>
      <w:tr w:rsidR="00515150" w:rsidRPr="003500BA" w14:paraId="539CD824" w14:textId="77777777" w:rsidTr="737E731D">
        <w:trPr>
          <w:gridAfter w:val="1"/>
          <w:wAfter w:w="139" w:type="dxa"/>
          <w:trHeight w:val="203"/>
        </w:trPr>
        <w:tc>
          <w:tcPr>
            <w:tcW w:w="1894" w:type="dxa"/>
            <w:vMerge/>
          </w:tcPr>
          <w:p w14:paraId="3F4B4F7B" w14:textId="77777777" w:rsidR="00515150" w:rsidRPr="00C13447" w:rsidRDefault="00515150" w:rsidP="00515150">
            <w:pPr>
              <w:pStyle w:val="Paragraphe"/>
              <w:rPr>
                <w:b/>
                <w:lang w:val="en-GB"/>
              </w:rPr>
            </w:pPr>
          </w:p>
        </w:tc>
        <w:tc>
          <w:tcPr>
            <w:tcW w:w="7604" w:type="dxa"/>
            <w:gridSpan w:val="8"/>
            <w:tcBorders>
              <w:top w:val="single" w:sz="4" w:space="0" w:color="000000" w:themeColor="text2"/>
              <w:left w:val="single" w:sz="4" w:space="0" w:color="auto"/>
              <w:bottom w:val="single" w:sz="4" w:space="0" w:color="000000" w:themeColor="text2"/>
              <w:right w:val="nil"/>
            </w:tcBorders>
          </w:tcPr>
          <w:p w14:paraId="4734E75E" w14:textId="255615CD" w:rsidR="00515150" w:rsidRPr="006B4370" w:rsidRDefault="76B36AAF" w:rsidP="3CF6BF1B">
            <w:pPr>
              <w:pStyle w:val="Paragraphe"/>
              <w:rPr>
                <w:rFonts w:asciiTheme="minorHAnsi" w:eastAsiaTheme="minorEastAsia" w:hAnsiTheme="minorHAnsi" w:cstheme="minorBidi"/>
                <w:i/>
                <w:iCs/>
                <w:color w:val="58585A" w:themeColor="background2"/>
                <w:lang w:val="en-GB"/>
              </w:rPr>
            </w:pPr>
            <w:r w:rsidRPr="3CF6BF1B">
              <w:rPr>
                <w:rFonts w:asciiTheme="minorHAnsi" w:eastAsiaTheme="minorEastAsia" w:hAnsiTheme="minorHAnsi" w:cstheme="minorBidi"/>
                <w:b/>
                <w:bCs/>
                <w:i/>
                <w:iCs/>
                <w:lang w:val="en-GB"/>
              </w:rPr>
              <w:t>Coordination Framework:</w:t>
            </w:r>
            <w:r w:rsidRPr="3CF6BF1B">
              <w:rPr>
                <w:rFonts w:asciiTheme="minorHAnsi" w:eastAsiaTheme="minorEastAsia" w:hAnsiTheme="minorHAnsi" w:cstheme="minorBidi"/>
                <w:i/>
                <w:iCs/>
                <w:lang w:val="en-GB"/>
              </w:rPr>
              <w:t xml:space="preserve"> </w:t>
            </w:r>
            <w:r w:rsidR="101D2ECA" w:rsidRPr="3CF6BF1B">
              <w:rPr>
                <w:rFonts w:asciiTheme="minorHAnsi" w:eastAsiaTheme="minorEastAsia" w:hAnsiTheme="minorHAnsi" w:cstheme="minorBidi"/>
                <w:i/>
                <w:iCs/>
                <w:lang w:val="en-GB"/>
              </w:rPr>
              <w:t>N/a</w:t>
            </w:r>
          </w:p>
        </w:tc>
      </w:tr>
      <w:tr w:rsidR="00515150" w:rsidRPr="003500BA" w14:paraId="44B3E2F6" w14:textId="77777777" w:rsidTr="737E731D">
        <w:trPr>
          <w:gridAfter w:val="1"/>
          <w:wAfter w:w="139" w:type="dxa"/>
          <w:trHeight w:val="203"/>
        </w:trPr>
        <w:tc>
          <w:tcPr>
            <w:tcW w:w="1894" w:type="dxa"/>
            <w:vMerge/>
          </w:tcPr>
          <w:p w14:paraId="7A1A6578" w14:textId="77777777" w:rsidR="00515150" w:rsidRPr="00C13447" w:rsidRDefault="00515150" w:rsidP="00515150">
            <w:pPr>
              <w:pStyle w:val="Paragraphe"/>
              <w:rPr>
                <w:b/>
                <w:lang w:val="en-GB"/>
              </w:rPr>
            </w:pPr>
          </w:p>
        </w:tc>
        <w:tc>
          <w:tcPr>
            <w:tcW w:w="7604" w:type="dxa"/>
            <w:gridSpan w:val="8"/>
            <w:tcBorders>
              <w:top w:val="single" w:sz="4" w:space="0" w:color="000000" w:themeColor="text2"/>
              <w:left w:val="single" w:sz="4" w:space="0" w:color="auto"/>
              <w:bottom w:val="single" w:sz="4" w:space="0" w:color="auto"/>
              <w:right w:val="nil"/>
            </w:tcBorders>
          </w:tcPr>
          <w:p w14:paraId="61B3AAFF" w14:textId="23AEE2E6" w:rsidR="00515150" w:rsidRPr="006B4370" w:rsidRDefault="76B36AAF" w:rsidP="3CF6BF1B">
            <w:pPr>
              <w:pStyle w:val="Paragraphe"/>
              <w:rPr>
                <w:rFonts w:asciiTheme="minorHAnsi" w:eastAsiaTheme="minorEastAsia" w:hAnsiTheme="minorHAnsi" w:cstheme="minorBidi"/>
                <w:i/>
                <w:iCs/>
                <w:color w:val="58585A" w:themeColor="background2"/>
                <w:lang w:val="en-GB"/>
              </w:rPr>
            </w:pPr>
            <w:r w:rsidRPr="3CF6BF1B">
              <w:rPr>
                <w:rFonts w:asciiTheme="minorHAnsi" w:eastAsiaTheme="minorEastAsia" w:hAnsiTheme="minorHAnsi" w:cstheme="minorBidi"/>
                <w:b/>
                <w:bCs/>
                <w:i/>
                <w:iCs/>
                <w:lang w:val="en-GB"/>
              </w:rPr>
              <w:t>Partners:</w:t>
            </w:r>
            <w:r w:rsidRPr="3CF6BF1B">
              <w:rPr>
                <w:rFonts w:asciiTheme="minorHAnsi" w:eastAsiaTheme="minorEastAsia" w:hAnsiTheme="minorHAnsi" w:cstheme="minorBidi"/>
                <w:i/>
                <w:iCs/>
                <w:lang w:val="en-GB"/>
              </w:rPr>
              <w:t xml:space="preserve"> </w:t>
            </w:r>
            <w:r w:rsidR="62C36C13" w:rsidRPr="3CF6BF1B">
              <w:rPr>
                <w:rFonts w:asciiTheme="minorHAnsi" w:eastAsiaTheme="minorEastAsia" w:hAnsiTheme="minorHAnsi" w:cstheme="minorBidi"/>
                <w:i/>
                <w:iCs/>
                <w:lang w:val="en-GB"/>
              </w:rPr>
              <w:t>N/a</w:t>
            </w:r>
          </w:p>
        </w:tc>
      </w:tr>
    </w:tbl>
    <w:p w14:paraId="3D8803B0" w14:textId="0DD7B9D7" w:rsidR="00957339" w:rsidRDefault="00CE5FD2" w:rsidP="3CF6BF1B">
      <w:pPr>
        <w:pStyle w:val="Heading1"/>
        <w:numPr>
          <w:ilvl w:val="0"/>
          <w:numId w:val="22"/>
        </w:numPr>
        <w:rPr>
          <w:rFonts w:asciiTheme="minorHAnsi" w:eastAsiaTheme="minorEastAsia" w:hAnsiTheme="minorHAnsi" w:cstheme="minorBidi"/>
          <w:lang w:val="en-GB"/>
        </w:rPr>
      </w:pPr>
      <w:r w:rsidRPr="3CF6BF1B">
        <w:rPr>
          <w:rFonts w:asciiTheme="minorHAnsi" w:eastAsiaTheme="minorEastAsia" w:hAnsiTheme="minorHAnsi" w:cstheme="minorBidi"/>
          <w:lang w:val="en-GB"/>
        </w:rPr>
        <w:t>Rationale</w:t>
      </w:r>
      <w:r w:rsidR="00957339" w:rsidRPr="3CF6BF1B">
        <w:rPr>
          <w:rFonts w:asciiTheme="minorHAnsi" w:eastAsiaTheme="minorEastAsia" w:hAnsiTheme="minorHAnsi" w:cstheme="minorBidi"/>
          <w:lang w:val="en-GB"/>
        </w:rPr>
        <w:t xml:space="preserve"> </w:t>
      </w:r>
    </w:p>
    <w:p w14:paraId="7E73B34A" w14:textId="68A9296D" w:rsidR="00CE5FD2" w:rsidRPr="00957339" w:rsidRDefault="001851A7" w:rsidP="3CF6BF1B">
      <w:pPr>
        <w:pStyle w:val="ListParagraph"/>
        <w:numPr>
          <w:ilvl w:val="1"/>
          <w:numId w:val="24"/>
        </w:numPr>
        <w:spacing w:after="0"/>
        <w:ind w:left="709"/>
        <w:rPr>
          <w:rFonts w:asciiTheme="minorHAnsi" w:eastAsiaTheme="minorEastAsia" w:hAnsiTheme="minorHAnsi" w:cstheme="minorBidi"/>
          <w:lang w:val="en-GB"/>
        </w:rPr>
      </w:pPr>
      <w:r w:rsidRPr="3CF6BF1B">
        <w:rPr>
          <w:rStyle w:val="Heading5Char"/>
          <w:rFonts w:asciiTheme="minorHAnsi" w:eastAsiaTheme="minorEastAsia" w:hAnsiTheme="minorHAnsi" w:cstheme="minorBidi"/>
          <w:color w:val="auto"/>
          <w:lang w:val="en-GB"/>
        </w:rPr>
        <w:t>Background</w:t>
      </w:r>
    </w:p>
    <w:p w14:paraId="451C3AD5" w14:textId="3C7AABBC" w:rsidR="18B57ABC" w:rsidRDefault="18B57ABC" w:rsidP="3CF6BF1B">
      <w:pPr>
        <w:spacing w:after="0"/>
        <w:rPr>
          <w:rStyle w:val="Heading5Char"/>
          <w:rFonts w:asciiTheme="minorHAnsi" w:eastAsiaTheme="minorEastAsia" w:hAnsiTheme="minorHAnsi" w:cstheme="minorBidi"/>
          <w:b w:val="0"/>
          <w:color w:val="auto"/>
          <w:sz w:val="22"/>
          <w:lang w:val="en-GB"/>
        </w:rPr>
      </w:pPr>
    </w:p>
    <w:p w14:paraId="0F4A0E38" w14:textId="369F0AFA" w:rsidR="007B26ED" w:rsidRDefault="2F6A71F1" w:rsidP="3CF6BF1B">
      <w:pPr>
        <w:spacing w:after="0"/>
        <w:rPr>
          <w:rStyle w:val="Heading5Char"/>
          <w:rFonts w:asciiTheme="minorHAnsi" w:eastAsiaTheme="minorEastAsia" w:hAnsiTheme="minorHAnsi" w:cstheme="minorBidi"/>
          <w:b w:val="0"/>
          <w:color w:val="auto"/>
          <w:sz w:val="22"/>
        </w:rPr>
      </w:pPr>
      <w:r w:rsidRPr="3CF6BF1B">
        <w:rPr>
          <w:rStyle w:val="Heading5Char"/>
          <w:rFonts w:asciiTheme="minorHAnsi" w:eastAsiaTheme="minorEastAsia" w:hAnsiTheme="minorHAnsi" w:cstheme="minorBidi"/>
          <w:b w:val="0"/>
          <w:color w:val="auto"/>
          <w:sz w:val="22"/>
        </w:rPr>
        <w:t xml:space="preserve">As the needs of conflict-affected populations in Western and Central Ukraine become more protracted in nature, the 2024 Humanitarian Needs and Response Plan </w:t>
      </w:r>
      <w:r w:rsidR="00F22E60" w:rsidRPr="3CF6BF1B">
        <w:rPr>
          <w:rStyle w:val="Heading5Char"/>
          <w:rFonts w:asciiTheme="minorHAnsi" w:eastAsiaTheme="minorEastAsia" w:hAnsiTheme="minorHAnsi" w:cstheme="minorBidi"/>
          <w:b w:val="0"/>
          <w:color w:val="auto"/>
          <w:sz w:val="22"/>
        </w:rPr>
        <w:t xml:space="preserve">(HNRP) </w:t>
      </w:r>
      <w:r w:rsidRPr="3CF6BF1B">
        <w:rPr>
          <w:rStyle w:val="Heading5Char"/>
          <w:rFonts w:asciiTheme="minorHAnsi" w:eastAsiaTheme="minorEastAsia" w:hAnsiTheme="minorHAnsi" w:cstheme="minorBidi"/>
          <w:b w:val="0"/>
          <w:color w:val="auto"/>
          <w:sz w:val="22"/>
        </w:rPr>
        <w:t>has shifted its focus to providing life-saving assistance in the South and Eastern regions of the country and areas along the Russian border, the so-called “crescent”</w:t>
      </w:r>
      <w:r w:rsidRPr="3CF6BF1B">
        <w:rPr>
          <w:rStyle w:val="FootnoteReference"/>
          <w:rFonts w:asciiTheme="minorHAnsi" w:eastAsiaTheme="minorEastAsia" w:hAnsiTheme="minorHAnsi" w:cstheme="minorBidi"/>
        </w:rPr>
        <w:footnoteReference w:id="2"/>
      </w:r>
      <w:r w:rsidR="65667481" w:rsidRPr="3CF6BF1B">
        <w:rPr>
          <w:rStyle w:val="Heading5Char"/>
          <w:rFonts w:asciiTheme="minorHAnsi" w:eastAsiaTheme="minorEastAsia" w:hAnsiTheme="minorHAnsi" w:cstheme="minorBidi"/>
          <w:b w:val="0"/>
          <w:color w:val="auto"/>
          <w:sz w:val="22"/>
        </w:rPr>
        <w:t>.</w:t>
      </w:r>
      <w:r w:rsidRPr="3CF6BF1B">
        <w:rPr>
          <w:rStyle w:val="Heading5Char"/>
          <w:rFonts w:asciiTheme="minorHAnsi" w:eastAsiaTheme="minorEastAsia" w:hAnsiTheme="minorHAnsi" w:cstheme="minorBidi"/>
          <w:b w:val="0"/>
          <w:color w:val="auto"/>
          <w:sz w:val="22"/>
        </w:rPr>
        <w:t xml:space="preserve"> Consequently, humanitarian actors have begun to scale down aid </w:t>
      </w:r>
      <w:proofErr w:type="spellStart"/>
      <w:r w:rsidRPr="3CF6BF1B">
        <w:rPr>
          <w:rStyle w:val="Heading5Char"/>
          <w:rFonts w:asciiTheme="minorHAnsi" w:eastAsiaTheme="minorEastAsia" w:hAnsiTheme="minorHAnsi" w:cstheme="minorBidi"/>
          <w:b w:val="0"/>
          <w:color w:val="auto"/>
          <w:sz w:val="22"/>
        </w:rPr>
        <w:t>programmes</w:t>
      </w:r>
      <w:proofErr w:type="spellEnd"/>
      <w:r w:rsidRPr="3CF6BF1B">
        <w:rPr>
          <w:rStyle w:val="Heading5Char"/>
          <w:rFonts w:asciiTheme="minorHAnsi" w:eastAsiaTheme="minorEastAsia" w:hAnsiTheme="minorHAnsi" w:cstheme="minorBidi"/>
          <w:b w:val="0"/>
          <w:color w:val="auto"/>
          <w:sz w:val="22"/>
        </w:rPr>
        <w:t xml:space="preserve"> in the West and Centre. At the same time, initial discussions around transitions out of humanitarian assistance have </w:t>
      </w:r>
      <w:proofErr w:type="spellStart"/>
      <w:r w:rsidRPr="3CF6BF1B">
        <w:rPr>
          <w:rStyle w:val="Heading5Char"/>
          <w:rFonts w:asciiTheme="minorHAnsi" w:eastAsiaTheme="minorEastAsia" w:hAnsiTheme="minorHAnsi" w:cstheme="minorBidi"/>
          <w:b w:val="0"/>
          <w:color w:val="auto"/>
          <w:sz w:val="22"/>
        </w:rPr>
        <w:t>emphasised</w:t>
      </w:r>
      <w:proofErr w:type="spellEnd"/>
      <w:r w:rsidRPr="3CF6BF1B">
        <w:rPr>
          <w:rStyle w:val="Heading5Char"/>
          <w:rFonts w:asciiTheme="minorHAnsi" w:eastAsiaTheme="minorEastAsia" w:hAnsiTheme="minorHAnsi" w:cstheme="minorBidi"/>
          <w:b w:val="0"/>
          <w:color w:val="auto"/>
          <w:sz w:val="22"/>
        </w:rPr>
        <w:t xml:space="preserve"> the importance of coordinating this process responsibly, ensuring that non-humanitarian systems and resources are in place to meet ongoing, often complex needs, rather than shutting off assistance when the money runs out. </w:t>
      </w:r>
    </w:p>
    <w:p w14:paraId="5B6AE164" w14:textId="27CA7476" w:rsidR="65A3E981" w:rsidRDefault="2F6A71F1" w:rsidP="3CF6BF1B">
      <w:pPr>
        <w:spacing w:after="0"/>
        <w:rPr>
          <w:rStyle w:val="Heading5Char"/>
          <w:rFonts w:asciiTheme="minorHAnsi" w:eastAsiaTheme="minorEastAsia" w:hAnsiTheme="minorHAnsi" w:cstheme="minorBidi"/>
          <w:b w:val="0"/>
          <w:color w:val="auto"/>
          <w:sz w:val="22"/>
          <w:lang w:val="en-GB"/>
        </w:rPr>
      </w:pPr>
      <w:r w:rsidRPr="67AB034D">
        <w:rPr>
          <w:rStyle w:val="Heading5Char"/>
          <w:rFonts w:asciiTheme="minorHAnsi" w:eastAsiaTheme="minorEastAsia" w:hAnsiTheme="minorHAnsi" w:cstheme="minorBidi"/>
          <w:b w:val="0"/>
          <w:color w:val="auto"/>
          <w:sz w:val="22"/>
        </w:rPr>
        <w:t>C</w:t>
      </w:r>
      <w:r w:rsidR="65A3E981" w:rsidRPr="67AB034D">
        <w:rPr>
          <w:rStyle w:val="Heading5Char"/>
          <w:rFonts w:asciiTheme="minorHAnsi" w:eastAsiaTheme="minorEastAsia" w:hAnsiTheme="minorHAnsi" w:cstheme="minorBidi"/>
          <w:b w:val="0"/>
          <w:color w:val="auto"/>
          <w:sz w:val="22"/>
        </w:rPr>
        <w:t xml:space="preserve">onflict-affected populations in </w:t>
      </w:r>
      <w:r w:rsidR="30088E29" w:rsidRPr="67AB034D">
        <w:rPr>
          <w:rStyle w:val="Heading5Char"/>
          <w:rFonts w:asciiTheme="minorHAnsi" w:eastAsiaTheme="minorEastAsia" w:hAnsiTheme="minorHAnsi" w:cstheme="minorBidi"/>
          <w:b w:val="0"/>
          <w:color w:val="auto"/>
          <w:sz w:val="22"/>
        </w:rPr>
        <w:t>Western and Central</w:t>
      </w:r>
      <w:r w:rsidR="65A3E981" w:rsidRPr="67AB034D">
        <w:rPr>
          <w:rStyle w:val="Heading5Char"/>
          <w:rFonts w:asciiTheme="minorHAnsi" w:eastAsiaTheme="minorEastAsia" w:hAnsiTheme="minorHAnsi" w:cstheme="minorBidi"/>
          <w:b w:val="0"/>
          <w:color w:val="auto"/>
          <w:sz w:val="22"/>
        </w:rPr>
        <w:t xml:space="preserve"> areas still face chronic, often complex challenges that threaten both their short-term wellbeing, their longer-term resilience, and the country’s wider prospects for sustainable recovery.</w:t>
      </w:r>
      <w:r w:rsidR="028DD8A4" w:rsidRPr="67AB034D">
        <w:rPr>
          <w:rStyle w:val="Heading5Char"/>
          <w:rFonts w:asciiTheme="minorHAnsi" w:eastAsiaTheme="minorEastAsia" w:hAnsiTheme="minorHAnsi" w:cstheme="minorBidi"/>
          <w:b w:val="0"/>
          <w:color w:val="auto"/>
          <w:sz w:val="22"/>
        </w:rPr>
        <w:t xml:space="preserve"> </w:t>
      </w:r>
      <w:r w:rsidR="65A3E981" w:rsidRPr="3CF6BF1B">
        <w:rPr>
          <w:rStyle w:val="Heading5Char"/>
          <w:rFonts w:asciiTheme="minorHAnsi" w:eastAsiaTheme="minorEastAsia" w:hAnsiTheme="minorHAnsi" w:cstheme="minorBidi"/>
          <w:b w:val="0"/>
          <w:color w:val="auto"/>
          <w:sz w:val="22"/>
        </w:rPr>
        <w:t>Over 4 million Ukrainians remain displaced, including many within the Western oblasts, with more expected to flee due to ongoing evacuations near the frontline and border areas</w:t>
      </w:r>
      <w:r w:rsidR="65A3E981" w:rsidRPr="3CF6BF1B">
        <w:rPr>
          <w:rStyle w:val="FootnoteReference"/>
          <w:rFonts w:asciiTheme="minorHAnsi" w:eastAsiaTheme="minorEastAsia" w:hAnsiTheme="minorHAnsi" w:cstheme="minorBidi"/>
        </w:rPr>
        <w:footnoteReference w:id="3"/>
      </w:r>
      <w:r w:rsidR="65A3E981" w:rsidRPr="3CF6BF1B">
        <w:rPr>
          <w:rStyle w:val="Heading5Char"/>
          <w:rFonts w:asciiTheme="minorHAnsi" w:eastAsiaTheme="minorEastAsia" w:hAnsiTheme="minorHAnsi" w:cstheme="minorBidi"/>
          <w:b w:val="0"/>
          <w:color w:val="auto"/>
          <w:sz w:val="22"/>
        </w:rPr>
        <w:t>. Other challenges include economic issues, such as the rising cost of living. According to MSNA 2024, 47% of households in the Centre and 24% in the West struggled to cover their basic needs</w:t>
      </w:r>
      <w:r w:rsidR="65A3E981" w:rsidRPr="3CF6BF1B">
        <w:rPr>
          <w:rStyle w:val="FootnoteReference"/>
          <w:rFonts w:asciiTheme="minorHAnsi" w:eastAsiaTheme="minorEastAsia" w:hAnsiTheme="minorHAnsi" w:cstheme="minorBidi"/>
        </w:rPr>
        <w:footnoteReference w:id="4"/>
      </w:r>
      <w:r w:rsidR="65A3E981" w:rsidRPr="3CF6BF1B">
        <w:rPr>
          <w:rStyle w:val="Heading5Char"/>
          <w:rFonts w:asciiTheme="minorHAnsi" w:eastAsiaTheme="minorEastAsia" w:hAnsiTheme="minorHAnsi" w:cstheme="minorBidi"/>
          <w:b w:val="0"/>
          <w:color w:val="auto"/>
          <w:sz w:val="22"/>
        </w:rPr>
        <w:t>. Although the unemployment rate is projected to decline to 14% in 2024, it will still remain above pre-February 2022 levels, leading many households to continue relying on social protection transfers</w:t>
      </w:r>
      <w:r w:rsidR="65A3E981" w:rsidRPr="3CF6BF1B">
        <w:rPr>
          <w:rStyle w:val="FootnoteReference"/>
          <w:rFonts w:asciiTheme="minorHAnsi" w:eastAsiaTheme="minorEastAsia" w:hAnsiTheme="minorHAnsi" w:cstheme="minorBidi"/>
        </w:rPr>
        <w:footnoteReference w:id="5"/>
      </w:r>
      <w:r w:rsidR="65A3E981" w:rsidRPr="3CF6BF1B">
        <w:rPr>
          <w:rStyle w:val="Heading5Char"/>
          <w:rFonts w:asciiTheme="minorHAnsi" w:eastAsiaTheme="minorEastAsia" w:hAnsiTheme="minorHAnsi" w:cstheme="minorBidi"/>
          <w:b w:val="0"/>
          <w:color w:val="auto"/>
          <w:sz w:val="22"/>
        </w:rPr>
        <w:t xml:space="preserve">. War has also caused significant damage to vital infrastructure, including the energy grid, affecting electricity availability, which in turn impacts both the economy and living </w:t>
      </w:r>
      <w:r w:rsidR="65A3E981" w:rsidRPr="3CF6BF1B">
        <w:rPr>
          <w:rStyle w:val="Heading5Char"/>
          <w:rFonts w:asciiTheme="minorHAnsi" w:eastAsiaTheme="minorEastAsia" w:hAnsiTheme="minorHAnsi" w:cstheme="minorBidi"/>
          <w:b w:val="0"/>
          <w:color w:val="auto"/>
          <w:sz w:val="22"/>
        </w:rPr>
        <w:lastRenderedPageBreak/>
        <w:t>conditions. Additionally, healthcare and mental health and psychosocial support (MHPSS) needs are increasing, driven by war-related injuries and psychosocial issues among both the civilian population and veterans</w:t>
      </w:r>
      <w:r w:rsidR="65A3E981" w:rsidRPr="3CF6BF1B">
        <w:rPr>
          <w:rStyle w:val="FootnoteReference"/>
          <w:rFonts w:asciiTheme="minorHAnsi" w:eastAsiaTheme="minorEastAsia" w:hAnsiTheme="minorHAnsi" w:cstheme="minorBidi"/>
        </w:rPr>
        <w:footnoteReference w:id="6"/>
      </w:r>
      <w:r w:rsidR="65A3E981" w:rsidRPr="3CF6BF1B">
        <w:rPr>
          <w:rStyle w:val="Heading5Char"/>
          <w:rFonts w:asciiTheme="minorHAnsi" w:eastAsiaTheme="minorEastAsia" w:hAnsiTheme="minorHAnsi" w:cstheme="minorBidi"/>
          <w:b w:val="0"/>
          <w:color w:val="auto"/>
          <w:sz w:val="22"/>
        </w:rPr>
        <w:t>. In education, while schools near the frontline operate online, those in the West largely provide in-person teaching (86% children attended school in person)</w:t>
      </w:r>
      <w:r w:rsidR="65A3E981" w:rsidRPr="3CF6BF1B">
        <w:rPr>
          <w:rStyle w:val="FootnoteReference"/>
          <w:rFonts w:asciiTheme="minorHAnsi" w:eastAsiaTheme="minorEastAsia" w:hAnsiTheme="minorHAnsi" w:cstheme="minorBidi"/>
        </w:rPr>
        <w:footnoteReference w:id="7"/>
      </w:r>
      <w:r w:rsidR="65A3E981" w:rsidRPr="3CF6BF1B">
        <w:rPr>
          <w:rStyle w:val="Heading5Char"/>
          <w:rFonts w:asciiTheme="minorHAnsi" w:eastAsiaTheme="minorEastAsia" w:hAnsiTheme="minorHAnsi" w:cstheme="minorBidi"/>
          <w:b w:val="0"/>
          <w:color w:val="auto"/>
          <w:sz w:val="22"/>
        </w:rPr>
        <w:t>. These schools must be prepared to accommodate either returning Ukrainians from abroad or further waves of internally displaced persons (IDPs).</w:t>
      </w:r>
    </w:p>
    <w:p w14:paraId="5EA535BC" w14:textId="03FFAFF8" w:rsidR="18B57ABC" w:rsidRDefault="18B57ABC" w:rsidP="3CF6BF1B">
      <w:pPr>
        <w:spacing w:after="0"/>
        <w:rPr>
          <w:rStyle w:val="Heading5Char"/>
          <w:rFonts w:asciiTheme="minorHAnsi" w:eastAsiaTheme="minorEastAsia" w:hAnsiTheme="minorHAnsi" w:cstheme="minorBidi"/>
          <w:b w:val="0"/>
          <w:color w:val="auto"/>
          <w:sz w:val="22"/>
          <w:lang w:val="en-GB"/>
        </w:rPr>
      </w:pPr>
    </w:p>
    <w:p w14:paraId="1778347A" w14:textId="1F0809DE" w:rsidR="65A3E981" w:rsidRDefault="65A3E981" w:rsidP="3CF6BF1B">
      <w:pPr>
        <w:pStyle w:val="ListParagraph"/>
        <w:spacing w:after="0"/>
        <w:ind w:left="0"/>
        <w:rPr>
          <w:rStyle w:val="Heading5Char"/>
          <w:rFonts w:asciiTheme="minorHAnsi" w:eastAsiaTheme="minorEastAsia" w:hAnsiTheme="minorHAnsi" w:cstheme="minorBidi"/>
          <w:b w:val="0"/>
          <w:color w:val="auto"/>
          <w:sz w:val="22"/>
        </w:rPr>
      </w:pPr>
      <w:r w:rsidRPr="3CF6BF1B">
        <w:rPr>
          <w:rStyle w:val="Heading5Char"/>
          <w:rFonts w:asciiTheme="minorHAnsi" w:eastAsiaTheme="minorEastAsia" w:hAnsiTheme="minorHAnsi" w:cstheme="minorBidi"/>
          <w:b w:val="0"/>
          <w:color w:val="auto"/>
          <w:sz w:val="22"/>
        </w:rPr>
        <w:t xml:space="preserve">Addressing these issues has overwhelmed local governments, NGOs, and service providers, who are often operating beyond their capacity—which itself has often been heavily impacted by the conflict—while available humanitarian aid is scaling down. </w:t>
      </w:r>
      <w:r w:rsidR="00B315B9" w:rsidRPr="3CF6BF1B">
        <w:rPr>
          <w:rStyle w:val="Heading5Char"/>
          <w:rFonts w:asciiTheme="minorHAnsi" w:eastAsiaTheme="minorEastAsia" w:hAnsiTheme="minorHAnsi" w:cstheme="minorBidi"/>
          <w:b w:val="0"/>
          <w:color w:val="auto"/>
          <w:sz w:val="22"/>
        </w:rPr>
        <w:t>For example</w:t>
      </w:r>
      <w:r w:rsidR="06D9E0B6" w:rsidRPr="3CF6BF1B">
        <w:rPr>
          <w:rStyle w:val="Heading5Char"/>
          <w:rFonts w:asciiTheme="minorHAnsi" w:eastAsiaTheme="minorEastAsia" w:hAnsiTheme="minorHAnsi" w:cstheme="minorBidi"/>
          <w:b w:val="0"/>
          <w:color w:val="auto"/>
          <w:sz w:val="22"/>
        </w:rPr>
        <w:t>,</w:t>
      </w:r>
      <w:r w:rsidR="61AFD0C4" w:rsidRPr="3CF6BF1B">
        <w:rPr>
          <w:rStyle w:val="Heading5Char"/>
          <w:rFonts w:asciiTheme="minorHAnsi" w:eastAsiaTheme="minorEastAsia" w:hAnsiTheme="minorHAnsi" w:cstheme="minorBidi"/>
          <w:b w:val="0"/>
          <w:color w:val="auto"/>
          <w:sz w:val="22"/>
        </w:rPr>
        <w:t xml:space="preserve"> by mid-2023</w:t>
      </w:r>
      <w:r w:rsidR="06D9E0B6" w:rsidRPr="3CF6BF1B">
        <w:rPr>
          <w:rStyle w:val="Heading5Char"/>
          <w:rFonts w:asciiTheme="minorHAnsi" w:eastAsiaTheme="minorEastAsia" w:hAnsiTheme="minorHAnsi" w:cstheme="minorBidi"/>
          <w:b w:val="0"/>
          <w:color w:val="auto"/>
          <w:sz w:val="22"/>
        </w:rPr>
        <w:t xml:space="preserve"> </w:t>
      </w:r>
      <w:r w:rsidR="56C4A5EF" w:rsidRPr="3CF6BF1B">
        <w:rPr>
          <w:rStyle w:val="Heading5Char"/>
          <w:rFonts w:asciiTheme="minorHAnsi" w:eastAsiaTheme="minorEastAsia" w:hAnsiTheme="minorHAnsi" w:cstheme="minorBidi"/>
          <w:b w:val="0"/>
          <w:color w:val="auto"/>
          <w:sz w:val="22"/>
        </w:rPr>
        <w:t>the estimated</w:t>
      </w:r>
      <w:r w:rsidR="06D9E0B6" w:rsidRPr="3CF6BF1B">
        <w:rPr>
          <w:rStyle w:val="Heading5Char"/>
          <w:rFonts w:asciiTheme="minorHAnsi" w:eastAsiaTheme="minorEastAsia" w:hAnsiTheme="minorHAnsi" w:cstheme="minorBidi"/>
          <w:b w:val="0"/>
          <w:color w:val="auto"/>
          <w:sz w:val="22"/>
        </w:rPr>
        <w:t xml:space="preserve"> number of available social workers ha</w:t>
      </w:r>
      <w:r w:rsidR="5B4ECFB2" w:rsidRPr="3CF6BF1B">
        <w:rPr>
          <w:rStyle w:val="Heading5Char"/>
          <w:rFonts w:asciiTheme="minorHAnsi" w:eastAsiaTheme="minorEastAsia" w:hAnsiTheme="minorHAnsi" w:cstheme="minorBidi"/>
          <w:b w:val="0"/>
          <w:color w:val="auto"/>
          <w:sz w:val="22"/>
        </w:rPr>
        <w:t>d</w:t>
      </w:r>
      <w:r w:rsidR="06D9E0B6" w:rsidRPr="3CF6BF1B">
        <w:rPr>
          <w:rStyle w:val="Heading5Char"/>
          <w:rFonts w:asciiTheme="minorHAnsi" w:eastAsiaTheme="minorEastAsia" w:hAnsiTheme="minorHAnsi" w:cstheme="minorBidi"/>
          <w:b w:val="0"/>
          <w:color w:val="auto"/>
          <w:sz w:val="22"/>
        </w:rPr>
        <w:t xml:space="preserve"> halved since the beginning of the war, which is </w:t>
      </w:r>
      <w:r w:rsidR="43F6E6D1" w:rsidRPr="3CF6BF1B">
        <w:rPr>
          <w:rStyle w:val="Heading5Char"/>
          <w:rFonts w:asciiTheme="minorHAnsi" w:eastAsiaTheme="minorEastAsia" w:hAnsiTheme="minorHAnsi" w:cstheme="minorBidi"/>
          <w:b w:val="0"/>
          <w:color w:val="auto"/>
          <w:sz w:val="22"/>
        </w:rPr>
        <w:t>severely</w:t>
      </w:r>
      <w:r w:rsidR="06D9E0B6" w:rsidRPr="3CF6BF1B">
        <w:rPr>
          <w:rStyle w:val="Heading5Char"/>
          <w:rFonts w:asciiTheme="minorHAnsi" w:eastAsiaTheme="minorEastAsia" w:hAnsiTheme="minorHAnsi" w:cstheme="minorBidi"/>
          <w:b w:val="0"/>
          <w:color w:val="auto"/>
          <w:sz w:val="22"/>
        </w:rPr>
        <w:t xml:space="preserve"> inadequate to </w:t>
      </w:r>
      <w:r w:rsidR="392EEB5D" w:rsidRPr="3CF6BF1B">
        <w:rPr>
          <w:rStyle w:val="Heading5Char"/>
          <w:rFonts w:asciiTheme="minorHAnsi" w:eastAsiaTheme="minorEastAsia" w:hAnsiTheme="minorHAnsi" w:cstheme="minorBidi"/>
          <w:b w:val="0"/>
          <w:color w:val="auto"/>
          <w:sz w:val="22"/>
        </w:rPr>
        <w:t>meet the rising needs</w:t>
      </w:r>
      <w:r w:rsidRPr="3CF6BF1B">
        <w:rPr>
          <w:rStyle w:val="FootnoteReference"/>
          <w:rFonts w:asciiTheme="minorHAnsi" w:eastAsiaTheme="minorEastAsia" w:hAnsiTheme="minorHAnsi" w:cstheme="minorBidi"/>
        </w:rPr>
        <w:footnoteReference w:id="8"/>
      </w:r>
      <w:r w:rsidR="392EEB5D" w:rsidRPr="3CF6BF1B">
        <w:rPr>
          <w:rStyle w:val="Heading5Char"/>
          <w:rFonts w:asciiTheme="minorHAnsi" w:eastAsiaTheme="minorEastAsia" w:hAnsiTheme="minorHAnsi" w:cstheme="minorBidi"/>
          <w:b w:val="0"/>
          <w:color w:val="auto"/>
          <w:sz w:val="22"/>
        </w:rPr>
        <w:t>. Additionally, according to UNDP, Ukraine's total recovery and reconstruction needs are estimated at US$486 billion</w:t>
      </w:r>
      <w:r w:rsidRPr="3CF6BF1B">
        <w:rPr>
          <w:rStyle w:val="FootnoteReference"/>
          <w:rFonts w:asciiTheme="minorHAnsi" w:eastAsiaTheme="minorEastAsia" w:hAnsiTheme="minorHAnsi" w:cstheme="minorBidi"/>
        </w:rPr>
        <w:footnoteReference w:id="9"/>
      </w:r>
      <w:r w:rsidR="392EEB5D" w:rsidRPr="3CF6BF1B">
        <w:rPr>
          <w:rStyle w:val="Heading5Char"/>
          <w:rFonts w:asciiTheme="minorHAnsi" w:eastAsiaTheme="minorEastAsia" w:hAnsiTheme="minorHAnsi" w:cstheme="minorBidi"/>
          <w:b w:val="0"/>
          <w:color w:val="auto"/>
          <w:sz w:val="22"/>
        </w:rPr>
        <w:t xml:space="preserve">. </w:t>
      </w:r>
      <w:r w:rsidR="65C930A2" w:rsidRPr="3CF6BF1B">
        <w:rPr>
          <w:rStyle w:val="Heading5Char"/>
          <w:rFonts w:asciiTheme="minorHAnsi" w:eastAsiaTheme="minorEastAsia" w:hAnsiTheme="minorHAnsi" w:cstheme="minorBidi"/>
          <w:b w:val="0"/>
          <w:color w:val="auto"/>
          <w:sz w:val="22"/>
        </w:rPr>
        <w:t>At the same time, t</w:t>
      </w:r>
      <w:r w:rsidR="27CBD6E2" w:rsidRPr="3CF6BF1B">
        <w:rPr>
          <w:rStyle w:val="Heading5Char"/>
          <w:rFonts w:asciiTheme="minorHAnsi" w:eastAsiaTheme="minorEastAsia" w:hAnsiTheme="minorHAnsi" w:cstheme="minorBidi"/>
          <w:b w:val="0"/>
          <w:color w:val="auto"/>
          <w:sz w:val="22"/>
        </w:rPr>
        <w:t>he United Nations notes a lack of reliable data regarding population in nee</w:t>
      </w:r>
      <w:r w:rsidR="315FDC71" w:rsidRPr="3CF6BF1B">
        <w:rPr>
          <w:rStyle w:val="Heading5Char"/>
          <w:rFonts w:asciiTheme="minorHAnsi" w:eastAsiaTheme="minorEastAsia" w:hAnsiTheme="minorHAnsi" w:cstheme="minorBidi"/>
          <w:b w:val="0"/>
          <w:color w:val="auto"/>
          <w:sz w:val="22"/>
        </w:rPr>
        <w:t>d of social support</w:t>
      </w:r>
      <w:r w:rsidRPr="3CF6BF1B">
        <w:rPr>
          <w:rStyle w:val="FootnoteReference"/>
          <w:rFonts w:asciiTheme="minorHAnsi" w:eastAsiaTheme="minorEastAsia" w:hAnsiTheme="minorHAnsi" w:cstheme="minorBidi"/>
        </w:rPr>
        <w:footnoteReference w:id="10"/>
      </w:r>
      <w:r w:rsidR="315FDC71" w:rsidRPr="3CF6BF1B">
        <w:rPr>
          <w:rStyle w:val="Heading5Char"/>
          <w:rFonts w:asciiTheme="minorHAnsi" w:eastAsiaTheme="minorEastAsia" w:hAnsiTheme="minorHAnsi" w:cstheme="minorBidi"/>
          <w:b w:val="0"/>
          <w:color w:val="auto"/>
          <w:sz w:val="22"/>
        </w:rPr>
        <w:t>.</w:t>
      </w:r>
      <w:r w:rsidRPr="3CF6BF1B">
        <w:rPr>
          <w:rStyle w:val="Heading5Char"/>
          <w:rFonts w:asciiTheme="minorHAnsi" w:eastAsiaTheme="minorEastAsia" w:hAnsiTheme="minorHAnsi" w:cstheme="minorBidi"/>
          <w:b w:val="0"/>
          <w:color w:val="auto"/>
          <w:sz w:val="22"/>
        </w:rPr>
        <w:t xml:space="preserve"> </w:t>
      </w:r>
    </w:p>
    <w:p w14:paraId="38DA648E" w14:textId="14014418" w:rsidR="18B57ABC" w:rsidRDefault="18B57ABC" w:rsidP="3CF6BF1B">
      <w:pPr>
        <w:spacing w:after="0"/>
        <w:rPr>
          <w:rStyle w:val="Heading5Char"/>
          <w:rFonts w:asciiTheme="minorHAnsi" w:eastAsiaTheme="minorEastAsia" w:hAnsiTheme="minorHAnsi" w:cstheme="minorBidi"/>
          <w:b w:val="0"/>
          <w:color w:val="auto"/>
          <w:sz w:val="22"/>
          <w:lang w:val="en-GB"/>
        </w:rPr>
      </w:pPr>
    </w:p>
    <w:p w14:paraId="51B9B51A" w14:textId="3E676023" w:rsidR="001851A7" w:rsidRPr="001851A7" w:rsidRDefault="00957339" w:rsidP="3CF6BF1B">
      <w:pPr>
        <w:pStyle w:val="ListParagraph"/>
        <w:numPr>
          <w:ilvl w:val="1"/>
          <w:numId w:val="24"/>
        </w:numPr>
        <w:spacing w:after="0"/>
        <w:ind w:left="709"/>
        <w:rPr>
          <w:rFonts w:asciiTheme="minorHAnsi" w:eastAsiaTheme="minorEastAsia" w:hAnsiTheme="minorHAnsi" w:cstheme="minorBidi"/>
          <w:color w:val="FF0000"/>
          <w:lang w:val="en-GB"/>
        </w:rPr>
      </w:pPr>
      <w:r w:rsidRPr="3CF6BF1B">
        <w:rPr>
          <w:rStyle w:val="Heading5Char"/>
          <w:rFonts w:asciiTheme="minorHAnsi" w:eastAsiaTheme="minorEastAsia" w:hAnsiTheme="minorHAnsi" w:cstheme="minorBidi"/>
          <w:color w:val="auto"/>
          <w:lang w:val="en-GB"/>
        </w:rPr>
        <w:t>Intended impact</w:t>
      </w:r>
    </w:p>
    <w:p w14:paraId="10A7ED34" w14:textId="503968CD" w:rsidR="18B57ABC" w:rsidRDefault="18B57ABC" w:rsidP="3CF6BF1B">
      <w:pPr>
        <w:spacing w:after="0"/>
        <w:rPr>
          <w:rStyle w:val="Heading5Char"/>
          <w:rFonts w:asciiTheme="minorHAnsi" w:eastAsiaTheme="minorEastAsia" w:hAnsiTheme="minorHAnsi" w:cstheme="minorBidi"/>
          <w:b w:val="0"/>
          <w:color w:val="auto"/>
          <w:sz w:val="22"/>
          <w:lang w:val="en-GB"/>
        </w:rPr>
      </w:pPr>
    </w:p>
    <w:p w14:paraId="3BCAB893" w14:textId="77474AA7" w:rsidR="3282B59C" w:rsidDel="00C9205D" w:rsidRDefault="3282B59C" w:rsidP="3CF6BF1B">
      <w:pPr>
        <w:spacing w:after="0"/>
        <w:rPr>
          <w:rStyle w:val="Heading5Char"/>
          <w:rFonts w:asciiTheme="minorHAnsi" w:eastAsiaTheme="minorEastAsia" w:hAnsiTheme="minorHAnsi" w:cstheme="minorBidi"/>
          <w:b w:val="0"/>
          <w:color w:val="auto"/>
          <w:sz w:val="22"/>
        </w:rPr>
      </w:pPr>
      <w:r w:rsidRPr="3CF6BF1B">
        <w:rPr>
          <w:rStyle w:val="Heading5Char"/>
          <w:rFonts w:asciiTheme="minorHAnsi" w:eastAsiaTheme="minorEastAsia" w:hAnsiTheme="minorHAnsi" w:cstheme="minorBidi"/>
          <w:b w:val="0"/>
          <w:color w:val="auto"/>
          <w:sz w:val="22"/>
        </w:rPr>
        <w:t>While there have not been many studies conducted to evaluate the transition from reliance on humanitarian aid to other</w:t>
      </w:r>
      <w:r w:rsidR="4CC5A038" w:rsidRPr="3CF6BF1B">
        <w:rPr>
          <w:rStyle w:val="Heading5Char"/>
          <w:rFonts w:asciiTheme="minorHAnsi" w:eastAsiaTheme="minorEastAsia" w:hAnsiTheme="minorHAnsi" w:cstheme="minorBidi"/>
          <w:b w:val="0"/>
          <w:color w:val="auto"/>
          <w:sz w:val="22"/>
        </w:rPr>
        <w:t>, long-term</w:t>
      </w:r>
      <w:r w:rsidRPr="3CF6BF1B">
        <w:rPr>
          <w:rStyle w:val="Heading5Char"/>
          <w:rFonts w:asciiTheme="minorHAnsi" w:eastAsiaTheme="minorEastAsia" w:hAnsiTheme="minorHAnsi" w:cstheme="minorBidi"/>
          <w:b w:val="0"/>
          <w:color w:val="auto"/>
          <w:sz w:val="22"/>
        </w:rPr>
        <w:t xml:space="preserve"> forms of assistance</w:t>
      </w:r>
      <w:r w:rsidR="40C4E49C" w:rsidRPr="3CF6BF1B">
        <w:rPr>
          <w:rStyle w:val="Heading5Char"/>
          <w:rFonts w:asciiTheme="minorHAnsi" w:eastAsiaTheme="minorEastAsia" w:hAnsiTheme="minorHAnsi" w:cstheme="minorBidi"/>
          <w:b w:val="0"/>
          <w:color w:val="auto"/>
          <w:sz w:val="22"/>
        </w:rPr>
        <w:t xml:space="preserve"> (primarily government-provided services) in Ukraine</w:t>
      </w:r>
      <w:r w:rsidRPr="3CF6BF1B">
        <w:rPr>
          <w:rStyle w:val="Heading5Char"/>
          <w:rFonts w:asciiTheme="minorHAnsi" w:eastAsiaTheme="minorEastAsia" w:hAnsiTheme="minorHAnsi" w:cstheme="minorBidi"/>
          <w:b w:val="0"/>
          <w:color w:val="auto"/>
          <w:sz w:val="22"/>
        </w:rPr>
        <w:t>, it is crucial to deepen the understanding of this process to better inform policy, address challenges and guide future actions in this area.</w:t>
      </w:r>
      <w:r w:rsidR="00C9205D" w:rsidRPr="3CF6BF1B">
        <w:rPr>
          <w:rStyle w:val="Heading5Char"/>
          <w:rFonts w:asciiTheme="minorHAnsi" w:eastAsiaTheme="minorEastAsia" w:hAnsiTheme="minorHAnsi" w:cstheme="minorBidi"/>
          <w:b w:val="0"/>
          <w:color w:val="auto"/>
          <w:sz w:val="22"/>
        </w:rPr>
        <w:t xml:space="preserve"> At present, the coordination architecture for durable solutions and the nexus in Ukraine is under review following the arrival of a new </w:t>
      </w:r>
      <w:r w:rsidR="3893F719" w:rsidRPr="3CF6BF1B">
        <w:rPr>
          <w:rStyle w:val="Heading5Char"/>
          <w:rFonts w:asciiTheme="minorHAnsi" w:eastAsiaTheme="minorEastAsia" w:hAnsiTheme="minorHAnsi" w:cstheme="minorBidi"/>
          <w:b w:val="0"/>
          <w:color w:val="auto"/>
          <w:sz w:val="22"/>
        </w:rPr>
        <w:t>United Nations Resident and Humanitarian Coordinator (</w:t>
      </w:r>
      <w:r w:rsidR="00C9205D" w:rsidRPr="3CF6BF1B">
        <w:rPr>
          <w:rStyle w:val="Heading5Char"/>
          <w:rFonts w:asciiTheme="minorHAnsi" w:eastAsiaTheme="minorEastAsia" w:hAnsiTheme="minorHAnsi" w:cstheme="minorBidi"/>
          <w:b w:val="0"/>
          <w:color w:val="auto"/>
          <w:sz w:val="22"/>
        </w:rPr>
        <w:t>RC/HC</w:t>
      </w:r>
      <w:r w:rsidR="1891CEE0" w:rsidRPr="3CF6BF1B">
        <w:rPr>
          <w:rStyle w:val="Heading5Char"/>
          <w:rFonts w:asciiTheme="minorHAnsi" w:eastAsiaTheme="minorEastAsia" w:hAnsiTheme="minorHAnsi" w:cstheme="minorBidi"/>
          <w:b w:val="0"/>
          <w:color w:val="auto"/>
          <w:sz w:val="22"/>
        </w:rPr>
        <w:t>)</w:t>
      </w:r>
      <w:r w:rsidR="007272A9" w:rsidRPr="3CF6BF1B">
        <w:rPr>
          <w:rStyle w:val="Heading5Char"/>
          <w:rFonts w:asciiTheme="minorHAnsi" w:eastAsiaTheme="minorEastAsia" w:hAnsiTheme="minorHAnsi" w:cstheme="minorBidi"/>
          <w:b w:val="0"/>
          <w:color w:val="auto"/>
          <w:sz w:val="22"/>
        </w:rPr>
        <w:t>,</w:t>
      </w:r>
      <w:r w:rsidR="001B55C4" w:rsidRPr="3CF6BF1B">
        <w:rPr>
          <w:rStyle w:val="Heading5Char"/>
          <w:rFonts w:asciiTheme="minorHAnsi" w:eastAsiaTheme="minorEastAsia" w:hAnsiTheme="minorHAnsi" w:cstheme="minorBidi"/>
          <w:b w:val="0"/>
          <w:color w:val="auto"/>
          <w:sz w:val="22"/>
        </w:rPr>
        <w:t xml:space="preserve"> and the stagnation and failure of previous pilot approaches</w:t>
      </w:r>
      <w:r w:rsidR="00C44C42" w:rsidRPr="3CF6BF1B">
        <w:rPr>
          <w:rStyle w:val="Heading5Char"/>
          <w:rFonts w:asciiTheme="minorHAnsi" w:eastAsiaTheme="minorEastAsia" w:hAnsiTheme="minorHAnsi" w:cstheme="minorBidi"/>
          <w:b w:val="0"/>
          <w:color w:val="auto"/>
          <w:sz w:val="22"/>
        </w:rPr>
        <w:t>.</w:t>
      </w:r>
      <w:ins w:id="0" w:author="Oliver LOUGH" w:date="2024-10-22T10:42:00Z" w16du:dateUtc="2024-10-22T07:42:00Z">
        <w:r w:rsidR="00134310">
          <w:rPr>
            <w:rStyle w:val="FootnoteReference"/>
            <w:rFonts w:cs="Arial"/>
          </w:rPr>
          <w:footnoteReference w:id="11"/>
        </w:r>
      </w:ins>
      <w:r w:rsidR="00C44C42" w:rsidRPr="3CF6BF1B">
        <w:rPr>
          <w:rStyle w:val="Heading5Char"/>
          <w:rFonts w:asciiTheme="minorHAnsi" w:eastAsiaTheme="minorEastAsia" w:hAnsiTheme="minorHAnsi" w:cstheme="minorBidi"/>
          <w:b w:val="0"/>
          <w:color w:val="auto"/>
          <w:sz w:val="22"/>
        </w:rPr>
        <w:t xml:space="preserve"> At the same time,</w:t>
      </w:r>
      <w:r w:rsidR="00C9205D" w:rsidRPr="3CF6BF1B">
        <w:rPr>
          <w:rStyle w:val="Heading5Char"/>
          <w:rFonts w:asciiTheme="minorHAnsi" w:eastAsiaTheme="minorEastAsia" w:hAnsiTheme="minorHAnsi" w:cstheme="minorBidi"/>
          <w:b w:val="0"/>
          <w:color w:val="auto"/>
          <w:sz w:val="22"/>
        </w:rPr>
        <w:t xml:space="preserve"> the question of if and how clusters should support managed, “responsible” transitions away from humanitarian assistance in areas deprioritized in the 2025 HNRP remains fiercely debated within national-level coordination spaces.</w:t>
      </w:r>
      <w:r w:rsidR="00C44C42" w:rsidRPr="3CF6BF1B">
        <w:rPr>
          <w:rStyle w:val="Heading5Char"/>
          <w:rFonts w:asciiTheme="minorHAnsi" w:eastAsiaTheme="minorEastAsia" w:hAnsiTheme="minorHAnsi" w:cstheme="minorBidi"/>
          <w:b w:val="0"/>
          <w:color w:val="auto"/>
          <w:sz w:val="22"/>
        </w:rPr>
        <w:t xml:space="preserve"> </w:t>
      </w:r>
      <w:r w:rsidR="00CC404F" w:rsidRPr="3CF6BF1B">
        <w:rPr>
          <w:rStyle w:val="Heading5Char"/>
          <w:rFonts w:asciiTheme="minorHAnsi" w:eastAsiaTheme="minorEastAsia" w:hAnsiTheme="minorHAnsi" w:cstheme="minorBidi"/>
          <w:b w:val="0"/>
          <w:color w:val="auto"/>
          <w:sz w:val="22"/>
        </w:rPr>
        <w:t xml:space="preserve">Part of this conversation has focused on developing an approach to “benchmarking” </w:t>
      </w:r>
      <w:r w:rsidR="003D1657" w:rsidRPr="3CF6BF1B">
        <w:rPr>
          <w:rStyle w:val="Heading5Char"/>
          <w:rFonts w:asciiTheme="minorHAnsi" w:eastAsiaTheme="minorEastAsia" w:hAnsiTheme="minorHAnsi" w:cstheme="minorBidi"/>
          <w:b w:val="0"/>
          <w:color w:val="auto"/>
          <w:sz w:val="22"/>
        </w:rPr>
        <w:t xml:space="preserve">when local needs and capacities </w:t>
      </w:r>
      <w:r w:rsidR="00CB7493" w:rsidRPr="3CF6BF1B">
        <w:rPr>
          <w:rStyle w:val="Heading5Char"/>
          <w:rFonts w:asciiTheme="minorHAnsi" w:eastAsiaTheme="minorEastAsia" w:hAnsiTheme="minorHAnsi" w:cstheme="minorBidi"/>
          <w:b w:val="0"/>
          <w:color w:val="auto"/>
          <w:sz w:val="22"/>
        </w:rPr>
        <w:t>are ready to “graduate” away from humanitarian assistance, but as</w:t>
      </w:r>
      <w:r w:rsidR="04F3D6AE" w:rsidRPr="3CF6BF1B">
        <w:rPr>
          <w:rStyle w:val="Heading5Char"/>
          <w:rFonts w:asciiTheme="minorHAnsi" w:eastAsiaTheme="minorEastAsia" w:hAnsiTheme="minorHAnsi" w:cstheme="minorBidi"/>
          <w:b w:val="0"/>
          <w:color w:val="auto"/>
          <w:sz w:val="22"/>
        </w:rPr>
        <w:t xml:space="preserve"> of</w:t>
      </w:r>
      <w:r w:rsidR="00CB7493" w:rsidRPr="3CF6BF1B">
        <w:rPr>
          <w:rStyle w:val="Heading5Char"/>
          <w:rFonts w:asciiTheme="minorHAnsi" w:eastAsiaTheme="minorEastAsia" w:hAnsiTheme="minorHAnsi" w:cstheme="minorBidi"/>
          <w:b w:val="0"/>
          <w:color w:val="auto"/>
          <w:sz w:val="22"/>
        </w:rPr>
        <w:t xml:space="preserve"> yet th</w:t>
      </w:r>
      <w:r w:rsidR="00807103" w:rsidRPr="3CF6BF1B">
        <w:rPr>
          <w:rStyle w:val="Heading5Char"/>
          <w:rFonts w:asciiTheme="minorHAnsi" w:eastAsiaTheme="minorEastAsia" w:hAnsiTheme="minorHAnsi" w:cstheme="minorBidi"/>
          <w:b w:val="0"/>
          <w:color w:val="auto"/>
          <w:sz w:val="22"/>
        </w:rPr>
        <w:t>is is largely theoretical and has yet to b</w:t>
      </w:r>
      <w:r w:rsidR="009D2DF6" w:rsidRPr="3CF6BF1B">
        <w:rPr>
          <w:rStyle w:val="Heading5Char"/>
          <w:rFonts w:asciiTheme="minorHAnsi" w:eastAsiaTheme="minorEastAsia" w:hAnsiTheme="minorHAnsi" w:cstheme="minorBidi"/>
          <w:b w:val="0"/>
          <w:color w:val="auto"/>
          <w:sz w:val="22"/>
        </w:rPr>
        <w:t>e</w:t>
      </w:r>
      <w:r w:rsidR="00CB7493" w:rsidRPr="3CF6BF1B">
        <w:rPr>
          <w:rStyle w:val="Heading5Char"/>
          <w:rFonts w:asciiTheme="minorHAnsi" w:eastAsiaTheme="minorEastAsia" w:hAnsiTheme="minorHAnsi" w:cstheme="minorBidi"/>
          <w:b w:val="0"/>
          <w:color w:val="auto"/>
          <w:sz w:val="22"/>
        </w:rPr>
        <w:t xml:space="preserve"> accompanied by a clear conceptual framework or measurement approach.</w:t>
      </w:r>
      <w:r w:rsidR="00807103" w:rsidRPr="3CF6BF1B">
        <w:rPr>
          <w:rStyle w:val="Heading5Char"/>
          <w:rFonts w:asciiTheme="minorHAnsi" w:eastAsiaTheme="minorEastAsia" w:hAnsiTheme="minorHAnsi" w:cstheme="minorBidi"/>
          <w:b w:val="0"/>
          <w:color w:val="auto"/>
          <w:sz w:val="22"/>
        </w:rPr>
        <w:t xml:space="preserve"> </w:t>
      </w:r>
      <w:r w:rsidR="00C9205D" w:rsidRPr="3CF6BF1B">
        <w:rPr>
          <w:rStyle w:val="Heading5Char"/>
          <w:rFonts w:asciiTheme="minorHAnsi" w:eastAsiaTheme="minorEastAsia" w:hAnsiTheme="minorHAnsi" w:cstheme="minorBidi"/>
          <w:b w:val="0"/>
          <w:color w:val="auto"/>
          <w:sz w:val="22"/>
        </w:rPr>
        <w:t>There is thus a window for a piece of rapid research</w:t>
      </w:r>
      <w:r w:rsidR="00C14447" w:rsidRPr="3CF6BF1B">
        <w:rPr>
          <w:rStyle w:val="Heading5Char"/>
          <w:rFonts w:asciiTheme="minorHAnsi" w:eastAsiaTheme="minorEastAsia" w:hAnsiTheme="minorHAnsi" w:cstheme="minorBidi"/>
          <w:b w:val="0"/>
          <w:color w:val="auto"/>
          <w:sz w:val="22"/>
        </w:rPr>
        <w:t xml:space="preserve"> t</w:t>
      </w:r>
      <w:r w:rsidR="007272A9" w:rsidRPr="3CF6BF1B">
        <w:rPr>
          <w:rStyle w:val="Heading5Char"/>
          <w:rFonts w:asciiTheme="minorHAnsi" w:eastAsiaTheme="minorEastAsia" w:hAnsiTheme="minorHAnsi" w:cstheme="minorBidi"/>
          <w:b w:val="0"/>
          <w:color w:val="auto"/>
          <w:sz w:val="22"/>
        </w:rPr>
        <w:t xml:space="preserve">o ensure that these ongoing debates are </w:t>
      </w:r>
      <w:r w:rsidR="00DC15DC" w:rsidRPr="3CF6BF1B">
        <w:rPr>
          <w:rStyle w:val="Heading5Char"/>
          <w:rFonts w:asciiTheme="minorHAnsi" w:eastAsiaTheme="minorEastAsia" w:hAnsiTheme="minorHAnsi" w:cstheme="minorBidi"/>
          <w:b w:val="0"/>
          <w:color w:val="auto"/>
          <w:sz w:val="22"/>
        </w:rPr>
        <w:t xml:space="preserve">properly grounded </w:t>
      </w:r>
      <w:r w:rsidR="002B20C8" w:rsidRPr="3CF6BF1B">
        <w:rPr>
          <w:rStyle w:val="Heading5Char"/>
          <w:rFonts w:asciiTheme="minorHAnsi" w:eastAsiaTheme="minorEastAsia" w:hAnsiTheme="minorHAnsi" w:cstheme="minorBidi"/>
          <w:b w:val="0"/>
          <w:color w:val="auto"/>
          <w:sz w:val="22"/>
        </w:rPr>
        <w:t>in evidence,</w:t>
      </w:r>
      <w:r w:rsidR="00F91FC4" w:rsidRPr="3CF6BF1B">
        <w:rPr>
          <w:rStyle w:val="Heading5Char"/>
          <w:rFonts w:asciiTheme="minorHAnsi" w:eastAsiaTheme="minorEastAsia" w:hAnsiTheme="minorHAnsi" w:cstheme="minorBidi"/>
          <w:b w:val="0"/>
          <w:color w:val="auto"/>
          <w:sz w:val="22"/>
        </w:rPr>
        <w:t xml:space="preserve"> by </w:t>
      </w:r>
      <w:r w:rsidR="00C9205D" w:rsidRPr="3CF6BF1B">
        <w:rPr>
          <w:rStyle w:val="Heading5Char"/>
          <w:rFonts w:asciiTheme="minorHAnsi" w:eastAsiaTheme="minorEastAsia" w:hAnsiTheme="minorHAnsi" w:cstheme="minorBidi"/>
          <w:b w:val="0"/>
          <w:color w:val="auto"/>
          <w:sz w:val="22"/>
        </w:rPr>
        <w:t xml:space="preserve">providing a </w:t>
      </w:r>
      <w:r w:rsidR="00F91FC4" w:rsidRPr="3CF6BF1B">
        <w:rPr>
          <w:rStyle w:val="Heading5Char"/>
          <w:rFonts w:asciiTheme="minorHAnsi" w:eastAsiaTheme="minorEastAsia" w:hAnsiTheme="minorHAnsi" w:cstheme="minorBidi"/>
          <w:b w:val="0"/>
          <w:color w:val="auto"/>
          <w:sz w:val="22"/>
        </w:rPr>
        <w:t xml:space="preserve">tangible </w:t>
      </w:r>
      <w:r w:rsidR="00C9205D" w:rsidRPr="3CF6BF1B">
        <w:rPr>
          <w:rStyle w:val="Heading5Char"/>
          <w:rFonts w:asciiTheme="minorHAnsi" w:eastAsiaTheme="minorEastAsia" w:hAnsiTheme="minorHAnsi" w:cstheme="minorBidi"/>
          <w:b w:val="0"/>
          <w:color w:val="auto"/>
          <w:sz w:val="22"/>
        </w:rPr>
        <w:t xml:space="preserve">snapshot of </w:t>
      </w:r>
      <w:r w:rsidR="000C1647" w:rsidRPr="58A91063">
        <w:rPr>
          <w:rStyle w:val="Heading5Char"/>
          <w:rFonts w:asciiTheme="minorHAnsi" w:eastAsiaTheme="minorEastAsia" w:hAnsiTheme="minorHAnsi" w:cstheme="minorBidi"/>
          <w:b w:val="0"/>
          <w:color w:val="auto"/>
          <w:sz w:val="22"/>
        </w:rPr>
        <w:t xml:space="preserve">how </w:t>
      </w:r>
      <w:r w:rsidR="002B20C8" w:rsidRPr="3CF6BF1B">
        <w:rPr>
          <w:rStyle w:val="Heading5Char"/>
          <w:rFonts w:asciiTheme="minorHAnsi" w:eastAsiaTheme="minorEastAsia" w:hAnsiTheme="minorHAnsi" w:cstheme="minorBidi"/>
          <w:b w:val="0"/>
          <w:color w:val="auto"/>
          <w:sz w:val="22"/>
        </w:rPr>
        <w:t xml:space="preserve">the operational realities of </w:t>
      </w:r>
      <w:r w:rsidR="00C9205D" w:rsidRPr="3CF6BF1B">
        <w:rPr>
          <w:rStyle w:val="Heading5Char"/>
          <w:rFonts w:asciiTheme="minorHAnsi" w:eastAsiaTheme="minorEastAsia" w:hAnsiTheme="minorHAnsi" w:cstheme="minorBidi"/>
          <w:b w:val="0"/>
          <w:color w:val="auto"/>
          <w:sz w:val="22"/>
        </w:rPr>
        <w:t xml:space="preserve">transition are currently playing out </w:t>
      </w:r>
      <w:r w:rsidR="006024B9" w:rsidRPr="3CF6BF1B">
        <w:rPr>
          <w:rStyle w:val="Heading5Char"/>
          <w:rFonts w:asciiTheme="minorHAnsi" w:eastAsiaTheme="minorEastAsia" w:hAnsiTheme="minorHAnsi" w:cstheme="minorBidi"/>
          <w:b w:val="0"/>
          <w:color w:val="auto"/>
          <w:sz w:val="22"/>
        </w:rPr>
        <w:t xml:space="preserve">at </w:t>
      </w:r>
      <w:r w:rsidR="00C44C42" w:rsidRPr="3CF6BF1B">
        <w:rPr>
          <w:rStyle w:val="Heading5Char"/>
          <w:rFonts w:asciiTheme="minorHAnsi" w:eastAsiaTheme="minorEastAsia" w:hAnsiTheme="minorHAnsi" w:cstheme="minorBidi"/>
          <w:b w:val="0"/>
          <w:color w:val="auto"/>
          <w:sz w:val="22"/>
        </w:rPr>
        <w:t>field level</w:t>
      </w:r>
      <w:r w:rsidR="00C9205D" w:rsidRPr="3CF6BF1B">
        <w:rPr>
          <w:rStyle w:val="Heading5Char"/>
          <w:rFonts w:asciiTheme="minorHAnsi" w:eastAsiaTheme="minorEastAsia" w:hAnsiTheme="minorHAnsi" w:cstheme="minorBidi"/>
          <w:b w:val="0"/>
          <w:color w:val="auto"/>
          <w:sz w:val="22"/>
        </w:rPr>
        <w:t>.</w:t>
      </w:r>
    </w:p>
    <w:p w14:paraId="7C93265D" w14:textId="76B37C50" w:rsidR="3282B59C" w:rsidDel="00C9205D" w:rsidRDefault="3282B59C" w:rsidP="3CF6BF1B">
      <w:pPr>
        <w:spacing w:after="0"/>
        <w:rPr>
          <w:rStyle w:val="Heading5Char"/>
          <w:rFonts w:asciiTheme="minorHAnsi" w:eastAsiaTheme="minorEastAsia" w:hAnsiTheme="minorHAnsi" w:cstheme="minorBidi"/>
          <w:b w:val="0"/>
          <w:color w:val="auto"/>
          <w:sz w:val="22"/>
        </w:rPr>
      </w:pPr>
    </w:p>
    <w:p w14:paraId="3376AF26" w14:textId="2D00082B" w:rsidR="3282B59C" w:rsidDel="00C9205D" w:rsidRDefault="703DBF13" w:rsidP="3CF6BF1B">
      <w:pPr>
        <w:spacing w:after="0"/>
      </w:pPr>
      <w:r w:rsidRPr="67AB034D">
        <w:rPr>
          <w:rFonts w:eastAsia="Arial Narrow" w:cs="Arial Narrow"/>
        </w:rPr>
        <w:t>This assessment has a dual focus. Firstly, it aims to determine the extent to which the protection, CCCM, and shelter needs of the conflict-affected population are being met through sources other than humanitarian aid. Secondly, it evaluates the transition itself, examining whether it is</w:t>
      </w:r>
      <w:r w:rsidR="14038249" w:rsidRPr="67AB034D">
        <w:rPr>
          <w:rStyle w:val="Heading5Char"/>
          <w:rFonts w:asciiTheme="minorHAnsi" w:eastAsiaTheme="minorEastAsia" w:hAnsiTheme="minorHAnsi" w:cstheme="minorBidi"/>
          <w:b w:val="0"/>
          <w:color w:val="auto"/>
          <w:sz w:val="22"/>
        </w:rPr>
        <w:t>:</w:t>
      </w:r>
    </w:p>
    <w:p w14:paraId="435EEB8C" w14:textId="7F43386A" w:rsidR="3282B59C" w:rsidDel="00C9205D" w:rsidRDefault="14038249" w:rsidP="67AB034D">
      <w:pPr>
        <w:pStyle w:val="ListParagraph"/>
        <w:numPr>
          <w:ilvl w:val="0"/>
          <w:numId w:val="3"/>
        </w:numPr>
        <w:spacing w:before="240" w:after="240"/>
        <w:rPr>
          <w:rFonts w:eastAsia="Arial Narrow" w:cs="Arial Narrow"/>
        </w:rPr>
      </w:pPr>
      <w:r w:rsidRPr="67AB034D">
        <w:rPr>
          <w:rFonts w:eastAsia="Arial Narrow" w:cs="Arial Narrow"/>
        </w:rPr>
        <w:t>Systematic: Based on a structured and methodical approach to change, ensuring that all components are aligned and integrated for a s</w:t>
      </w:r>
      <w:r w:rsidR="25F9FC5B" w:rsidRPr="67AB034D">
        <w:rPr>
          <w:rFonts w:eastAsia="Arial Narrow" w:cs="Arial Narrow"/>
        </w:rPr>
        <w:t>eamless</w:t>
      </w:r>
      <w:r w:rsidRPr="67AB034D">
        <w:rPr>
          <w:rFonts w:eastAsia="Arial Narrow" w:cs="Arial Narrow"/>
        </w:rPr>
        <w:t xml:space="preserve"> and effective shift.</w:t>
      </w:r>
    </w:p>
    <w:p w14:paraId="5B2B9203" w14:textId="19CCA5EB" w:rsidR="3282B59C" w:rsidDel="00C9205D" w:rsidRDefault="14038249" w:rsidP="67AB034D">
      <w:pPr>
        <w:pStyle w:val="ListParagraph"/>
        <w:numPr>
          <w:ilvl w:val="0"/>
          <w:numId w:val="3"/>
        </w:numPr>
        <w:spacing w:before="240" w:after="240"/>
        <w:rPr>
          <w:rFonts w:eastAsia="Arial Narrow" w:cs="Arial Narrow"/>
        </w:rPr>
      </w:pPr>
      <w:r w:rsidRPr="67AB034D">
        <w:rPr>
          <w:rFonts w:eastAsia="Arial Narrow" w:cs="Arial Narrow"/>
        </w:rPr>
        <w:t>Coordinated: Entrenched within a process in which various actors or elements work together in a well-</w:t>
      </w:r>
      <w:proofErr w:type="spellStart"/>
      <w:r w:rsidRPr="67AB034D">
        <w:rPr>
          <w:rFonts w:eastAsia="Arial Narrow" w:cs="Arial Narrow"/>
        </w:rPr>
        <w:t>organised</w:t>
      </w:r>
      <w:proofErr w:type="spellEnd"/>
      <w:r w:rsidRPr="67AB034D">
        <w:rPr>
          <w:rFonts w:eastAsia="Arial Narrow" w:cs="Arial Narrow"/>
        </w:rPr>
        <w:t xml:space="preserve"> and </w:t>
      </w:r>
      <w:proofErr w:type="spellStart"/>
      <w:r w:rsidRPr="67AB034D">
        <w:rPr>
          <w:rFonts w:eastAsia="Arial Narrow" w:cs="Arial Narrow"/>
        </w:rPr>
        <w:t>synchronised</w:t>
      </w:r>
      <w:proofErr w:type="spellEnd"/>
      <w:r w:rsidRPr="67AB034D">
        <w:rPr>
          <w:rFonts w:eastAsia="Arial Narrow" w:cs="Arial Narrow"/>
        </w:rPr>
        <w:t xml:space="preserve"> manner.</w:t>
      </w:r>
    </w:p>
    <w:p w14:paraId="40EC0BBD" w14:textId="30D96418" w:rsidR="3282B59C" w:rsidDel="00C9205D" w:rsidRDefault="14038249" w:rsidP="67AB034D">
      <w:pPr>
        <w:pStyle w:val="ListParagraph"/>
        <w:numPr>
          <w:ilvl w:val="0"/>
          <w:numId w:val="3"/>
        </w:numPr>
        <w:spacing w:before="240" w:after="240"/>
        <w:rPr>
          <w:rFonts w:eastAsia="Arial Narrow" w:cs="Arial Narrow"/>
        </w:rPr>
      </w:pPr>
      <w:r w:rsidRPr="67AB034D">
        <w:rPr>
          <w:rFonts w:eastAsia="Arial Narrow" w:cs="Arial Narrow"/>
        </w:rPr>
        <w:t xml:space="preserve">Sustainable: </w:t>
      </w:r>
      <w:r w:rsidR="69573594" w:rsidRPr="67AB034D">
        <w:rPr>
          <w:rFonts w:eastAsia="Arial Narrow" w:cs="Arial Narrow"/>
        </w:rPr>
        <w:t>Seeking c</w:t>
      </w:r>
      <w:r w:rsidRPr="67AB034D">
        <w:rPr>
          <w:rFonts w:eastAsia="Arial Narrow" w:cs="Arial Narrow"/>
        </w:rPr>
        <w:t>hange</w:t>
      </w:r>
      <w:r w:rsidR="510C898F" w:rsidRPr="67AB034D">
        <w:rPr>
          <w:rFonts w:eastAsia="Arial Narrow" w:cs="Arial Narrow"/>
        </w:rPr>
        <w:t>s</w:t>
      </w:r>
      <w:r w:rsidRPr="67AB034D">
        <w:rPr>
          <w:rFonts w:eastAsia="Arial Narrow" w:cs="Arial Narrow"/>
        </w:rPr>
        <w:t xml:space="preserve"> </w:t>
      </w:r>
      <w:r w:rsidR="212F6503" w:rsidRPr="67AB034D">
        <w:rPr>
          <w:rFonts w:eastAsia="Arial Narrow" w:cs="Arial Narrow"/>
        </w:rPr>
        <w:t xml:space="preserve">and solutions </w:t>
      </w:r>
      <w:r w:rsidRPr="67AB034D">
        <w:rPr>
          <w:rFonts w:eastAsia="Arial Narrow" w:cs="Arial Narrow"/>
        </w:rPr>
        <w:t>that ensure long-term viability.</w:t>
      </w:r>
    </w:p>
    <w:p w14:paraId="5192C6E0" w14:textId="6F4C5B3F" w:rsidR="3282B59C" w:rsidDel="00C9205D" w:rsidRDefault="3282B59C" w:rsidP="3CF6BF1B">
      <w:pPr>
        <w:spacing w:after="0"/>
        <w:rPr>
          <w:rStyle w:val="Heading5Char"/>
          <w:rFonts w:asciiTheme="minorHAnsi" w:eastAsiaTheme="minorEastAsia" w:hAnsiTheme="minorHAnsi" w:cstheme="minorBidi"/>
          <w:b w:val="0"/>
          <w:color w:val="auto"/>
          <w:sz w:val="22"/>
        </w:rPr>
      </w:pPr>
    </w:p>
    <w:p w14:paraId="6F8C001B" w14:textId="7FB004BF" w:rsidR="00135724" w:rsidRDefault="53677E1D" w:rsidP="3CF6BF1B">
      <w:pPr>
        <w:pStyle w:val="Heading1"/>
        <w:rPr>
          <w:rFonts w:asciiTheme="minorHAnsi" w:eastAsiaTheme="minorEastAsia" w:hAnsiTheme="minorHAnsi" w:cstheme="minorBidi"/>
          <w:lang w:val="en-GB"/>
        </w:rPr>
      </w:pPr>
      <w:r w:rsidRPr="3CF6BF1B">
        <w:rPr>
          <w:rFonts w:asciiTheme="minorHAnsi" w:eastAsiaTheme="minorEastAsia" w:hAnsiTheme="minorHAnsi" w:cstheme="minorBidi"/>
          <w:lang w:val="en-GB"/>
        </w:rPr>
        <w:lastRenderedPageBreak/>
        <w:t xml:space="preserve">3. </w:t>
      </w:r>
      <w:r w:rsidR="00251BCE" w:rsidRPr="3CF6BF1B">
        <w:rPr>
          <w:rFonts w:asciiTheme="minorHAnsi" w:eastAsiaTheme="minorEastAsia" w:hAnsiTheme="minorHAnsi" w:cstheme="minorBidi"/>
          <w:lang w:val="en-GB"/>
        </w:rPr>
        <w:t>Methodology</w:t>
      </w:r>
    </w:p>
    <w:p w14:paraId="2BFF2615" w14:textId="34DEBD98" w:rsidR="002F7B7E" w:rsidRDefault="002F7B7E" w:rsidP="3CF6BF1B">
      <w:pPr>
        <w:pStyle w:val="ListParagraph"/>
        <w:numPr>
          <w:ilvl w:val="1"/>
          <w:numId w:val="23"/>
        </w:numPr>
        <w:spacing w:after="0"/>
        <w:rPr>
          <w:rFonts w:asciiTheme="minorHAnsi" w:eastAsiaTheme="minorEastAsia" w:hAnsiTheme="minorHAnsi" w:cstheme="minorBidi"/>
          <w:color w:val="FF0000"/>
          <w:lang w:val="en-GB"/>
        </w:rPr>
      </w:pPr>
      <w:r w:rsidRPr="3CF6BF1B">
        <w:rPr>
          <w:rStyle w:val="Heading5Char"/>
          <w:rFonts w:asciiTheme="minorHAnsi" w:eastAsiaTheme="minorEastAsia" w:hAnsiTheme="minorHAnsi" w:cstheme="minorBidi"/>
          <w:color w:val="auto"/>
          <w:sz w:val="22"/>
          <w:lang w:val="en-GB"/>
        </w:rPr>
        <w:t>Methodology overview</w:t>
      </w:r>
    </w:p>
    <w:p w14:paraId="6B8AE7ED" w14:textId="43CB5832" w:rsidR="5D23C5A6" w:rsidRDefault="5D23C5A6" w:rsidP="3CF6BF1B">
      <w:pPr>
        <w:rPr>
          <w:rFonts w:asciiTheme="minorHAnsi" w:eastAsiaTheme="minorEastAsia" w:hAnsiTheme="minorHAnsi" w:cstheme="minorBidi"/>
          <w:color w:val="000000" w:themeColor="text2"/>
          <w:lang w:val="en-GB"/>
        </w:rPr>
      </w:pPr>
      <w:r w:rsidRPr="67AB034D">
        <w:rPr>
          <w:rFonts w:asciiTheme="minorHAnsi" w:eastAsiaTheme="minorEastAsia" w:hAnsiTheme="minorHAnsi" w:cstheme="minorBidi"/>
          <w:color w:val="000000" w:themeColor="text2"/>
        </w:rPr>
        <w:t>This assessment will rely on a qualitative approach, including:</w:t>
      </w:r>
    </w:p>
    <w:p w14:paraId="1D181579" w14:textId="2354430D" w:rsidR="2ADE5780" w:rsidRDefault="2ADE5780" w:rsidP="3CF6BF1B">
      <w:pPr>
        <w:pStyle w:val="ListParagraph"/>
        <w:numPr>
          <w:ilvl w:val="0"/>
          <w:numId w:val="19"/>
        </w:numPr>
        <w:rPr>
          <w:rFonts w:asciiTheme="minorHAnsi" w:eastAsiaTheme="minorEastAsia" w:hAnsiTheme="minorHAnsi" w:cstheme="minorBidi"/>
          <w:lang w:val="en-GB"/>
        </w:rPr>
      </w:pPr>
      <w:r w:rsidRPr="67AB034D">
        <w:rPr>
          <w:rFonts w:asciiTheme="minorHAnsi" w:eastAsiaTheme="minorEastAsia" w:hAnsiTheme="minorHAnsi" w:cstheme="minorBidi"/>
          <w:b/>
          <w:bCs/>
        </w:rPr>
        <w:t xml:space="preserve">Secondary data review </w:t>
      </w:r>
      <w:r w:rsidRPr="67AB034D">
        <w:rPr>
          <w:rFonts w:asciiTheme="minorHAnsi" w:eastAsiaTheme="minorEastAsia" w:hAnsiTheme="minorHAnsi" w:cstheme="minorBidi"/>
        </w:rPr>
        <w:t xml:space="preserve">(October-January): Analysis of secondary data sources (e.g., reports of international </w:t>
      </w:r>
      <w:proofErr w:type="spellStart"/>
      <w:r w:rsidRPr="67AB034D">
        <w:rPr>
          <w:rFonts w:asciiTheme="minorHAnsi" w:eastAsiaTheme="minorEastAsia" w:hAnsiTheme="minorHAnsi" w:cstheme="minorBidi"/>
        </w:rPr>
        <w:t>organisations</w:t>
      </w:r>
      <w:proofErr w:type="spellEnd"/>
      <w:r w:rsidRPr="67AB034D">
        <w:rPr>
          <w:rFonts w:asciiTheme="minorHAnsi" w:eastAsiaTheme="minorEastAsia" w:hAnsiTheme="minorHAnsi" w:cstheme="minorBidi"/>
        </w:rPr>
        <w:t>, government reports, programs, plans; government datasets) for initial context understanding and further triangulation of REACH-collected data.</w:t>
      </w:r>
    </w:p>
    <w:p w14:paraId="0A234BF3" w14:textId="27CCB8D4" w:rsidR="5D23C5A6" w:rsidRDefault="5D23C5A6" w:rsidP="3CF6BF1B">
      <w:pPr>
        <w:pStyle w:val="ListParagraph"/>
        <w:numPr>
          <w:ilvl w:val="0"/>
          <w:numId w:val="19"/>
        </w:numPr>
        <w:rPr>
          <w:rFonts w:asciiTheme="minorHAnsi" w:eastAsiaTheme="minorEastAsia" w:hAnsiTheme="minorHAnsi" w:cstheme="minorBidi"/>
          <w:lang w:val="en-GB"/>
        </w:rPr>
      </w:pPr>
      <w:r w:rsidRPr="67AB034D">
        <w:rPr>
          <w:rFonts w:asciiTheme="minorHAnsi" w:eastAsiaTheme="minorEastAsia" w:hAnsiTheme="minorHAnsi" w:cstheme="minorBidi"/>
          <w:b/>
          <w:bCs/>
        </w:rPr>
        <w:t>Stakeholder mapping</w:t>
      </w:r>
      <w:r w:rsidR="3727D446" w:rsidRPr="67AB034D">
        <w:rPr>
          <w:rFonts w:asciiTheme="minorHAnsi" w:eastAsiaTheme="minorEastAsia" w:hAnsiTheme="minorHAnsi" w:cstheme="minorBidi"/>
          <w:b/>
          <w:bCs/>
        </w:rPr>
        <w:t xml:space="preserve"> </w:t>
      </w:r>
      <w:r w:rsidR="3727D446" w:rsidRPr="67AB034D">
        <w:rPr>
          <w:rFonts w:asciiTheme="minorHAnsi" w:eastAsiaTheme="minorEastAsia" w:hAnsiTheme="minorHAnsi" w:cstheme="minorBidi"/>
        </w:rPr>
        <w:t>(November)</w:t>
      </w:r>
      <w:r w:rsidRPr="67AB034D">
        <w:rPr>
          <w:rFonts w:asciiTheme="minorHAnsi" w:eastAsiaTheme="minorEastAsia" w:hAnsiTheme="minorHAnsi" w:cstheme="minorBidi"/>
        </w:rPr>
        <w:t xml:space="preserve">: The main humanitarian and non-humanitarian stakeholders responsible for addressing populations’ key needs will be mapped within each of the two </w:t>
      </w:r>
      <w:proofErr w:type="spellStart"/>
      <w:r w:rsidRPr="67AB034D">
        <w:rPr>
          <w:rFonts w:asciiTheme="minorHAnsi" w:eastAsiaTheme="minorEastAsia" w:hAnsiTheme="minorHAnsi" w:cstheme="minorBidi"/>
        </w:rPr>
        <w:t>hromadas</w:t>
      </w:r>
      <w:proofErr w:type="spellEnd"/>
      <w:r w:rsidRPr="67AB034D">
        <w:rPr>
          <w:rFonts w:asciiTheme="minorHAnsi" w:eastAsiaTheme="minorEastAsia" w:hAnsiTheme="minorHAnsi" w:cstheme="minorBidi"/>
        </w:rPr>
        <w:t>. Mapping will allow for a better understanding of the local structures and feed into selection of key informants for qualitative primary data collection.</w:t>
      </w:r>
    </w:p>
    <w:p w14:paraId="7D364CA7" w14:textId="031580A5" w:rsidR="5D23C5A6" w:rsidRDefault="5D23C5A6" w:rsidP="3CF6BF1B">
      <w:pPr>
        <w:pStyle w:val="ListParagraph"/>
        <w:numPr>
          <w:ilvl w:val="0"/>
          <w:numId w:val="19"/>
        </w:numPr>
        <w:rPr>
          <w:rFonts w:asciiTheme="minorHAnsi" w:eastAsiaTheme="minorEastAsia" w:hAnsiTheme="minorHAnsi" w:cstheme="minorBidi"/>
          <w:lang w:val="en-GB"/>
        </w:rPr>
      </w:pPr>
      <w:r w:rsidRPr="67AB034D">
        <w:rPr>
          <w:rFonts w:asciiTheme="minorHAnsi" w:eastAsiaTheme="minorEastAsia" w:hAnsiTheme="minorHAnsi" w:cstheme="minorBidi"/>
          <w:b/>
          <w:bCs/>
        </w:rPr>
        <w:t>Preliminary consultations with national stakeholders</w:t>
      </w:r>
      <w:r w:rsidR="740BF964" w:rsidRPr="67AB034D">
        <w:rPr>
          <w:rFonts w:asciiTheme="minorHAnsi" w:eastAsiaTheme="minorEastAsia" w:hAnsiTheme="minorHAnsi" w:cstheme="minorBidi"/>
          <w:b/>
          <w:bCs/>
        </w:rPr>
        <w:t xml:space="preserve"> </w:t>
      </w:r>
      <w:r w:rsidR="740BF964" w:rsidRPr="67AB034D">
        <w:rPr>
          <w:rFonts w:asciiTheme="minorHAnsi" w:eastAsiaTheme="minorEastAsia" w:hAnsiTheme="minorHAnsi" w:cstheme="minorBidi"/>
        </w:rPr>
        <w:t>(November)</w:t>
      </w:r>
      <w:r w:rsidRPr="67AB034D">
        <w:rPr>
          <w:rFonts w:asciiTheme="minorHAnsi" w:eastAsiaTheme="minorEastAsia" w:hAnsiTheme="minorHAnsi" w:cstheme="minorBidi"/>
        </w:rPr>
        <w:t xml:space="preserve">: Consultations with the representatives of central government, national humanitarian clusters, development actors and civil society will be held at the initial stage of assessment, to explore the context and relevant governance structures. Understanding of the transition process, along with the expectations and concerns expressed by central-level stakeholders, will inform the research design and later be </w:t>
      </w:r>
      <w:proofErr w:type="spellStart"/>
      <w:r w:rsidR="1B693688" w:rsidRPr="67AB034D">
        <w:rPr>
          <w:rFonts w:asciiTheme="minorHAnsi" w:eastAsiaTheme="minorEastAsia" w:hAnsiTheme="minorHAnsi" w:cstheme="minorBidi"/>
        </w:rPr>
        <w:t>analysed</w:t>
      </w:r>
      <w:proofErr w:type="spellEnd"/>
      <w:r w:rsidR="1B693688" w:rsidRPr="67AB034D">
        <w:rPr>
          <w:rFonts w:asciiTheme="minorHAnsi" w:eastAsiaTheme="minorEastAsia" w:hAnsiTheme="minorHAnsi" w:cstheme="minorBidi"/>
        </w:rPr>
        <w:t xml:space="preserve"> and </w:t>
      </w:r>
      <w:r w:rsidRPr="67AB034D">
        <w:rPr>
          <w:rFonts w:asciiTheme="minorHAnsi" w:eastAsiaTheme="minorEastAsia" w:hAnsiTheme="minorHAnsi" w:cstheme="minorBidi"/>
        </w:rPr>
        <w:t>compared with the transition experiences described by local stakeholders.</w:t>
      </w:r>
    </w:p>
    <w:p w14:paraId="3121F894" w14:textId="75133753" w:rsidR="5D23C5A6" w:rsidRDefault="5D23C5A6" w:rsidP="3CF6BF1B">
      <w:pPr>
        <w:numPr>
          <w:ilvl w:val="0"/>
          <w:numId w:val="19"/>
        </w:numPr>
        <w:rPr>
          <w:rFonts w:asciiTheme="minorHAnsi" w:eastAsiaTheme="minorEastAsia" w:hAnsiTheme="minorHAnsi" w:cstheme="minorBidi"/>
          <w:lang w:val="en-GB"/>
        </w:rPr>
      </w:pPr>
      <w:r w:rsidRPr="67AB034D">
        <w:rPr>
          <w:rFonts w:asciiTheme="minorHAnsi" w:eastAsiaTheme="minorEastAsia" w:hAnsiTheme="minorHAnsi" w:cstheme="minorBidi"/>
          <w:b/>
          <w:bCs/>
        </w:rPr>
        <w:t>Qualitative primary data collection (</w:t>
      </w:r>
      <w:proofErr w:type="spellStart"/>
      <w:r w:rsidRPr="67AB034D">
        <w:rPr>
          <w:rFonts w:asciiTheme="minorHAnsi" w:eastAsiaTheme="minorEastAsia" w:hAnsiTheme="minorHAnsi" w:cstheme="minorBidi"/>
          <w:b/>
          <w:bCs/>
        </w:rPr>
        <w:t>hromada</w:t>
      </w:r>
      <w:proofErr w:type="spellEnd"/>
      <w:r w:rsidRPr="67AB034D">
        <w:rPr>
          <w:rFonts w:asciiTheme="minorHAnsi" w:eastAsiaTheme="minorEastAsia" w:hAnsiTheme="minorHAnsi" w:cstheme="minorBidi"/>
          <w:b/>
          <w:bCs/>
        </w:rPr>
        <w:t xml:space="preserve"> level)</w:t>
      </w:r>
      <w:r w:rsidR="4FA4A183" w:rsidRPr="67AB034D">
        <w:rPr>
          <w:rFonts w:asciiTheme="minorHAnsi" w:eastAsiaTheme="minorEastAsia" w:hAnsiTheme="minorHAnsi" w:cstheme="minorBidi"/>
          <w:b/>
          <w:bCs/>
        </w:rPr>
        <w:t xml:space="preserve"> </w:t>
      </w:r>
      <w:r w:rsidR="4FA4A183" w:rsidRPr="67AB034D">
        <w:rPr>
          <w:rFonts w:asciiTheme="minorHAnsi" w:eastAsiaTheme="minorEastAsia" w:hAnsiTheme="minorHAnsi" w:cstheme="minorBidi"/>
        </w:rPr>
        <w:t>(November-December)</w:t>
      </w:r>
      <w:r w:rsidRPr="67AB034D">
        <w:rPr>
          <w:rFonts w:asciiTheme="minorHAnsi" w:eastAsiaTheme="minorEastAsia" w:hAnsiTheme="minorHAnsi" w:cstheme="minorBidi"/>
        </w:rPr>
        <w:t>:</w:t>
      </w:r>
    </w:p>
    <w:p w14:paraId="0C85B292" w14:textId="707BC364" w:rsidR="5D23C5A6" w:rsidRDefault="5D23C5A6" w:rsidP="3CF6BF1B">
      <w:pPr>
        <w:pStyle w:val="ListParagraph"/>
        <w:numPr>
          <w:ilvl w:val="1"/>
          <w:numId w:val="19"/>
        </w:numPr>
        <w:rPr>
          <w:rFonts w:asciiTheme="minorHAnsi" w:eastAsiaTheme="minorEastAsia" w:hAnsiTheme="minorHAnsi" w:cstheme="minorBidi"/>
        </w:rPr>
      </w:pPr>
      <w:r w:rsidRPr="67AB034D">
        <w:rPr>
          <w:rFonts w:asciiTheme="minorHAnsi" w:eastAsiaTheme="minorEastAsia" w:hAnsiTheme="minorHAnsi" w:cstheme="minorBidi"/>
        </w:rPr>
        <w:t xml:space="preserve">Key Informant Interviews: </w:t>
      </w:r>
      <w:r w:rsidR="5DAA170E" w:rsidRPr="67AB034D">
        <w:rPr>
          <w:rFonts w:asciiTheme="minorHAnsi" w:eastAsiaTheme="minorEastAsia" w:hAnsiTheme="minorHAnsi" w:cstheme="minorBidi"/>
        </w:rPr>
        <w:t xml:space="preserve">KIIs are a qualitative research method in which detailed, individual in-depth interviews are conducted with </w:t>
      </w:r>
      <w:r w:rsidR="0F20F882" w:rsidRPr="67AB034D">
        <w:rPr>
          <w:rFonts w:asciiTheme="minorHAnsi" w:eastAsiaTheme="minorEastAsia" w:hAnsiTheme="minorHAnsi" w:cstheme="minorBidi"/>
        </w:rPr>
        <w:t xml:space="preserve">individuals who have </w:t>
      </w:r>
      <w:proofErr w:type="spellStart"/>
      <w:r w:rsidR="0F20F882" w:rsidRPr="67AB034D">
        <w:rPr>
          <w:rFonts w:asciiTheme="minorHAnsi" w:eastAsiaTheme="minorEastAsia" w:hAnsiTheme="minorHAnsi" w:cstheme="minorBidi"/>
        </w:rPr>
        <w:t>specialised</w:t>
      </w:r>
      <w:proofErr w:type="spellEnd"/>
      <w:r w:rsidR="0F20F882" w:rsidRPr="67AB034D">
        <w:rPr>
          <w:rFonts w:asciiTheme="minorHAnsi" w:eastAsiaTheme="minorEastAsia" w:hAnsiTheme="minorHAnsi" w:cstheme="minorBidi"/>
        </w:rPr>
        <w:t xml:space="preserve"> knowledge of the topic, e.g., </w:t>
      </w:r>
      <w:r w:rsidR="5DAA170E" w:rsidRPr="67AB034D">
        <w:rPr>
          <w:rFonts w:asciiTheme="minorHAnsi" w:eastAsiaTheme="minorEastAsia" w:hAnsiTheme="minorHAnsi" w:cstheme="minorBidi"/>
        </w:rPr>
        <w:t>representatives of a specific sector</w:t>
      </w:r>
      <w:r w:rsidR="17F9CA51" w:rsidRPr="67AB034D">
        <w:rPr>
          <w:rFonts w:asciiTheme="minorHAnsi" w:eastAsiaTheme="minorEastAsia" w:hAnsiTheme="minorHAnsi" w:cstheme="minorBidi"/>
        </w:rPr>
        <w:t xml:space="preserve"> or</w:t>
      </w:r>
      <w:r w:rsidR="5DAA170E" w:rsidRPr="67AB034D">
        <w:rPr>
          <w:rFonts w:asciiTheme="minorHAnsi" w:eastAsiaTheme="minorEastAsia" w:hAnsiTheme="minorHAnsi" w:cstheme="minorBidi"/>
        </w:rPr>
        <w:t xml:space="preserve"> institution</w:t>
      </w:r>
      <w:r w:rsidR="28548A94" w:rsidRPr="67AB034D">
        <w:rPr>
          <w:rFonts w:asciiTheme="minorHAnsi" w:eastAsiaTheme="minorEastAsia" w:hAnsiTheme="minorHAnsi" w:cstheme="minorBidi"/>
        </w:rPr>
        <w:t xml:space="preserve">. </w:t>
      </w:r>
      <w:r w:rsidRPr="67AB034D">
        <w:rPr>
          <w:rFonts w:asciiTheme="minorHAnsi" w:eastAsiaTheme="minorEastAsia" w:hAnsiTheme="minorHAnsi" w:cstheme="minorBidi"/>
        </w:rPr>
        <w:t xml:space="preserve">KIIs will be conducted with </w:t>
      </w:r>
      <w:r w:rsidR="2A47EC88" w:rsidRPr="67AB034D">
        <w:rPr>
          <w:rFonts w:asciiTheme="minorHAnsi" w:eastAsiaTheme="minorEastAsia" w:hAnsiTheme="minorHAnsi" w:cstheme="minorBidi"/>
        </w:rPr>
        <w:t xml:space="preserve">stakeholders working within Protection, </w:t>
      </w:r>
      <w:r w:rsidR="369F0BB6" w:rsidRPr="67AB034D">
        <w:rPr>
          <w:rFonts w:asciiTheme="minorHAnsi" w:eastAsiaTheme="minorEastAsia" w:hAnsiTheme="minorHAnsi" w:cstheme="minorBidi"/>
        </w:rPr>
        <w:t>Camp Coordination and Camp Management (</w:t>
      </w:r>
      <w:r w:rsidR="2A47EC88" w:rsidRPr="67AB034D">
        <w:rPr>
          <w:rFonts w:asciiTheme="minorHAnsi" w:eastAsiaTheme="minorEastAsia" w:hAnsiTheme="minorHAnsi" w:cstheme="minorBidi"/>
        </w:rPr>
        <w:t>CCCM</w:t>
      </w:r>
      <w:r w:rsidR="686CFAAF" w:rsidRPr="67AB034D">
        <w:rPr>
          <w:rFonts w:asciiTheme="minorHAnsi" w:eastAsiaTheme="minorEastAsia" w:hAnsiTheme="minorHAnsi" w:cstheme="minorBidi"/>
        </w:rPr>
        <w:t>)</w:t>
      </w:r>
      <w:r w:rsidR="2A47EC88" w:rsidRPr="67AB034D">
        <w:rPr>
          <w:rFonts w:asciiTheme="minorHAnsi" w:eastAsiaTheme="minorEastAsia" w:hAnsiTheme="minorHAnsi" w:cstheme="minorBidi"/>
        </w:rPr>
        <w:t xml:space="preserve"> and </w:t>
      </w:r>
      <w:r w:rsidR="25075B42" w:rsidRPr="67AB034D">
        <w:rPr>
          <w:rFonts w:asciiTheme="minorHAnsi" w:eastAsiaTheme="minorEastAsia" w:hAnsiTheme="minorHAnsi" w:cstheme="minorBidi"/>
        </w:rPr>
        <w:t>S</w:t>
      </w:r>
      <w:r w:rsidR="52D33AD5" w:rsidRPr="67AB034D">
        <w:rPr>
          <w:rFonts w:asciiTheme="minorHAnsi" w:eastAsiaTheme="minorEastAsia" w:hAnsiTheme="minorHAnsi" w:cstheme="minorBidi"/>
        </w:rPr>
        <w:t xml:space="preserve">helter </w:t>
      </w:r>
      <w:r w:rsidR="2A47EC88" w:rsidRPr="67AB034D">
        <w:rPr>
          <w:rFonts w:asciiTheme="minorHAnsi" w:eastAsiaTheme="minorEastAsia" w:hAnsiTheme="minorHAnsi" w:cstheme="minorBidi"/>
        </w:rPr>
        <w:t xml:space="preserve">clusters. Informants will include </w:t>
      </w:r>
      <w:r w:rsidRPr="67AB034D">
        <w:rPr>
          <w:rFonts w:asciiTheme="minorHAnsi" w:eastAsiaTheme="minorEastAsia" w:hAnsiTheme="minorHAnsi" w:cstheme="minorBidi"/>
        </w:rPr>
        <w:t xml:space="preserve">local actors, including representatives of the local government, local NGOs, local CSOs, INGOs, UN agencies and coordination structures operating locally, </w:t>
      </w:r>
      <w:r w:rsidR="09C016E3" w:rsidRPr="67AB034D">
        <w:rPr>
          <w:rFonts w:asciiTheme="minorHAnsi" w:eastAsiaTheme="minorEastAsia" w:hAnsiTheme="minorHAnsi" w:cstheme="minorBidi"/>
        </w:rPr>
        <w:t xml:space="preserve">allowing </w:t>
      </w:r>
      <w:r w:rsidRPr="67AB034D">
        <w:rPr>
          <w:rFonts w:asciiTheme="minorHAnsi" w:eastAsiaTheme="minorEastAsia" w:hAnsiTheme="minorHAnsi" w:cstheme="minorBidi"/>
        </w:rPr>
        <w:t>to gain an understanding of the transition process and responsibility structure, along with barriers, opportunities and risks involved</w:t>
      </w:r>
      <w:r w:rsidR="68547FC2" w:rsidRPr="67AB034D">
        <w:rPr>
          <w:rFonts w:asciiTheme="minorHAnsi" w:eastAsiaTheme="minorEastAsia" w:hAnsiTheme="minorHAnsi" w:cstheme="minorBidi"/>
        </w:rPr>
        <w:t>.</w:t>
      </w:r>
    </w:p>
    <w:p w14:paraId="69F6E2E9" w14:textId="0A3D6B38" w:rsidR="5D23C5A6" w:rsidRDefault="5D23C5A6" w:rsidP="3CF6BF1B">
      <w:pPr>
        <w:pStyle w:val="ListParagraph"/>
        <w:numPr>
          <w:ilvl w:val="1"/>
          <w:numId w:val="19"/>
        </w:numPr>
        <w:rPr>
          <w:rFonts w:asciiTheme="minorHAnsi" w:eastAsiaTheme="minorEastAsia" w:hAnsiTheme="minorHAnsi" w:cstheme="minorBidi"/>
        </w:rPr>
      </w:pPr>
      <w:r w:rsidRPr="67AB034D">
        <w:rPr>
          <w:rFonts w:asciiTheme="minorHAnsi" w:eastAsiaTheme="minorEastAsia" w:hAnsiTheme="minorHAnsi" w:cstheme="minorBidi"/>
        </w:rPr>
        <w:t xml:space="preserve">Focus Group Discussions: </w:t>
      </w:r>
      <w:r w:rsidR="5FAE1A83" w:rsidRPr="67AB034D">
        <w:rPr>
          <w:rFonts w:asciiTheme="minorHAnsi" w:eastAsiaTheme="minorEastAsia" w:hAnsiTheme="minorHAnsi" w:cstheme="minorBidi"/>
        </w:rPr>
        <w:t>FGDs</w:t>
      </w:r>
      <w:r w:rsidR="4F940058" w:rsidRPr="67AB034D">
        <w:rPr>
          <w:rFonts w:asciiTheme="minorHAnsi" w:eastAsiaTheme="minorEastAsia" w:hAnsiTheme="minorHAnsi" w:cstheme="minorBidi"/>
        </w:rPr>
        <w:t xml:space="preserve"> are </w:t>
      </w:r>
      <w:r w:rsidR="4F940058" w:rsidRPr="67AB034D">
        <w:t>a qualitative research method used to gather insights and opinions from a small group of participants through structured or semi-structured dialogue.</w:t>
      </w:r>
      <w:r w:rsidR="4F940058" w:rsidRPr="67AB034D">
        <w:rPr>
          <w:rFonts w:asciiTheme="minorHAnsi" w:eastAsiaTheme="minorEastAsia" w:hAnsiTheme="minorHAnsi" w:cstheme="minorBidi"/>
        </w:rPr>
        <w:t xml:space="preserve"> </w:t>
      </w:r>
      <w:r w:rsidRPr="67AB034D">
        <w:rPr>
          <w:rFonts w:asciiTheme="minorHAnsi" w:eastAsiaTheme="minorEastAsia" w:hAnsiTheme="minorHAnsi" w:cstheme="minorBidi"/>
        </w:rPr>
        <w:t>FGDs with members of vulnerable population groups</w:t>
      </w:r>
      <w:r w:rsidR="300276F8" w:rsidRPr="67AB034D">
        <w:rPr>
          <w:rFonts w:asciiTheme="minorHAnsi" w:eastAsiaTheme="minorEastAsia" w:hAnsiTheme="minorHAnsi" w:cstheme="minorBidi"/>
        </w:rPr>
        <w:t xml:space="preserve"> </w:t>
      </w:r>
      <w:r w:rsidR="07BB8670" w:rsidRPr="67AB034D">
        <w:rPr>
          <w:rFonts w:asciiTheme="minorHAnsi" w:eastAsiaTheme="minorEastAsia" w:hAnsiTheme="minorHAnsi" w:cstheme="minorBidi"/>
        </w:rPr>
        <w:t xml:space="preserve">currently or previously receiving humanitarian assistance </w:t>
      </w:r>
      <w:r w:rsidR="300276F8" w:rsidRPr="67AB034D">
        <w:rPr>
          <w:rFonts w:asciiTheme="minorHAnsi" w:eastAsiaTheme="minorEastAsia" w:hAnsiTheme="minorHAnsi" w:cstheme="minorBidi"/>
        </w:rPr>
        <w:t>will</w:t>
      </w:r>
      <w:r w:rsidRPr="67AB034D">
        <w:rPr>
          <w:rFonts w:asciiTheme="minorHAnsi" w:eastAsiaTheme="minorEastAsia" w:hAnsiTheme="minorHAnsi" w:cstheme="minorBidi"/>
        </w:rPr>
        <w:t xml:space="preserve"> be conducted to explore </w:t>
      </w:r>
      <w:r w:rsidR="764E09F8" w:rsidRPr="67AB034D">
        <w:rPr>
          <w:rFonts w:asciiTheme="minorHAnsi" w:eastAsiaTheme="minorEastAsia" w:hAnsiTheme="minorHAnsi" w:cstheme="minorBidi"/>
        </w:rPr>
        <w:t>the</w:t>
      </w:r>
      <w:r w:rsidRPr="67AB034D">
        <w:rPr>
          <w:rFonts w:asciiTheme="minorHAnsi" w:eastAsiaTheme="minorEastAsia" w:hAnsiTheme="minorHAnsi" w:cstheme="minorBidi"/>
        </w:rPr>
        <w:t xml:space="preserve"> unaddressed needs of the </w:t>
      </w:r>
      <w:r w:rsidR="3143116B" w:rsidRPr="67AB034D">
        <w:rPr>
          <w:rFonts w:asciiTheme="minorHAnsi" w:eastAsiaTheme="minorEastAsia" w:hAnsiTheme="minorHAnsi" w:cstheme="minorBidi"/>
        </w:rPr>
        <w:t>IDP and non-displaced conflict-affected</w:t>
      </w:r>
      <w:r w:rsidRPr="67AB034D">
        <w:rPr>
          <w:rFonts w:asciiTheme="minorHAnsi" w:eastAsiaTheme="minorEastAsia" w:hAnsiTheme="minorHAnsi" w:cstheme="minorBidi"/>
        </w:rPr>
        <w:t xml:space="preserve"> population and gain perspectives of direct beneficiaries of the early recovery transition process.</w:t>
      </w:r>
    </w:p>
    <w:p w14:paraId="78531EAE" w14:textId="4367A8EB" w:rsidR="4249DFCC" w:rsidRDefault="6A1C694E" w:rsidP="3CF6BF1B">
      <w:pPr>
        <w:pStyle w:val="ListParagraph"/>
        <w:numPr>
          <w:ilvl w:val="1"/>
          <w:numId w:val="19"/>
        </w:numPr>
        <w:rPr>
          <w:rFonts w:asciiTheme="minorHAnsi" w:eastAsiaTheme="minorEastAsia" w:hAnsiTheme="minorHAnsi" w:cstheme="minorBidi"/>
        </w:rPr>
      </w:pPr>
      <w:r w:rsidRPr="67AB034D">
        <w:rPr>
          <w:rFonts w:asciiTheme="minorHAnsi" w:eastAsiaTheme="minorEastAsia" w:hAnsiTheme="minorHAnsi" w:cstheme="minorBidi"/>
        </w:rPr>
        <w:t>Household</w:t>
      </w:r>
      <w:r w:rsidR="4249DFCC" w:rsidRPr="67AB034D">
        <w:rPr>
          <w:rFonts w:asciiTheme="minorHAnsi" w:eastAsiaTheme="minorEastAsia" w:hAnsiTheme="minorHAnsi" w:cstheme="minorBidi"/>
        </w:rPr>
        <w:t xml:space="preserve"> Interviews: </w:t>
      </w:r>
      <w:r w:rsidR="14A6CB91" w:rsidRPr="67AB034D">
        <w:rPr>
          <w:rFonts w:asciiTheme="minorHAnsi" w:eastAsiaTheme="minorEastAsia" w:hAnsiTheme="minorHAnsi" w:cstheme="minorBidi"/>
        </w:rPr>
        <w:t>H</w:t>
      </w:r>
      <w:r w:rsidR="1F2338F7" w:rsidRPr="67AB034D">
        <w:rPr>
          <w:rFonts w:asciiTheme="minorHAnsi" w:eastAsiaTheme="minorEastAsia" w:hAnsiTheme="minorHAnsi" w:cstheme="minorBidi"/>
        </w:rPr>
        <w:t>HI</w:t>
      </w:r>
      <w:r w:rsidR="14A6CB91" w:rsidRPr="67AB034D">
        <w:rPr>
          <w:rFonts w:asciiTheme="minorHAnsi" w:eastAsiaTheme="minorEastAsia" w:hAnsiTheme="minorHAnsi" w:cstheme="minorBidi"/>
        </w:rPr>
        <w:t xml:space="preserve">s are a qualitative research method </w:t>
      </w:r>
      <w:r w:rsidR="14A6CB91" w:rsidRPr="67AB034D">
        <w:t>in which detailed, individual in-depth interviews are conducted, asking questions at the household level (about the situation of the household).</w:t>
      </w:r>
      <w:r w:rsidR="14A6CB91" w:rsidRPr="67AB034D">
        <w:rPr>
          <w:rFonts w:asciiTheme="minorHAnsi" w:eastAsiaTheme="minorEastAsia" w:hAnsiTheme="minorHAnsi" w:cstheme="minorBidi"/>
        </w:rPr>
        <w:t xml:space="preserve"> </w:t>
      </w:r>
      <w:r w:rsidR="1A7378BA" w:rsidRPr="67AB034D">
        <w:rPr>
          <w:rFonts w:asciiTheme="minorHAnsi" w:eastAsiaTheme="minorEastAsia" w:hAnsiTheme="minorHAnsi" w:cstheme="minorBidi"/>
        </w:rPr>
        <w:t>HH</w:t>
      </w:r>
      <w:r w:rsidR="4249DFCC" w:rsidRPr="67AB034D">
        <w:rPr>
          <w:rFonts w:asciiTheme="minorHAnsi" w:eastAsiaTheme="minorEastAsia" w:hAnsiTheme="minorHAnsi" w:cstheme="minorBidi"/>
        </w:rPr>
        <w:t xml:space="preserve">Is with persons with disability and/or chronic illness </w:t>
      </w:r>
      <w:r w:rsidR="31E36496" w:rsidRPr="67AB034D">
        <w:rPr>
          <w:rFonts w:asciiTheme="minorHAnsi" w:eastAsiaTheme="minorEastAsia" w:hAnsiTheme="minorHAnsi" w:cstheme="minorBidi"/>
        </w:rPr>
        <w:t xml:space="preserve">currently or previously receiving humanitarian assistance </w:t>
      </w:r>
      <w:r w:rsidR="4249DFCC" w:rsidRPr="67AB034D">
        <w:rPr>
          <w:rFonts w:asciiTheme="minorHAnsi" w:eastAsiaTheme="minorEastAsia" w:hAnsiTheme="minorHAnsi" w:cstheme="minorBidi"/>
        </w:rPr>
        <w:t>will be conducted instead of FGDs with this group to explore the</w:t>
      </w:r>
      <w:r w:rsidR="401D3D5E" w:rsidRPr="67AB034D">
        <w:rPr>
          <w:rFonts w:asciiTheme="minorHAnsi" w:eastAsiaTheme="minorEastAsia" w:hAnsiTheme="minorHAnsi" w:cstheme="minorBidi"/>
        </w:rPr>
        <w:t>ir</w:t>
      </w:r>
      <w:r w:rsidR="4249DFCC" w:rsidRPr="67AB034D">
        <w:rPr>
          <w:rFonts w:asciiTheme="minorHAnsi" w:eastAsiaTheme="minorEastAsia" w:hAnsiTheme="minorHAnsi" w:cstheme="minorBidi"/>
        </w:rPr>
        <w:t xml:space="preserve"> unaddressed needs and gain perspectives of direct beneficiaries of the early recovery transition process</w:t>
      </w:r>
      <w:r w:rsidR="3980107E" w:rsidRPr="67AB034D">
        <w:rPr>
          <w:rFonts w:asciiTheme="minorHAnsi" w:eastAsiaTheme="minorEastAsia" w:hAnsiTheme="minorHAnsi" w:cstheme="minorBidi"/>
        </w:rPr>
        <w:t>.</w:t>
      </w:r>
    </w:p>
    <w:p w14:paraId="297DF6E3" w14:textId="58C8BED4" w:rsidR="5D23C5A6" w:rsidRDefault="5D23C5A6" w:rsidP="3CF6BF1B">
      <w:pPr>
        <w:pStyle w:val="ListParagraph"/>
        <w:numPr>
          <w:ilvl w:val="0"/>
          <w:numId w:val="19"/>
        </w:numPr>
        <w:rPr>
          <w:rFonts w:asciiTheme="minorHAnsi" w:eastAsiaTheme="minorEastAsia" w:hAnsiTheme="minorHAnsi" w:cstheme="minorBidi"/>
          <w:lang w:val="en-GB"/>
        </w:rPr>
      </w:pPr>
      <w:r w:rsidRPr="67AB034D">
        <w:rPr>
          <w:rFonts w:asciiTheme="minorHAnsi" w:eastAsiaTheme="minorEastAsia" w:hAnsiTheme="minorHAnsi" w:cstheme="minorBidi"/>
          <w:b/>
          <w:bCs/>
        </w:rPr>
        <w:t>Follow-up workshop with local stakeholders</w:t>
      </w:r>
      <w:r w:rsidR="3722668A" w:rsidRPr="67AB034D">
        <w:rPr>
          <w:rFonts w:asciiTheme="minorHAnsi" w:eastAsiaTheme="minorEastAsia" w:hAnsiTheme="minorHAnsi" w:cstheme="minorBidi"/>
          <w:b/>
          <w:bCs/>
        </w:rPr>
        <w:t xml:space="preserve"> </w:t>
      </w:r>
      <w:r w:rsidR="3722668A" w:rsidRPr="67AB034D">
        <w:rPr>
          <w:rFonts w:asciiTheme="minorHAnsi" w:eastAsiaTheme="minorEastAsia" w:hAnsiTheme="minorHAnsi" w:cstheme="minorBidi"/>
        </w:rPr>
        <w:t>(potential, January or later)</w:t>
      </w:r>
      <w:r w:rsidRPr="67AB034D">
        <w:rPr>
          <w:rFonts w:asciiTheme="minorHAnsi" w:eastAsiaTheme="minorEastAsia" w:hAnsiTheme="minorHAnsi" w:cstheme="minorBidi"/>
        </w:rPr>
        <w:t>: Following analysis of findings, a participatory workshop could be held with local and/or national stakeholders to validate findings, identify areas for further exploration and develop initial recommendations.</w:t>
      </w:r>
    </w:p>
    <w:p w14:paraId="6D5E0DCA" w14:textId="79E162B3" w:rsidR="18B57ABC" w:rsidRDefault="18B57ABC" w:rsidP="3CF6BF1B">
      <w:pPr>
        <w:pStyle w:val="ListParagraph"/>
        <w:spacing w:after="0"/>
        <w:rPr>
          <w:rFonts w:asciiTheme="minorHAnsi" w:eastAsiaTheme="minorEastAsia" w:hAnsiTheme="minorHAnsi" w:cstheme="minorBidi"/>
          <w:lang w:val="en-GB"/>
        </w:rPr>
      </w:pPr>
    </w:p>
    <w:p w14:paraId="0BC09686" w14:textId="2F994686" w:rsidR="6AB7DDC1" w:rsidRDefault="6AB7DDC1" w:rsidP="3CF6BF1B">
      <w:pPr>
        <w:spacing w:after="0" w:line="360" w:lineRule="auto"/>
        <w:rPr>
          <w:rFonts w:asciiTheme="minorHAnsi" w:eastAsiaTheme="minorEastAsia" w:hAnsiTheme="minorHAnsi" w:cstheme="minorBidi"/>
          <w:lang w:val="en-GB"/>
        </w:rPr>
      </w:pPr>
      <w:r w:rsidRPr="3CF6BF1B">
        <w:rPr>
          <w:rFonts w:asciiTheme="minorHAnsi" w:eastAsiaTheme="minorEastAsia" w:hAnsiTheme="minorHAnsi" w:cstheme="minorBidi"/>
          <w:u w:val="single"/>
          <w:lang w:val="en-GB"/>
        </w:rPr>
        <w:t>Key Definitions:</w:t>
      </w:r>
    </w:p>
    <w:p w14:paraId="376EE71E" w14:textId="778810A5" w:rsidR="6AB7DDC1" w:rsidRDefault="6AB7DDC1" w:rsidP="3CF6BF1B">
      <w:pPr>
        <w:spacing w:after="0" w:line="360" w:lineRule="auto"/>
        <w:rPr>
          <w:rFonts w:asciiTheme="minorHAnsi" w:eastAsiaTheme="minorEastAsia" w:hAnsiTheme="minorHAnsi" w:cstheme="minorBidi"/>
          <w:color w:val="000000" w:themeColor="text2"/>
          <w:lang w:val="en-GB"/>
        </w:rPr>
      </w:pPr>
      <w:r w:rsidRPr="3CF6BF1B">
        <w:rPr>
          <w:rFonts w:asciiTheme="minorHAnsi" w:eastAsiaTheme="minorEastAsia" w:hAnsiTheme="minorHAnsi" w:cstheme="minorBidi"/>
          <w:b/>
          <w:bCs/>
          <w:color w:val="000000" w:themeColor="text2"/>
          <w:lang w:val="en-GB"/>
        </w:rPr>
        <w:t xml:space="preserve">Oblast </w:t>
      </w:r>
      <w:r w:rsidR="10366CF9" w:rsidRPr="3CF6BF1B">
        <w:rPr>
          <w:rFonts w:asciiTheme="minorHAnsi" w:eastAsiaTheme="minorEastAsia" w:hAnsiTheme="minorHAnsi" w:cstheme="minorBidi"/>
          <w:color w:val="000000" w:themeColor="text2"/>
          <w:lang w:val="en-GB"/>
        </w:rPr>
        <w:t xml:space="preserve">is </w:t>
      </w:r>
      <w:r w:rsidRPr="3CF6BF1B">
        <w:rPr>
          <w:rFonts w:asciiTheme="minorHAnsi" w:eastAsiaTheme="minorEastAsia" w:hAnsiTheme="minorHAnsi" w:cstheme="minorBidi"/>
          <w:color w:val="000000" w:themeColor="text2"/>
          <w:lang w:val="en-GB"/>
        </w:rPr>
        <w:t>the highest administrative unit in Ukraine below the national level.</w:t>
      </w:r>
    </w:p>
    <w:p w14:paraId="3C00A26C" w14:textId="4E1B86B6" w:rsidR="6AB7DDC1" w:rsidRDefault="6AB7DDC1" w:rsidP="3CF6BF1B">
      <w:pPr>
        <w:spacing w:after="0" w:line="360" w:lineRule="auto"/>
        <w:rPr>
          <w:rFonts w:asciiTheme="minorHAnsi" w:eastAsiaTheme="minorEastAsia" w:hAnsiTheme="minorHAnsi" w:cstheme="minorBidi"/>
          <w:color w:val="000000" w:themeColor="text2"/>
          <w:lang w:val="en-GB"/>
        </w:rPr>
      </w:pPr>
      <w:r w:rsidRPr="3CF6BF1B">
        <w:rPr>
          <w:rFonts w:asciiTheme="minorHAnsi" w:eastAsiaTheme="minorEastAsia" w:hAnsiTheme="minorHAnsi" w:cstheme="minorBidi"/>
          <w:b/>
          <w:bCs/>
          <w:color w:val="000000" w:themeColor="text2"/>
          <w:lang w:val="en-GB"/>
        </w:rPr>
        <w:t>Rayon</w:t>
      </w:r>
      <w:r w:rsidR="2D8846F6" w:rsidRPr="3CF6BF1B">
        <w:rPr>
          <w:rFonts w:asciiTheme="minorHAnsi" w:eastAsiaTheme="minorEastAsia" w:hAnsiTheme="minorHAnsi" w:cstheme="minorBidi"/>
          <w:color w:val="000000" w:themeColor="text2"/>
          <w:lang w:val="en-GB"/>
        </w:rPr>
        <w:t xml:space="preserve"> is the</w:t>
      </w:r>
      <w:r w:rsidR="2D8846F6" w:rsidRPr="3CF6BF1B">
        <w:rPr>
          <w:rFonts w:asciiTheme="minorHAnsi" w:eastAsiaTheme="minorEastAsia" w:hAnsiTheme="minorHAnsi" w:cstheme="minorBidi"/>
          <w:b/>
          <w:bCs/>
          <w:color w:val="000000" w:themeColor="text2"/>
          <w:lang w:val="en-GB"/>
        </w:rPr>
        <w:t xml:space="preserve"> </w:t>
      </w:r>
      <w:r w:rsidRPr="3CF6BF1B">
        <w:rPr>
          <w:rFonts w:asciiTheme="minorHAnsi" w:eastAsiaTheme="minorEastAsia" w:hAnsiTheme="minorHAnsi" w:cstheme="minorBidi"/>
          <w:color w:val="000000" w:themeColor="text2"/>
          <w:lang w:val="en-GB"/>
        </w:rPr>
        <w:t>second level of administrative unit in Ukraine, a part of an oblast.</w:t>
      </w:r>
    </w:p>
    <w:p w14:paraId="2BA98638" w14:textId="68BA3055" w:rsidR="6AB7DDC1" w:rsidRDefault="6AB7DDC1" w:rsidP="3CF6BF1B">
      <w:pPr>
        <w:spacing w:after="0" w:line="360" w:lineRule="auto"/>
        <w:rPr>
          <w:rFonts w:asciiTheme="minorHAnsi" w:eastAsiaTheme="minorEastAsia" w:hAnsiTheme="minorHAnsi" w:cstheme="minorBidi"/>
          <w:color w:val="000000" w:themeColor="text2"/>
          <w:lang w:val="en-GB"/>
        </w:rPr>
      </w:pPr>
      <w:r w:rsidRPr="67AB034D">
        <w:rPr>
          <w:rFonts w:asciiTheme="minorHAnsi" w:eastAsiaTheme="minorEastAsia" w:hAnsiTheme="minorHAnsi" w:cstheme="minorBidi"/>
          <w:b/>
          <w:bCs/>
          <w:color w:val="000000" w:themeColor="text2"/>
          <w:lang w:val="en-GB"/>
        </w:rPr>
        <w:t xml:space="preserve">Hromada </w:t>
      </w:r>
      <w:r w:rsidR="759551C6" w:rsidRPr="67AB034D">
        <w:rPr>
          <w:rFonts w:asciiTheme="minorHAnsi" w:eastAsiaTheme="minorEastAsia" w:hAnsiTheme="minorHAnsi" w:cstheme="minorBidi"/>
          <w:color w:val="000000" w:themeColor="text2"/>
          <w:lang w:val="en-GB"/>
        </w:rPr>
        <w:t>is a</w:t>
      </w:r>
      <w:r w:rsidR="759551C6" w:rsidRPr="67AB034D">
        <w:rPr>
          <w:rFonts w:asciiTheme="minorHAnsi" w:eastAsiaTheme="minorEastAsia" w:hAnsiTheme="minorHAnsi" w:cstheme="minorBidi"/>
          <w:b/>
          <w:bCs/>
          <w:color w:val="000000" w:themeColor="text2"/>
          <w:lang w:val="en-GB"/>
        </w:rPr>
        <w:t xml:space="preserve"> </w:t>
      </w:r>
      <w:r w:rsidRPr="67AB034D">
        <w:rPr>
          <w:rFonts w:asciiTheme="minorHAnsi" w:eastAsiaTheme="minorEastAsia" w:hAnsiTheme="minorHAnsi" w:cstheme="minorBidi"/>
          <w:color w:val="000000" w:themeColor="text2"/>
          <w:lang w:val="en-GB"/>
        </w:rPr>
        <w:t>basic administrative unit in Ukraine, a part of a rayon.</w:t>
      </w:r>
    </w:p>
    <w:p w14:paraId="1A659EEB" w14:textId="701F5864" w:rsidR="65F546F9" w:rsidRDefault="65F546F9" w:rsidP="58A91063">
      <w:pPr>
        <w:spacing w:after="0" w:line="360" w:lineRule="auto"/>
        <w:rPr>
          <w:rFonts w:eastAsia="Arial Narrow" w:cs="Arial Narrow"/>
          <w:lang w:val="en-GB"/>
        </w:rPr>
      </w:pPr>
      <w:r w:rsidRPr="67AB034D">
        <w:rPr>
          <w:rFonts w:eastAsia="Arial Narrow" w:cs="Arial Narrow"/>
          <w:b/>
          <w:bCs/>
          <w:lang w:val="en-GB"/>
        </w:rPr>
        <w:t>Humanitarian needs</w:t>
      </w:r>
      <w:r w:rsidRPr="67AB034D">
        <w:rPr>
          <w:rFonts w:eastAsia="Arial Narrow" w:cs="Arial Narrow"/>
          <w:lang w:val="en-GB"/>
        </w:rPr>
        <w:t xml:space="preserve"> are the essential needs of individuals and communities affected by crises, such as armed conflicts, or other emergencies. These needs encompass</w:t>
      </w:r>
      <w:r w:rsidR="1BCAE824" w:rsidRPr="67AB034D">
        <w:rPr>
          <w:rFonts w:eastAsia="Arial Narrow" w:cs="Arial Narrow"/>
          <w:lang w:val="en-GB"/>
        </w:rPr>
        <w:t xml:space="preserve"> </w:t>
      </w:r>
      <w:r w:rsidRPr="67AB034D">
        <w:rPr>
          <w:rFonts w:eastAsia="Arial Narrow" w:cs="Arial Narrow"/>
          <w:lang w:val="en-GB"/>
        </w:rPr>
        <w:t>basic necessities</w:t>
      </w:r>
      <w:r w:rsidR="3127E9A5" w:rsidRPr="67AB034D">
        <w:rPr>
          <w:rFonts w:eastAsia="Arial Narrow" w:cs="Arial Narrow"/>
          <w:lang w:val="en-GB"/>
        </w:rPr>
        <w:t xml:space="preserve">, including </w:t>
      </w:r>
      <w:r w:rsidRPr="67AB034D">
        <w:rPr>
          <w:rFonts w:eastAsia="Arial Narrow" w:cs="Arial Narrow"/>
          <w:lang w:val="en-GB"/>
        </w:rPr>
        <w:t>shelter</w:t>
      </w:r>
      <w:r w:rsidR="7BBB422F" w:rsidRPr="67AB034D">
        <w:rPr>
          <w:rFonts w:eastAsia="Arial Narrow" w:cs="Arial Narrow"/>
          <w:lang w:val="en-GB"/>
        </w:rPr>
        <w:t xml:space="preserve"> and</w:t>
      </w:r>
      <w:r w:rsidRPr="67AB034D">
        <w:rPr>
          <w:rFonts w:eastAsia="Arial Narrow" w:cs="Arial Narrow"/>
          <w:lang w:val="en-GB"/>
        </w:rPr>
        <w:t xml:space="preserve"> </w:t>
      </w:r>
      <w:r w:rsidR="6253D561" w:rsidRPr="67AB034D">
        <w:rPr>
          <w:rFonts w:eastAsia="Arial Narrow" w:cs="Arial Narrow"/>
          <w:lang w:val="en-GB"/>
        </w:rPr>
        <w:t>protection</w:t>
      </w:r>
      <w:r w:rsidR="4F7DF580" w:rsidRPr="67AB034D">
        <w:rPr>
          <w:rFonts w:eastAsia="Arial Narrow" w:cs="Arial Narrow"/>
          <w:lang w:val="en-GB"/>
        </w:rPr>
        <w:t>.</w:t>
      </w:r>
    </w:p>
    <w:p w14:paraId="2E23578B" w14:textId="3D8D9983" w:rsidR="002F7B7E" w:rsidRPr="002F7931" w:rsidRDefault="4FD50188" w:rsidP="3CF6BF1B">
      <w:pPr>
        <w:spacing w:before="120" w:after="0" w:line="360" w:lineRule="auto"/>
        <w:ind w:left="720"/>
        <w:rPr>
          <w:rStyle w:val="Heading5Char"/>
          <w:rFonts w:asciiTheme="minorHAnsi" w:eastAsiaTheme="minorEastAsia" w:hAnsiTheme="minorHAnsi" w:cstheme="minorBidi"/>
          <w:color w:val="auto"/>
          <w:sz w:val="22"/>
          <w:lang w:val="en-GB"/>
        </w:rPr>
      </w:pPr>
      <w:r w:rsidRPr="3CF6BF1B">
        <w:rPr>
          <w:rStyle w:val="Heading5Char"/>
          <w:rFonts w:asciiTheme="minorHAnsi" w:eastAsiaTheme="minorEastAsia" w:hAnsiTheme="minorHAnsi" w:cstheme="minorBidi"/>
          <w:color w:val="auto"/>
          <w:sz w:val="22"/>
          <w:lang w:val="en-GB"/>
        </w:rPr>
        <w:t xml:space="preserve">3.2 </w:t>
      </w:r>
      <w:r w:rsidR="002F7B7E" w:rsidRPr="3CF6BF1B">
        <w:rPr>
          <w:rStyle w:val="Heading5Char"/>
          <w:rFonts w:asciiTheme="minorHAnsi" w:eastAsiaTheme="minorEastAsia" w:hAnsiTheme="minorHAnsi" w:cstheme="minorBidi"/>
          <w:color w:val="auto"/>
          <w:sz w:val="22"/>
          <w:lang w:val="en-GB"/>
        </w:rPr>
        <w:t>Population of interest</w:t>
      </w:r>
    </w:p>
    <w:p w14:paraId="32414E00" w14:textId="0CEA0BDE" w:rsidR="004F7A40" w:rsidRPr="00C13447" w:rsidRDefault="002F7B7E" w:rsidP="3CF6BF1B">
      <w:pPr>
        <w:rPr>
          <w:rFonts w:asciiTheme="minorHAnsi" w:eastAsiaTheme="minorEastAsia" w:hAnsiTheme="minorHAnsi" w:cstheme="minorBidi"/>
          <w:color w:val="58585A" w:themeColor="background2"/>
          <w:u w:val="single"/>
          <w:lang w:val="en-GB"/>
        </w:rPr>
      </w:pPr>
      <w:r w:rsidRPr="3CF6BF1B">
        <w:rPr>
          <w:rFonts w:asciiTheme="minorHAnsi" w:eastAsiaTheme="minorEastAsia" w:hAnsiTheme="minorHAnsi" w:cstheme="minorBidi"/>
          <w:u w:val="single"/>
          <w:lang w:val="en-GB"/>
        </w:rPr>
        <w:lastRenderedPageBreak/>
        <w:t>Geographical area assessed</w:t>
      </w:r>
    </w:p>
    <w:p w14:paraId="308815AA" w14:textId="6F49305E" w:rsidR="40F8820C" w:rsidRDefault="40F8820C" w:rsidP="67AB034D">
      <w:pPr>
        <w:rPr>
          <w:rFonts w:asciiTheme="minorHAnsi" w:eastAsiaTheme="minorEastAsia" w:hAnsiTheme="minorHAnsi" w:cstheme="minorBidi"/>
        </w:rPr>
      </w:pPr>
      <w:r w:rsidRPr="67AB034D">
        <w:rPr>
          <w:rFonts w:asciiTheme="minorHAnsi" w:eastAsiaTheme="minorEastAsia" w:hAnsiTheme="minorHAnsi" w:cstheme="minorBidi"/>
        </w:rPr>
        <w:t xml:space="preserve">This assessment will take an area-based case study approach, aimed at providing a snapshot of key dynamics in the context of limited time and resources. Its proposed geographic scope is two </w:t>
      </w:r>
      <w:proofErr w:type="spellStart"/>
      <w:r w:rsidRPr="67AB034D">
        <w:rPr>
          <w:rFonts w:asciiTheme="minorHAnsi" w:eastAsiaTheme="minorEastAsia" w:hAnsiTheme="minorHAnsi" w:cstheme="minorBidi"/>
        </w:rPr>
        <w:t>hromadas</w:t>
      </w:r>
      <w:proofErr w:type="spellEnd"/>
      <w:r w:rsidRPr="67AB034D">
        <w:rPr>
          <w:rFonts w:asciiTheme="minorHAnsi" w:eastAsiaTheme="minorEastAsia" w:hAnsiTheme="minorHAnsi" w:cstheme="minorBidi"/>
        </w:rPr>
        <w:t xml:space="preserve"> in West</w:t>
      </w:r>
      <w:r w:rsidR="57C00CF5" w:rsidRPr="67AB034D">
        <w:rPr>
          <w:rFonts w:asciiTheme="minorHAnsi" w:eastAsiaTheme="minorEastAsia" w:hAnsiTheme="minorHAnsi" w:cstheme="minorBidi"/>
        </w:rPr>
        <w:t>ern</w:t>
      </w:r>
      <w:r w:rsidRPr="67AB034D">
        <w:rPr>
          <w:rFonts w:asciiTheme="minorHAnsi" w:eastAsiaTheme="minorEastAsia" w:hAnsiTheme="minorHAnsi" w:cstheme="minorBidi"/>
        </w:rPr>
        <w:t xml:space="preserve"> Ukraine</w:t>
      </w:r>
      <w:r w:rsidR="01232351" w:rsidRPr="67AB034D">
        <w:rPr>
          <w:rFonts w:asciiTheme="minorHAnsi" w:eastAsiaTheme="minorEastAsia" w:hAnsiTheme="minorHAnsi" w:cstheme="minorBidi"/>
        </w:rPr>
        <w:t xml:space="preserve">: </w:t>
      </w:r>
      <w:proofErr w:type="spellStart"/>
      <w:r w:rsidR="01232351" w:rsidRPr="67AB034D">
        <w:rPr>
          <w:rFonts w:asciiTheme="minorHAnsi" w:eastAsiaTheme="minorEastAsia" w:hAnsiTheme="minorHAnsi" w:cstheme="minorBidi"/>
        </w:rPr>
        <w:t>Volodymyrska</w:t>
      </w:r>
      <w:proofErr w:type="spellEnd"/>
      <w:r w:rsidR="01232351" w:rsidRPr="67AB034D">
        <w:rPr>
          <w:rFonts w:asciiTheme="minorHAnsi" w:eastAsiaTheme="minorEastAsia" w:hAnsiTheme="minorHAnsi" w:cstheme="minorBidi"/>
        </w:rPr>
        <w:t xml:space="preserve"> (</w:t>
      </w:r>
      <w:proofErr w:type="spellStart"/>
      <w:r w:rsidR="01232351" w:rsidRPr="67AB034D">
        <w:rPr>
          <w:rFonts w:asciiTheme="minorHAnsi" w:eastAsiaTheme="minorEastAsia" w:hAnsiTheme="minorHAnsi" w:cstheme="minorBidi"/>
        </w:rPr>
        <w:t>Volynska</w:t>
      </w:r>
      <w:proofErr w:type="spellEnd"/>
      <w:r w:rsidR="01232351" w:rsidRPr="67AB034D">
        <w:rPr>
          <w:rFonts w:asciiTheme="minorHAnsi" w:eastAsiaTheme="minorEastAsia" w:hAnsiTheme="minorHAnsi" w:cstheme="minorBidi"/>
        </w:rPr>
        <w:t xml:space="preserve"> oblast) and </w:t>
      </w:r>
      <w:proofErr w:type="spellStart"/>
      <w:r w:rsidR="01232351" w:rsidRPr="67AB034D">
        <w:rPr>
          <w:rFonts w:asciiTheme="minorHAnsi" w:eastAsiaTheme="minorEastAsia" w:hAnsiTheme="minorHAnsi" w:cstheme="minorBidi"/>
        </w:rPr>
        <w:t>Chortkivska</w:t>
      </w:r>
      <w:proofErr w:type="spellEnd"/>
      <w:r w:rsidR="01232351" w:rsidRPr="67AB034D">
        <w:rPr>
          <w:rFonts w:asciiTheme="minorHAnsi" w:eastAsiaTheme="minorEastAsia" w:hAnsiTheme="minorHAnsi" w:cstheme="minorBidi"/>
        </w:rPr>
        <w:t xml:space="preserve"> (</w:t>
      </w:r>
      <w:proofErr w:type="spellStart"/>
      <w:r w:rsidR="01232351" w:rsidRPr="67AB034D">
        <w:rPr>
          <w:rFonts w:asciiTheme="minorHAnsi" w:eastAsiaTheme="minorEastAsia" w:hAnsiTheme="minorHAnsi" w:cstheme="minorBidi"/>
        </w:rPr>
        <w:t>Ternopilska</w:t>
      </w:r>
      <w:proofErr w:type="spellEnd"/>
      <w:r w:rsidR="01232351" w:rsidRPr="67AB034D">
        <w:rPr>
          <w:rFonts w:asciiTheme="minorHAnsi" w:eastAsiaTheme="minorEastAsia" w:hAnsiTheme="minorHAnsi" w:cstheme="minorBidi"/>
        </w:rPr>
        <w:t xml:space="preserve"> oblast)</w:t>
      </w:r>
      <w:r w:rsidRPr="67AB034D">
        <w:rPr>
          <w:rFonts w:asciiTheme="minorHAnsi" w:eastAsiaTheme="minorEastAsia" w:hAnsiTheme="minorHAnsi" w:cstheme="minorBidi"/>
        </w:rPr>
        <w:t xml:space="preserve">. </w:t>
      </w:r>
      <w:r w:rsidR="38FE97B4" w:rsidRPr="67AB034D">
        <w:rPr>
          <w:rFonts w:asciiTheme="minorHAnsi" w:eastAsiaTheme="minorEastAsia" w:hAnsiTheme="minorHAnsi" w:cstheme="minorBidi"/>
        </w:rPr>
        <w:t>The e</w:t>
      </w:r>
      <w:r w:rsidRPr="67AB034D">
        <w:rPr>
          <w:rFonts w:asciiTheme="minorHAnsi" w:eastAsiaTheme="minorEastAsia" w:hAnsiTheme="minorHAnsi" w:cstheme="minorBidi"/>
        </w:rPr>
        <w:t xml:space="preserve">xact locations </w:t>
      </w:r>
      <w:r w:rsidR="15B21673" w:rsidRPr="67AB034D">
        <w:rPr>
          <w:rFonts w:asciiTheme="minorHAnsi" w:eastAsiaTheme="minorEastAsia" w:hAnsiTheme="minorHAnsi" w:cstheme="minorBidi"/>
        </w:rPr>
        <w:t>have been</w:t>
      </w:r>
      <w:r w:rsidRPr="67AB034D">
        <w:rPr>
          <w:rFonts w:asciiTheme="minorHAnsi" w:eastAsiaTheme="minorEastAsia" w:hAnsiTheme="minorHAnsi" w:cstheme="minorBidi"/>
        </w:rPr>
        <w:t xml:space="preserve"> chosen based on discussions with humanitarian and development stakeholders. Preliminary selection criteria include</w:t>
      </w:r>
      <w:r w:rsidR="1367E901" w:rsidRPr="67AB034D">
        <w:rPr>
          <w:rFonts w:asciiTheme="minorHAnsi" w:eastAsiaTheme="minorEastAsia" w:hAnsiTheme="minorHAnsi" w:cstheme="minorBidi"/>
        </w:rPr>
        <w:t>d</w:t>
      </w:r>
      <w:r w:rsidRPr="67AB034D">
        <w:rPr>
          <w:rFonts w:asciiTheme="minorHAnsi" w:eastAsiaTheme="minorEastAsia" w:hAnsiTheme="minorHAnsi" w:cstheme="minorBidi"/>
        </w:rPr>
        <w:t>:</w:t>
      </w:r>
    </w:p>
    <w:p w14:paraId="5C62F94A" w14:textId="033D155C" w:rsidR="40F8820C" w:rsidRDefault="40F8820C" w:rsidP="3CF6BF1B">
      <w:pPr>
        <w:pStyle w:val="ListParagraph"/>
        <w:numPr>
          <w:ilvl w:val="0"/>
          <w:numId w:val="18"/>
        </w:numPr>
        <w:rPr>
          <w:rFonts w:asciiTheme="minorHAnsi" w:eastAsiaTheme="minorEastAsia" w:hAnsiTheme="minorHAnsi" w:cstheme="minorBidi"/>
        </w:rPr>
      </w:pPr>
      <w:r w:rsidRPr="3CF6BF1B">
        <w:rPr>
          <w:rFonts w:asciiTheme="minorHAnsi" w:eastAsiaTheme="minorEastAsia" w:hAnsiTheme="minorHAnsi" w:cstheme="minorBidi"/>
        </w:rPr>
        <w:t xml:space="preserve">Urban </w:t>
      </w:r>
      <w:proofErr w:type="spellStart"/>
      <w:r w:rsidR="2F9D35D5" w:rsidRPr="3CF6BF1B">
        <w:rPr>
          <w:rFonts w:asciiTheme="minorHAnsi" w:eastAsiaTheme="minorEastAsia" w:hAnsiTheme="minorHAnsi" w:cstheme="minorBidi"/>
        </w:rPr>
        <w:t>hromad</w:t>
      </w:r>
      <w:r w:rsidRPr="3CF6BF1B">
        <w:rPr>
          <w:rFonts w:asciiTheme="minorHAnsi" w:eastAsiaTheme="minorEastAsia" w:hAnsiTheme="minorHAnsi" w:cstheme="minorBidi"/>
        </w:rPr>
        <w:t>as</w:t>
      </w:r>
      <w:proofErr w:type="spellEnd"/>
      <w:r w:rsidRPr="3CF6BF1B">
        <w:rPr>
          <w:rFonts w:asciiTheme="minorHAnsi" w:eastAsiaTheme="minorEastAsia" w:hAnsiTheme="minorHAnsi" w:cstheme="minorBidi"/>
        </w:rPr>
        <w:t>, due to their larger populations and broader provision of basic services.</w:t>
      </w:r>
    </w:p>
    <w:p w14:paraId="7EF49158" w14:textId="7ED1024D" w:rsidR="4FB69E5B" w:rsidRDefault="4FB69E5B" w:rsidP="3CF6BF1B">
      <w:pPr>
        <w:pStyle w:val="ListParagraph"/>
        <w:numPr>
          <w:ilvl w:val="0"/>
          <w:numId w:val="18"/>
        </w:numPr>
        <w:rPr>
          <w:rFonts w:asciiTheme="minorHAnsi" w:eastAsiaTheme="minorEastAsia" w:hAnsiTheme="minorHAnsi" w:cstheme="minorBidi"/>
        </w:rPr>
      </w:pPr>
      <w:proofErr w:type="spellStart"/>
      <w:r w:rsidRPr="3CF6BF1B">
        <w:rPr>
          <w:rFonts w:asciiTheme="minorHAnsi" w:eastAsiaTheme="minorEastAsia" w:hAnsiTheme="minorHAnsi" w:cstheme="minorBidi"/>
        </w:rPr>
        <w:t>Hromada</w:t>
      </w:r>
      <w:r w:rsidR="40F8820C" w:rsidRPr="3CF6BF1B">
        <w:rPr>
          <w:rFonts w:asciiTheme="minorHAnsi" w:eastAsiaTheme="minorEastAsia" w:hAnsiTheme="minorHAnsi" w:cstheme="minorBidi"/>
        </w:rPr>
        <w:t>s</w:t>
      </w:r>
      <w:proofErr w:type="spellEnd"/>
      <w:r w:rsidR="40F8820C" w:rsidRPr="3CF6BF1B">
        <w:rPr>
          <w:rFonts w:asciiTheme="minorHAnsi" w:eastAsiaTheme="minorEastAsia" w:hAnsiTheme="minorHAnsi" w:cstheme="minorBidi"/>
        </w:rPr>
        <w:t xml:space="preserve"> located outside oblast </w:t>
      </w:r>
      <w:proofErr w:type="spellStart"/>
      <w:r w:rsidR="40F8820C" w:rsidRPr="3CF6BF1B">
        <w:rPr>
          <w:rFonts w:asciiTheme="minorHAnsi" w:eastAsiaTheme="minorEastAsia" w:hAnsiTheme="minorHAnsi" w:cstheme="minorBidi"/>
        </w:rPr>
        <w:t>centres</w:t>
      </w:r>
      <w:proofErr w:type="spellEnd"/>
      <w:r w:rsidR="40F8820C" w:rsidRPr="3CF6BF1B">
        <w:rPr>
          <w:rFonts w:asciiTheme="minorHAnsi" w:eastAsiaTheme="minorEastAsia" w:hAnsiTheme="minorHAnsi" w:cstheme="minorBidi"/>
        </w:rPr>
        <w:t>, to exclude oblasts’ capitals that may have stronger financial resources and are more likely to be included in central planning.</w:t>
      </w:r>
    </w:p>
    <w:p w14:paraId="09FA3161" w14:textId="582D988E" w:rsidR="50B55F9D" w:rsidRDefault="50B55F9D" w:rsidP="3CF6BF1B">
      <w:pPr>
        <w:pStyle w:val="ListParagraph"/>
        <w:numPr>
          <w:ilvl w:val="0"/>
          <w:numId w:val="18"/>
        </w:numPr>
        <w:rPr>
          <w:rFonts w:asciiTheme="minorHAnsi" w:eastAsiaTheme="minorEastAsia" w:hAnsiTheme="minorHAnsi" w:cstheme="minorBidi"/>
        </w:rPr>
      </w:pPr>
      <w:proofErr w:type="spellStart"/>
      <w:r w:rsidRPr="3CF6BF1B">
        <w:rPr>
          <w:rFonts w:asciiTheme="minorHAnsi" w:eastAsiaTheme="minorEastAsia" w:hAnsiTheme="minorHAnsi" w:cstheme="minorBidi"/>
        </w:rPr>
        <w:t>Hromadas</w:t>
      </w:r>
      <w:proofErr w:type="spellEnd"/>
      <w:r w:rsidR="40F8820C" w:rsidRPr="3CF6BF1B">
        <w:rPr>
          <w:rFonts w:asciiTheme="minorHAnsi" w:eastAsiaTheme="minorEastAsia" w:hAnsiTheme="minorHAnsi" w:cstheme="minorBidi"/>
        </w:rPr>
        <w:t xml:space="preserve"> which experience</w:t>
      </w:r>
      <w:r w:rsidR="3E38C611" w:rsidRPr="3CF6BF1B">
        <w:rPr>
          <w:rFonts w:asciiTheme="minorHAnsi" w:eastAsiaTheme="minorEastAsia" w:hAnsiTheme="minorHAnsi" w:cstheme="minorBidi"/>
        </w:rPr>
        <w:t>d</w:t>
      </w:r>
      <w:r w:rsidR="40F8820C" w:rsidRPr="3CF6BF1B">
        <w:rPr>
          <w:rFonts w:asciiTheme="minorHAnsi" w:eastAsiaTheme="minorEastAsia" w:hAnsiTheme="minorHAnsi" w:cstheme="minorBidi"/>
        </w:rPr>
        <w:t xml:space="preserve"> or which are likely to experience IDP influx</w:t>
      </w:r>
      <w:r w:rsidR="6A6C29EA" w:rsidRPr="3CF6BF1B">
        <w:rPr>
          <w:rFonts w:asciiTheme="minorHAnsi" w:eastAsiaTheme="minorEastAsia" w:hAnsiTheme="minorHAnsi" w:cstheme="minorBidi"/>
        </w:rPr>
        <w:t>.</w:t>
      </w:r>
    </w:p>
    <w:p w14:paraId="799FEACA" w14:textId="20190EA3" w:rsidR="40F8820C" w:rsidRDefault="40F8820C" w:rsidP="3CF6BF1B">
      <w:pPr>
        <w:pStyle w:val="ListParagraph"/>
        <w:numPr>
          <w:ilvl w:val="0"/>
          <w:numId w:val="18"/>
        </w:numPr>
        <w:rPr>
          <w:rFonts w:asciiTheme="minorHAnsi" w:eastAsiaTheme="minorEastAsia" w:hAnsiTheme="minorHAnsi" w:cstheme="minorBidi"/>
        </w:rPr>
      </w:pPr>
      <w:r w:rsidRPr="3CF6BF1B">
        <w:rPr>
          <w:rFonts w:asciiTheme="minorHAnsi" w:eastAsiaTheme="minorEastAsia" w:hAnsiTheme="minorHAnsi" w:cstheme="minorBidi"/>
        </w:rPr>
        <w:t xml:space="preserve">A scaling down of humanitarian presence, including 1 </w:t>
      </w:r>
      <w:proofErr w:type="spellStart"/>
      <w:r w:rsidRPr="3CF6BF1B">
        <w:rPr>
          <w:rFonts w:asciiTheme="minorHAnsi" w:eastAsiaTheme="minorEastAsia" w:hAnsiTheme="minorHAnsi" w:cstheme="minorBidi"/>
        </w:rPr>
        <w:t>hromada</w:t>
      </w:r>
      <w:proofErr w:type="spellEnd"/>
      <w:r w:rsidRPr="3CF6BF1B">
        <w:rPr>
          <w:rFonts w:asciiTheme="minorHAnsi" w:eastAsiaTheme="minorEastAsia" w:hAnsiTheme="minorHAnsi" w:cstheme="minorBidi"/>
        </w:rPr>
        <w:t xml:space="preserve"> that has largely transitioned to the early recovery stage and 1 that is </w:t>
      </w:r>
      <w:r w:rsidR="190CD229" w:rsidRPr="3CF6BF1B">
        <w:rPr>
          <w:rFonts w:asciiTheme="minorHAnsi" w:eastAsiaTheme="minorEastAsia" w:hAnsiTheme="minorHAnsi" w:cstheme="minorBidi"/>
        </w:rPr>
        <w:t>going</w:t>
      </w:r>
      <w:r w:rsidRPr="3CF6BF1B">
        <w:rPr>
          <w:rFonts w:asciiTheme="minorHAnsi" w:eastAsiaTheme="minorEastAsia" w:hAnsiTheme="minorHAnsi" w:cstheme="minorBidi"/>
        </w:rPr>
        <w:t xml:space="preserve"> through th</w:t>
      </w:r>
      <w:r w:rsidR="728EDD11" w:rsidRPr="3CF6BF1B">
        <w:rPr>
          <w:rFonts w:asciiTheme="minorHAnsi" w:eastAsiaTheme="minorEastAsia" w:hAnsiTheme="minorHAnsi" w:cstheme="minorBidi"/>
        </w:rPr>
        <w:t>at</w:t>
      </w:r>
      <w:r w:rsidRPr="3CF6BF1B">
        <w:rPr>
          <w:rFonts w:asciiTheme="minorHAnsi" w:eastAsiaTheme="minorEastAsia" w:hAnsiTheme="minorHAnsi" w:cstheme="minorBidi"/>
        </w:rPr>
        <w:t xml:space="preserve"> process.</w:t>
      </w:r>
    </w:p>
    <w:p w14:paraId="0F30B081" w14:textId="762F2CFC" w:rsidR="538FF191" w:rsidRDefault="538FF191" w:rsidP="3CF6BF1B">
      <w:pPr>
        <w:pStyle w:val="ListParagraph"/>
        <w:numPr>
          <w:ilvl w:val="0"/>
          <w:numId w:val="18"/>
        </w:numPr>
        <w:rPr>
          <w:rFonts w:asciiTheme="minorHAnsi" w:eastAsiaTheme="minorEastAsia" w:hAnsiTheme="minorHAnsi" w:cstheme="minorBidi"/>
        </w:rPr>
      </w:pPr>
      <w:r w:rsidRPr="3CF6BF1B">
        <w:rPr>
          <w:rFonts w:asciiTheme="minorHAnsi" w:eastAsiaTheme="minorEastAsia" w:hAnsiTheme="minorHAnsi" w:cstheme="minorBidi"/>
        </w:rPr>
        <w:t>Recommendations by the clusters</w:t>
      </w:r>
      <w:r w:rsidR="40F8820C" w:rsidRPr="3CF6BF1B">
        <w:rPr>
          <w:rFonts w:asciiTheme="minorHAnsi" w:eastAsiaTheme="minorEastAsia" w:hAnsiTheme="minorHAnsi" w:cstheme="minorBidi"/>
        </w:rPr>
        <w:t xml:space="preserve">, ensuring coverage of several clusters across the two </w:t>
      </w:r>
      <w:proofErr w:type="spellStart"/>
      <w:r w:rsidR="40F8820C" w:rsidRPr="3CF6BF1B">
        <w:rPr>
          <w:rFonts w:asciiTheme="minorHAnsi" w:eastAsiaTheme="minorEastAsia" w:hAnsiTheme="minorHAnsi" w:cstheme="minorBidi"/>
        </w:rPr>
        <w:t>hromadas</w:t>
      </w:r>
      <w:proofErr w:type="spellEnd"/>
      <w:r w:rsidR="40F8820C" w:rsidRPr="3CF6BF1B">
        <w:rPr>
          <w:rFonts w:asciiTheme="minorHAnsi" w:eastAsiaTheme="minorEastAsia" w:hAnsiTheme="minorHAnsi" w:cstheme="minorBidi"/>
        </w:rPr>
        <w:t>, to inform a larger variety of stakeholders.</w:t>
      </w:r>
    </w:p>
    <w:p w14:paraId="6FB86F71" w14:textId="4FA8D396" w:rsidR="18B57ABC" w:rsidRDefault="18B57ABC" w:rsidP="3CF6BF1B">
      <w:pPr>
        <w:pStyle w:val="ListParagraph"/>
        <w:rPr>
          <w:rFonts w:asciiTheme="minorHAnsi" w:eastAsiaTheme="minorEastAsia" w:hAnsiTheme="minorHAnsi" w:cstheme="minorBidi"/>
          <w:lang w:val="en-GB"/>
        </w:rPr>
      </w:pPr>
    </w:p>
    <w:p w14:paraId="1B620EEB" w14:textId="77777777" w:rsidR="004F7A40" w:rsidRPr="00C13447" w:rsidRDefault="002F7B7E" w:rsidP="3CF6BF1B">
      <w:pPr>
        <w:rPr>
          <w:rFonts w:asciiTheme="minorHAnsi" w:eastAsiaTheme="minorEastAsia" w:hAnsiTheme="minorHAnsi" w:cstheme="minorBidi"/>
          <w:color w:val="58585A" w:themeColor="background2"/>
          <w:u w:val="single"/>
          <w:lang w:val="en-GB"/>
        </w:rPr>
      </w:pPr>
      <w:r w:rsidRPr="3CF6BF1B">
        <w:rPr>
          <w:rFonts w:asciiTheme="minorHAnsi" w:eastAsiaTheme="minorEastAsia" w:hAnsiTheme="minorHAnsi" w:cstheme="minorBidi"/>
          <w:u w:val="single"/>
          <w:lang w:val="en-GB"/>
        </w:rPr>
        <w:t>Population assessed</w:t>
      </w:r>
    </w:p>
    <w:p w14:paraId="0D54C728" w14:textId="5ED47B06" w:rsidR="4699663E" w:rsidRDefault="4699663E" w:rsidP="3CF6BF1B">
      <w:pPr>
        <w:rPr>
          <w:rFonts w:asciiTheme="minorHAnsi" w:eastAsiaTheme="minorEastAsia" w:hAnsiTheme="minorHAnsi" w:cstheme="minorBidi"/>
          <w:color w:val="000000" w:themeColor="text2"/>
          <w:lang w:val="en-GB"/>
        </w:rPr>
      </w:pPr>
      <w:r w:rsidRPr="67AB034D">
        <w:rPr>
          <w:rFonts w:asciiTheme="minorHAnsi" w:eastAsiaTheme="minorEastAsia" w:hAnsiTheme="minorHAnsi" w:cstheme="minorBidi"/>
          <w:color w:val="000000" w:themeColor="text2"/>
          <w:lang w:val="en-GB"/>
        </w:rPr>
        <w:t xml:space="preserve">Population of interest are </w:t>
      </w:r>
      <w:r w:rsidR="139C6523" w:rsidRPr="67AB034D">
        <w:rPr>
          <w:rFonts w:asciiTheme="minorHAnsi" w:eastAsiaTheme="minorEastAsia" w:hAnsiTheme="minorHAnsi" w:cstheme="minorBidi"/>
          <w:color w:val="000000" w:themeColor="text2"/>
          <w:lang w:val="en-GB"/>
        </w:rPr>
        <w:t>v</w:t>
      </w:r>
      <w:r w:rsidR="248ACD9B" w:rsidRPr="67AB034D">
        <w:rPr>
          <w:rFonts w:asciiTheme="minorHAnsi" w:eastAsiaTheme="minorEastAsia" w:hAnsiTheme="minorHAnsi" w:cstheme="minorBidi"/>
          <w:lang w:val="en-GB"/>
        </w:rPr>
        <w:t>ulnerable conflict-affected populations, currently or formerly included in humanitarian caseloads</w:t>
      </w:r>
      <w:r w:rsidRPr="67AB034D">
        <w:rPr>
          <w:rFonts w:asciiTheme="minorHAnsi" w:eastAsiaTheme="minorEastAsia" w:hAnsiTheme="minorHAnsi" w:cstheme="minorBidi"/>
          <w:color w:val="000000" w:themeColor="text2"/>
          <w:lang w:val="en-GB"/>
        </w:rPr>
        <w:t xml:space="preserve">, </w:t>
      </w:r>
      <w:r w:rsidR="1D75731C" w:rsidRPr="67AB034D">
        <w:rPr>
          <w:rFonts w:asciiTheme="minorHAnsi" w:eastAsiaTheme="minorEastAsia" w:hAnsiTheme="minorHAnsi" w:cstheme="minorBidi"/>
          <w:color w:val="000000" w:themeColor="text2"/>
          <w:lang w:val="en-GB"/>
        </w:rPr>
        <w:t>who</w:t>
      </w:r>
      <w:r w:rsidRPr="67AB034D">
        <w:rPr>
          <w:rFonts w:asciiTheme="minorHAnsi" w:eastAsiaTheme="minorEastAsia" w:hAnsiTheme="minorHAnsi" w:cstheme="minorBidi"/>
          <w:color w:val="000000" w:themeColor="text2"/>
          <w:lang w:val="en-GB"/>
        </w:rPr>
        <w:t xml:space="preserve"> require social assistance. T</w:t>
      </w:r>
      <w:r w:rsidR="2FC898F3" w:rsidRPr="67AB034D">
        <w:rPr>
          <w:rFonts w:asciiTheme="minorHAnsi" w:eastAsiaTheme="minorEastAsia" w:hAnsiTheme="minorHAnsi" w:cstheme="minorBidi"/>
          <w:color w:val="000000" w:themeColor="text2"/>
          <w:lang w:val="en-GB"/>
        </w:rPr>
        <w:t xml:space="preserve">he assessment will also include the perspective of local </w:t>
      </w:r>
      <w:r w:rsidR="598B2A0A" w:rsidRPr="67AB034D">
        <w:rPr>
          <w:rFonts w:asciiTheme="minorHAnsi" w:eastAsiaTheme="minorEastAsia" w:hAnsiTheme="minorHAnsi" w:cstheme="minorBidi"/>
          <w:color w:val="000000" w:themeColor="text2"/>
          <w:lang w:val="en-GB"/>
        </w:rPr>
        <w:t>humanitarian and governmental service providers and policymakers</w:t>
      </w:r>
      <w:r w:rsidR="5AE82A21" w:rsidRPr="67AB034D">
        <w:rPr>
          <w:rFonts w:asciiTheme="minorHAnsi" w:eastAsiaTheme="minorEastAsia" w:hAnsiTheme="minorHAnsi" w:cstheme="minorBidi"/>
          <w:color w:val="000000" w:themeColor="text2"/>
          <w:lang w:val="en-GB"/>
        </w:rPr>
        <w:t xml:space="preserve"> working within the </w:t>
      </w:r>
      <w:r w:rsidR="5AE82A21" w:rsidRPr="67AB034D">
        <w:rPr>
          <w:rStyle w:val="Heading5Char"/>
          <w:rFonts w:asciiTheme="minorHAnsi" w:eastAsiaTheme="minorEastAsia" w:hAnsiTheme="minorHAnsi" w:cstheme="minorBidi"/>
          <w:b w:val="0"/>
          <w:sz w:val="22"/>
          <w:lang w:val="en-GB"/>
        </w:rPr>
        <w:t xml:space="preserve">within the Protection, CCCM and </w:t>
      </w:r>
      <w:r w:rsidR="598CF5A2" w:rsidRPr="67AB034D">
        <w:rPr>
          <w:rStyle w:val="Heading5Char"/>
          <w:rFonts w:asciiTheme="minorHAnsi" w:eastAsiaTheme="minorEastAsia" w:hAnsiTheme="minorHAnsi" w:cstheme="minorBidi"/>
          <w:b w:val="0"/>
          <w:sz w:val="22"/>
          <w:lang w:val="en-GB"/>
        </w:rPr>
        <w:t>S</w:t>
      </w:r>
      <w:r w:rsidR="0AADE27E" w:rsidRPr="67AB034D">
        <w:rPr>
          <w:rStyle w:val="Heading5Char"/>
          <w:rFonts w:asciiTheme="minorHAnsi" w:eastAsiaTheme="minorEastAsia" w:hAnsiTheme="minorHAnsi" w:cstheme="minorBidi"/>
          <w:b w:val="0"/>
          <w:sz w:val="22"/>
          <w:lang w:val="en-GB"/>
        </w:rPr>
        <w:t xml:space="preserve">helter </w:t>
      </w:r>
      <w:r w:rsidR="5AE82A21" w:rsidRPr="67AB034D">
        <w:rPr>
          <w:rStyle w:val="Heading5Char"/>
          <w:rFonts w:asciiTheme="minorHAnsi" w:eastAsiaTheme="minorEastAsia" w:hAnsiTheme="minorHAnsi" w:cstheme="minorBidi"/>
          <w:b w:val="0"/>
          <w:sz w:val="22"/>
          <w:lang w:val="en-GB"/>
        </w:rPr>
        <w:t>sectors.</w:t>
      </w:r>
    </w:p>
    <w:p w14:paraId="21EFB6FC" w14:textId="0353C064" w:rsidR="63D7EEBE" w:rsidRDefault="63D7EEBE" w:rsidP="3CF6BF1B">
      <w:pPr>
        <w:rPr>
          <w:rFonts w:eastAsia="Arial Narrow" w:cs="Arial Narrow"/>
          <w:lang w:val="en-GB"/>
        </w:rPr>
      </w:pPr>
      <w:r w:rsidRPr="67AB034D">
        <w:rPr>
          <w:rFonts w:eastAsia="Arial Narrow" w:cs="Arial Narrow"/>
          <w:lang w:val="en-GB"/>
        </w:rPr>
        <w:t>The Protection, CCCM, and Shelter sectors have been chosen because their activities are primarily linked to times of crisis; in regular circumstances, the need for their services (particularly CCCM and Shelter) is lower, resulting in a greater reliance on humanitarian actors during emergencies rather than established national stakeholder networks. Additionally, over the past year, international actors in these sectors have been scaling down their operations in Western Ukraine, providing an opportunity to assess the transition process.</w:t>
      </w:r>
    </w:p>
    <w:p w14:paraId="47C270CB" w14:textId="0A5C8B8B" w:rsidR="004F7A40" w:rsidRPr="00C13447" w:rsidRDefault="004F7A40" w:rsidP="3CF6BF1B">
      <w:pPr>
        <w:rPr>
          <w:rFonts w:asciiTheme="minorHAnsi" w:eastAsiaTheme="minorEastAsia" w:hAnsiTheme="minorHAnsi" w:cstheme="minorBidi"/>
          <w:color w:val="58585A" w:themeColor="background2"/>
          <w:u w:val="single"/>
          <w:lang w:val="en-GB"/>
        </w:rPr>
      </w:pPr>
      <w:r w:rsidRPr="3CF6BF1B">
        <w:rPr>
          <w:rFonts w:asciiTheme="minorHAnsi" w:eastAsiaTheme="minorEastAsia" w:hAnsiTheme="minorHAnsi" w:cstheme="minorBidi"/>
          <w:u w:val="single"/>
          <w:lang w:val="en-GB"/>
        </w:rPr>
        <w:t xml:space="preserve">Unit of measurement </w:t>
      </w:r>
    </w:p>
    <w:p w14:paraId="14198BCA" w14:textId="3A838646" w:rsidR="002F7931" w:rsidRPr="002F7931" w:rsidRDefault="63956F9A" w:rsidP="3CF6BF1B">
      <w:pPr>
        <w:spacing w:before="120" w:after="0" w:line="360" w:lineRule="auto"/>
        <w:rPr>
          <w:rStyle w:val="Heading5Char"/>
          <w:rFonts w:asciiTheme="minorHAnsi" w:eastAsiaTheme="minorEastAsia" w:hAnsiTheme="minorHAnsi" w:cstheme="minorBidi"/>
          <w:b w:val="0"/>
          <w:color w:val="auto"/>
          <w:sz w:val="22"/>
        </w:rPr>
      </w:pPr>
      <w:r w:rsidRPr="3CF6BF1B">
        <w:rPr>
          <w:rStyle w:val="Heading5Char"/>
          <w:rFonts w:asciiTheme="minorHAnsi" w:eastAsiaTheme="minorEastAsia" w:hAnsiTheme="minorHAnsi" w:cstheme="minorBidi"/>
          <w:b w:val="0"/>
          <w:color w:val="auto"/>
          <w:sz w:val="22"/>
        </w:rPr>
        <w:t xml:space="preserve">Outstanding needs of </w:t>
      </w:r>
      <w:r w:rsidR="5E736919" w:rsidRPr="3CF6BF1B">
        <w:rPr>
          <w:rStyle w:val="Heading5Char"/>
          <w:rFonts w:asciiTheme="minorHAnsi" w:eastAsiaTheme="minorEastAsia" w:hAnsiTheme="minorHAnsi" w:cstheme="minorBidi"/>
          <w:b w:val="0"/>
          <w:color w:val="auto"/>
          <w:sz w:val="22"/>
        </w:rPr>
        <w:t xml:space="preserve">the local </w:t>
      </w:r>
      <w:r w:rsidRPr="3CF6BF1B">
        <w:rPr>
          <w:rStyle w:val="Heading5Char"/>
          <w:rFonts w:asciiTheme="minorHAnsi" w:eastAsiaTheme="minorEastAsia" w:hAnsiTheme="minorHAnsi" w:cstheme="minorBidi"/>
          <w:b w:val="0"/>
          <w:color w:val="auto"/>
          <w:sz w:val="22"/>
        </w:rPr>
        <w:t>population will be assessed via FGDs</w:t>
      </w:r>
      <w:r w:rsidR="18E44697" w:rsidRPr="3CF6BF1B">
        <w:rPr>
          <w:rStyle w:val="Heading5Char"/>
          <w:rFonts w:asciiTheme="minorHAnsi" w:eastAsiaTheme="minorEastAsia" w:hAnsiTheme="minorHAnsi" w:cstheme="minorBidi"/>
          <w:b w:val="0"/>
          <w:color w:val="auto"/>
          <w:sz w:val="22"/>
        </w:rPr>
        <w:t xml:space="preserve"> and Household Interviews</w:t>
      </w:r>
      <w:r w:rsidRPr="3CF6BF1B">
        <w:rPr>
          <w:rStyle w:val="Heading5Char"/>
          <w:rFonts w:asciiTheme="minorHAnsi" w:eastAsiaTheme="minorEastAsia" w:hAnsiTheme="minorHAnsi" w:cstheme="minorBidi"/>
          <w:b w:val="0"/>
          <w:color w:val="auto"/>
          <w:sz w:val="22"/>
        </w:rPr>
        <w:t xml:space="preserve"> at the</w:t>
      </w:r>
      <w:r w:rsidR="3E66735C" w:rsidRPr="3CF6BF1B">
        <w:rPr>
          <w:rStyle w:val="Heading5Char"/>
          <w:rFonts w:asciiTheme="minorHAnsi" w:eastAsiaTheme="minorEastAsia" w:hAnsiTheme="minorHAnsi" w:cstheme="minorBidi"/>
          <w:b w:val="0"/>
          <w:color w:val="auto"/>
          <w:sz w:val="22"/>
        </w:rPr>
        <w:t xml:space="preserve"> household</w:t>
      </w:r>
      <w:r w:rsidRPr="3CF6BF1B">
        <w:rPr>
          <w:rStyle w:val="Heading5Char"/>
          <w:rFonts w:asciiTheme="minorHAnsi" w:eastAsiaTheme="minorEastAsia" w:hAnsiTheme="minorHAnsi" w:cstheme="minorBidi"/>
          <w:b w:val="0"/>
          <w:color w:val="auto"/>
          <w:sz w:val="22"/>
        </w:rPr>
        <w:t xml:space="preserve"> level</w:t>
      </w:r>
      <w:r w:rsidR="7B7DD058" w:rsidRPr="3CF6BF1B">
        <w:rPr>
          <w:rStyle w:val="Heading5Char"/>
          <w:rFonts w:asciiTheme="minorHAnsi" w:eastAsiaTheme="minorEastAsia" w:hAnsiTheme="minorHAnsi" w:cstheme="minorBidi"/>
          <w:b w:val="0"/>
          <w:color w:val="auto"/>
          <w:sz w:val="22"/>
        </w:rPr>
        <w:t>.</w:t>
      </w:r>
      <w:r w:rsidRPr="3CF6BF1B">
        <w:rPr>
          <w:rStyle w:val="Heading5Char"/>
          <w:rFonts w:asciiTheme="minorHAnsi" w:eastAsiaTheme="minorEastAsia" w:hAnsiTheme="minorHAnsi" w:cstheme="minorBidi"/>
          <w:b w:val="0"/>
          <w:color w:val="auto"/>
          <w:sz w:val="22"/>
        </w:rPr>
        <w:t xml:space="preserve"> Challenges in </w:t>
      </w:r>
      <w:r w:rsidR="2D0DA906" w:rsidRPr="3CF6BF1B">
        <w:rPr>
          <w:rStyle w:val="Heading5Char"/>
          <w:rFonts w:asciiTheme="minorHAnsi" w:eastAsiaTheme="minorEastAsia" w:hAnsiTheme="minorHAnsi" w:cstheme="minorBidi"/>
          <w:b w:val="0"/>
          <w:color w:val="auto"/>
          <w:sz w:val="22"/>
        </w:rPr>
        <w:t>the transition</w:t>
      </w:r>
      <w:r w:rsidR="5C4E9733" w:rsidRPr="3CF6BF1B">
        <w:rPr>
          <w:rStyle w:val="Heading5Char"/>
          <w:rFonts w:asciiTheme="minorHAnsi" w:eastAsiaTheme="minorEastAsia" w:hAnsiTheme="minorHAnsi" w:cstheme="minorBidi"/>
          <w:b w:val="0"/>
          <w:color w:val="auto"/>
          <w:sz w:val="22"/>
        </w:rPr>
        <w:t xml:space="preserve"> process of local stakeholders will be assessed at the </w:t>
      </w:r>
      <w:proofErr w:type="spellStart"/>
      <w:r w:rsidR="5C4E9733" w:rsidRPr="3CF6BF1B">
        <w:rPr>
          <w:rStyle w:val="Heading5Char"/>
          <w:rFonts w:asciiTheme="minorHAnsi" w:eastAsiaTheme="minorEastAsia" w:hAnsiTheme="minorHAnsi" w:cstheme="minorBidi"/>
          <w:b w:val="0"/>
          <w:color w:val="auto"/>
          <w:sz w:val="22"/>
        </w:rPr>
        <w:t>hromada</w:t>
      </w:r>
      <w:proofErr w:type="spellEnd"/>
      <w:r w:rsidR="5C4E9733" w:rsidRPr="3CF6BF1B">
        <w:rPr>
          <w:rStyle w:val="Heading5Char"/>
          <w:rFonts w:asciiTheme="minorHAnsi" w:eastAsiaTheme="minorEastAsia" w:hAnsiTheme="minorHAnsi" w:cstheme="minorBidi"/>
          <w:b w:val="0"/>
          <w:color w:val="auto"/>
          <w:sz w:val="22"/>
        </w:rPr>
        <w:t xml:space="preserve"> level, by sector.</w:t>
      </w:r>
    </w:p>
    <w:p w14:paraId="56EDCF5C" w14:textId="028B68A4" w:rsidR="18B57ABC" w:rsidRDefault="18B57ABC" w:rsidP="3CF6BF1B">
      <w:pPr>
        <w:spacing w:before="120" w:after="0" w:line="360" w:lineRule="auto"/>
        <w:rPr>
          <w:rStyle w:val="Heading5Char"/>
          <w:rFonts w:asciiTheme="minorHAnsi" w:eastAsiaTheme="minorEastAsia" w:hAnsiTheme="minorHAnsi" w:cstheme="minorBidi"/>
          <w:b w:val="0"/>
          <w:color w:val="auto"/>
          <w:sz w:val="22"/>
          <w:lang w:val="en-GB"/>
        </w:rPr>
      </w:pPr>
    </w:p>
    <w:p w14:paraId="1A62D062" w14:textId="1EEC690D" w:rsidR="005D3B35" w:rsidRPr="0068138E" w:rsidRDefault="002F7B7E" w:rsidP="3CF6BF1B">
      <w:pPr>
        <w:pStyle w:val="ListParagraph"/>
        <w:numPr>
          <w:ilvl w:val="1"/>
          <w:numId w:val="23"/>
        </w:numPr>
        <w:spacing w:before="120" w:after="0" w:line="360" w:lineRule="auto"/>
        <w:rPr>
          <w:rFonts w:asciiTheme="minorHAnsi" w:eastAsiaTheme="minorEastAsia" w:hAnsiTheme="minorHAnsi" w:cstheme="minorBidi"/>
          <w:color w:val="FF0000"/>
          <w:lang w:val="en-GB"/>
        </w:rPr>
      </w:pPr>
      <w:r w:rsidRPr="3CF6BF1B">
        <w:rPr>
          <w:rStyle w:val="Heading5Char"/>
          <w:rFonts w:asciiTheme="minorHAnsi" w:eastAsiaTheme="minorEastAsia" w:hAnsiTheme="minorHAnsi" w:cstheme="minorBidi"/>
          <w:color w:val="auto"/>
          <w:sz w:val="22"/>
          <w:lang w:val="en-GB"/>
        </w:rPr>
        <w:t>Secondary data review</w:t>
      </w:r>
    </w:p>
    <w:p w14:paraId="054D5AEC" w14:textId="56231295" w:rsidR="413C4A89" w:rsidRDefault="413C4A89" w:rsidP="3CF6BF1B">
      <w:pPr>
        <w:spacing w:before="120" w:after="0" w:line="360" w:lineRule="auto"/>
        <w:rPr>
          <w:rStyle w:val="Heading5Char"/>
          <w:rFonts w:asciiTheme="minorHAnsi" w:eastAsiaTheme="minorEastAsia" w:hAnsiTheme="minorHAnsi" w:cstheme="minorBidi"/>
          <w:b w:val="0"/>
          <w:color w:val="auto"/>
          <w:sz w:val="22"/>
          <w:lang w:val="en-GB"/>
        </w:rPr>
      </w:pPr>
      <w:r w:rsidRPr="3CF6BF1B">
        <w:rPr>
          <w:rStyle w:val="Heading5Char"/>
          <w:rFonts w:asciiTheme="minorHAnsi" w:eastAsiaTheme="minorEastAsia" w:hAnsiTheme="minorHAnsi" w:cstheme="minorBidi"/>
          <w:b w:val="0"/>
          <w:color w:val="auto"/>
          <w:sz w:val="22"/>
          <w:lang w:val="en-GB"/>
        </w:rPr>
        <w:t xml:space="preserve">The main documents for secondary data review can be found below (see Table 1). Additional documents might be used throughout the assessment depending on </w:t>
      </w:r>
      <w:r w:rsidR="6D399AE2" w:rsidRPr="3CF6BF1B">
        <w:rPr>
          <w:rStyle w:val="Heading5Char"/>
          <w:rFonts w:asciiTheme="minorHAnsi" w:eastAsiaTheme="minorEastAsia" w:hAnsiTheme="minorHAnsi" w:cstheme="minorBidi"/>
          <w:b w:val="0"/>
          <w:color w:val="auto"/>
          <w:sz w:val="22"/>
          <w:lang w:val="en-GB"/>
        </w:rPr>
        <w:t xml:space="preserve">research </w:t>
      </w:r>
      <w:r w:rsidRPr="3CF6BF1B">
        <w:rPr>
          <w:rStyle w:val="Heading5Char"/>
          <w:rFonts w:asciiTheme="minorHAnsi" w:eastAsiaTheme="minorEastAsia" w:hAnsiTheme="minorHAnsi" w:cstheme="minorBidi"/>
          <w:b w:val="0"/>
          <w:color w:val="auto"/>
          <w:sz w:val="22"/>
          <w:lang w:val="en-GB"/>
        </w:rPr>
        <w:t xml:space="preserve">needs and </w:t>
      </w:r>
      <w:r w:rsidR="796B0127" w:rsidRPr="3CF6BF1B">
        <w:rPr>
          <w:rStyle w:val="Heading5Char"/>
          <w:rFonts w:asciiTheme="minorHAnsi" w:eastAsiaTheme="minorEastAsia" w:hAnsiTheme="minorHAnsi" w:cstheme="minorBidi"/>
          <w:b w:val="0"/>
          <w:color w:val="auto"/>
          <w:sz w:val="22"/>
          <w:lang w:val="en-GB"/>
        </w:rPr>
        <w:t>availability new publications.</w:t>
      </w:r>
    </w:p>
    <w:p w14:paraId="35EB902C" w14:textId="0B9D8133" w:rsidR="0FF9A633" w:rsidRDefault="0FF9A633" w:rsidP="3CF6BF1B">
      <w:pPr>
        <w:spacing w:before="120" w:after="0" w:line="360" w:lineRule="auto"/>
        <w:rPr>
          <w:rFonts w:asciiTheme="minorHAnsi" w:eastAsiaTheme="minorEastAsia" w:hAnsiTheme="minorHAnsi" w:cstheme="minorBidi"/>
          <w:b/>
          <w:bCs/>
          <w:lang w:val="en-GB"/>
        </w:rPr>
      </w:pPr>
      <w:r w:rsidRPr="3CF6BF1B">
        <w:rPr>
          <w:rFonts w:asciiTheme="minorHAnsi" w:eastAsiaTheme="minorEastAsia" w:hAnsiTheme="minorHAnsi" w:cstheme="minorBidi"/>
          <w:b/>
          <w:bCs/>
          <w:lang w:val="en-GB"/>
        </w:rPr>
        <w:t>Table 1. Secondary sources</w:t>
      </w:r>
    </w:p>
    <w:tbl>
      <w:tblPr>
        <w:tblStyle w:val="TableGrid"/>
        <w:tblW w:w="9780" w:type="dxa"/>
        <w:tblLook w:val="04A0" w:firstRow="1" w:lastRow="0" w:firstColumn="1" w:lastColumn="0" w:noHBand="0" w:noVBand="1"/>
      </w:tblPr>
      <w:tblGrid>
        <w:gridCol w:w="1608"/>
        <w:gridCol w:w="2485"/>
        <w:gridCol w:w="5687"/>
      </w:tblGrid>
      <w:tr w:rsidR="0091780E" w14:paraId="651BC663" w14:textId="77777777" w:rsidTr="3CF6BF1B">
        <w:trPr>
          <w:trHeight w:val="300"/>
        </w:trPr>
        <w:tc>
          <w:tcPr>
            <w:tcW w:w="2415" w:type="dxa"/>
          </w:tcPr>
          <w:p w14:paraId="12D07932" w14:textId="538DAE38" w:rsidR="0091780E" w:rsidRPr="0068138E" w:rsidRDefault="16991211" w:rsidP="3CF6BF1B">
            <w:pPr>
              <w:spacing w:after="0"/>
              <w:rPr>
                <w:rFonts w:asciiTheme="minorHAnsi" w:eastAsiaTheme="minorEastAsia" w:hAnsiTheme="minorHAnsi" w:cstheme="minorBidi"/>
                <w:b/>
                <w:bCs/>
                <w:color w:val="58585A" w:themeColor="background2"/>
                <w:lang w:val="en-GB"/>
              </w:rPr>
            </w:pPr>
            <w:r w:rsidRPr="3CF6BF1B">
              <w:rPr>
                <w:rFonts w:asciiTheme="minorHAnsi" w:eastAsiaTheme="minorEastAsia" w:hAnsiTheme="minorHAnsi" w:cstheme="minorBidi"/>
                <w:b/>
                <w:bCs/>
                <w:color w:val="000000" w:themeColor="text2"/>
                <w:lang w:val="en-GB"/>
              </w:rPr>
              <w:t xml:space="preserve">Secondary source </w:t>
            </w:r>
          </w:p>
        </w:tc>
        <w:tc>
          <w:tcPr>
            <w:tcW w:w="4121" w:type="dxa"/>
          </w:tcPr>
          <w:p w14:paraId="62C61B8C" w14:textId="3041DA61" w:rsidR="0091780E" w:rsidRPr="0068138E" w:rsidRDefault="2571F52E" w:rsidP="3CF6BF1B">
            <w:pPr>
              <w:spacing w:after="0"/>
              <w:rPr>
                <w:rFonts w:asciiTheme="minorHAnsi" w:eastAsiaTheme="minorEastAsia" w:hAnsiTheme="minorHAnsi" w:cstheme="minorBidi"/>
                <w:b/>
                <w:bCs/>
                <w:color w:val="000000" w:themeColor="text1"/>
                <w:lang w:val="en-GB"/>
              </w:rPr>
            </w:pPr>
            <w:r w:rsidRPr="3CF6BF1B">
              <w:rPr>
                <w:rFonts w:asciiTheme="minorHAnsi" w:eastAsiaTheme="minorEastAsia" w:hAnsiTheme="minorHAnsi" w:cstheme="minorBidi"/>
                <w:b/>
                <w:bCs/>
                <w:color w:val="000000" w:themeColor="text2"/>
                <w:lang w:val="en-GB"/>
              </w:rPr>
              <w:t xml:space="preserve">Purpose of </w:t>
            </w:r>
            <w:r w:rsidR="715382CA" w:rsidRPr="3CF6BF1B">
              <w:rPr>
                <w:rFonts w:asciiTheme="minorHAnsi" w:eastAsiaTheme="minorEastAsia" w:hAnsiTheme="minorHAnsi" w:cstheme="minorBidi"/>
                <w:b/>
                <w:bCs/>
                <w:color w:val="000000" w:themeColor="text2"/>
                <w:lang w:val="en-GB"/>
              </w:rPr>
              <w:t xml:space="preserve">the </w:t>
            </w:r>
            <w:r w:rsidRPr="3CF6BF1B">
              <w:rPr>
                <w:rFonts w:asciiTheme="minorHAnsi" w:eastAsiaTheme="minorEastAsia" w:hAnsiTheme="minorHAnsi" w:cstheme="minorBidi"/>
                <w:b/>
                <w:bCs/>
                <w:color w:val="000000" w:themeColor="text2"/>
                <w:lang w:val="en-GB"/>
              </w:rPr>
              <w:t xml:space="preserve">source </w:t>
            </w:r>
          </w:p>
        </w:tc>
        <w:tc>
          <w:tcPr>
            <w:tcW w:w="3244" w:type="dxa"/>
          </w:tcPr>
          <w:p w14:paraId="52FD000F" w14:textId="3995DF9B" w:rsidR="69D93819" w:rsidRDefault="7FD29A04" w:rsidP="3CF6BF1B">
            <w:pPr>
              <w:rPr>
                <w:rFonts w:asciiTheme="minorHAnsi" w:eastAsiaTheme="minorEastAsia" w:hAnsiTheme="minorHAnsi" w:cstheme="minorBidi"/>
                <w:b/>
                <w:bCs/>
                <w:color w:val="000000" w:themeColor="text2"/>
                <w:lang w:val="en-GB"/>
              </w:rPr>
            </w:pPr>
            <w:r w:rsidRPr="3CF6BF1B">
              <w:rPr>
                <w:rFonts w:asciiTheme="minorHAnsi" w:eastAsiaTheme="minorEastAsia" w:hAnsiTheme="minorHAnsi" w:cstheme="minorBidi"/>
                <w:b/>
                <w:bCs/>
                <w:color w:val="000000" w:themeColor="text2"/>
                <w:lang w:val="en-GB"/>
              </w:rPr>
              <w:t>Link</w:t>
            </w:r>
          </w:p>
        </w:tc>
      </w:tr>
      <w:tr w:rsidR="0091780E" w14:paraId="2F2953FA" w14:textId="77777777" w:rsidTr="3CF6BF1B">
        <w:trPr>
          <w:trHeight w:val="300"/>
        </w:trPr>
        <w:tc>
          <w:tcPr>
            <w:tcW w:w="2415" w:type="dxa"/>
          </w:tcPr>
          <w:p w14:paraId="7596BFD2" w14:textId="0BF8AF5B" w:rsidR="0091780E" w:rsidRDefault="7FD29A04" w:rsidP="3CF6BF1B">
            <w:pPr>
              <w:spacing w:after="0"/>
              <w:rPr>
                <w:rFonts w:asciiTheme="minorHAnsi" w:eastAsiaTheme="minorEastAsia" w:hAnsiTheme="minorHAnsi" w:cstheme="minorBidi"/>
                <w:color w:val="58585A" w:themeColor="accent2"/>
                <w:sz w:val="20"/>
                <w:szCs w:val="20"/>
                <w:lang w:val="en-GB"/>
              </w:rPr>
            </w:pPr>
            <w:r w:rsidRPr="3CF6BF1B">
              <w:rPr>
                <w:rFonts w:asciiTheme="minorHAnsi" w:eastAsiaTheme="minorEastAsia" w:hAnsiTheme="minorHAnsi" w:cstheme="minorBidi"/>
                <w:color w:val="58585A" w:themeColor="accent2"/>
                <w:sz w:val="20"/>
                <w:szCs w:val="20"/>
                <w:lang w:val="en-GB"/>
              </w:rPr>
              <w:t>Humanitarian Needs and Response Plan 2024</w:t>
            </w:r>
          </w:p>
        </w:tc>
        <w:tc>
          <w:tcPr>
            <w:tcW w:w="4121" w:type="dxa"/>
          </w:tcPr>
          <w:p w14:paraId="4F111277" w14:textId="5327F5C4" w:rsidR="00A724BA" w:rsidRDefault="138AF8CD" w:rsidP="3CF6BF1B">
            <w:pPr>
              <w:pStyle w:val="ListParagraph"/>
              <w:numPr>
                <w:ilvl w:val="0"/>
                <w:numId w:val="6"/>
              </w:numPr>
              <w:spacing w:after="0"/>
              <w:rPr>
                <w:rFonts w:asciiTheme="minorHAnsi" w:eastAsiaTheme="minorEastAsia" w:hAnsiTheme="minorHAnsi" w:cstheme="minorBidi"/>
                <w:color w:val="58585A" w:themeColor="background2"/>
                <w:sz w:val="20"/>
                <w:szCs w:val="20"/>
                <w:lang w:val="en-GB"/>
              </w:rPr>
            </w:pPr>
            <w:r w:rsidRPr="3CF6BF1B">
              <w:rPr>
                <w:rFonts w:asciiTheme="minorHAnsi" w:eastAsiaTheme="minorEastAsia" w:hAnsiTheme="minorHAnsi" w:cstheme="minorBidi"/>
                <w:color w:val="58585A" w:themeColor="accent2"/>
                <w:sz w:val="20"/>
                <w:szCs w:val="20"/>
                <w:lang w:val="en-GB"/>
              </w:rPr>
              <w:t>Contextual understanding</w:t>
            </w:r>
            <w:r w:rsidR="2D19820B" w:rsidRPr="3CF6BF1B">
              <w:rPr>
                <w:rFonts w:asciiTheme="minorHAnsi" w:eastAsiaTheme="minorEastAsia" w:hAnsiTheme="minorHAnsi" w:cstheme="minorBidi"/>
                <w:color w:val="58585A" w:themeColor="accent2"/>
                <w:sz w:val="20"/>
                <w:szCs w:val="20"/>
                <w:lang w:val="en-GB"/>
              </w:rPr>
              <w:t xml:space="preserve"> of the latest planning and targeting for humanitarian aid</w:t>
            </w:r>
          </w:p>
          <w:p w14:paraId="3349BECC" w14:textId="6CDEF398" w:rsidR="0091780E" w:rsidRPr="0068138E" w:rsidRDefault="2E3D1F9D" w:rsidP="3CF6BF1B">
            <w:pPr>
              <w:pStyle w:val="ListParagraph"/>
              <w:numPr>
                <w:ilvl w:val="0"/>
                <w:numId w:val="5"/>
              </w:numPr>
              <w:spacing w:after="0"/>
              <w:rPr>
                <w:rFonts w:asciiTheme="minorHAnsi" w:eastAsiaTheme="minorEastAsia" w:hAnsiTheme="minorHAnsi" w:cstheme="minorBidi"/>
                <w:color w:val="58585A" w:themeColor="background2"/>
                <w:sz w:val="20"/>
                <w:szCs w:val="20"/>
                <w:lang w:val="en-GB"/>
              </w:rPr>
            </w:pPr>
            <w:r w:rsidRPr="3CF6BF1B">
              <w:rPr>
                <w:rFonts w:asciiTheme="minorHAnsi" w:eastAsiaTheme="minorEastAsia" w:hAnsiTheme="minorHAnsi" w:cstheme="minorBidi"/>
                <w:color w:val="58585A" w:themeColor="accent2"/>
                <w:sz w:val="20"/>
                <w:szCs w:val="20"/>
                <w:lang w:val="en-GB"/>
              </w:rPr>
              <w:t>K</w:t>
            </w:r>
            <w:r w:rsidR="32D926B8" w:rsidRPr="3CF6BF1B">
              <w:rPr>
                <w:rFonts w:asciiTheme="minorHAnsi" w:eastAsiaTheme="minorEastAsia" w:hAnsiTheme="minorHAnsi" w:cstheme="minorBidi"/>
                <w:color w:val="58585A" w:themeColor="accent2"/>
                <w:sz w:val="20"/>
                <w:szCs w:val="20"/>
                <w:lang w:val="en-GB"/>
              </w:rPr>
              <w:t>ey definitions</w:t>
            </w:r>
          </w:p>
        </w:tc>
        <w:tc>
          <w:tcPr>
            <w:tcW w:w="3244" w:type="dxa"/>
          </w:tcPr>
          <w:p w14:paraId="0DCDE0C0" w14:textId="5460074C" w:rsidR="56175033" w:rsidRDefault="4791F1D5" w:rsidP="3CF6BF1B">
            <w:pPr>
              <w:pStyle w:val="ListParagraph"/>
              <w:ind w:left="0"/>
              <w:rPr>
                <w:rFonts w:asciiTheme="minorHAnsi" w:eastAsiaTheme="minorEastAsia" w:hAnsiTheme="minorHAnsi" w:cstheme="minorBidi"/>
                <w:sz w:val="20"/>
                <w:szCs w:val="20"/>
              </w:rPr>
            </w:pPr>
            <w:hyperlink r:id="rId12">
              <w:r w:rsidRPr="3CF6BF1B">
                <w:rPr>
                  <w:rStyle w:val="Hyperlink"/>
                  <w:rFonts w:asciiTheme="minorHAnsi" w:eastAsiaTheme="minorEastAsia" w:hAnsiTheme="minorHAnsi" w:cstheme="minorBidi"/>
                  <w:sz w:val="20"/>
                  <w:szCs w:val="20"/>
                </w:rPr>
                <w:t>https://reliefweb.int/report/ukraine/ukraine-humanitarian-needs-and-response-plan-2024-december-2023-enuk</w:t>
              </w:r>
            </w:hyperlink>
            <w:r w:rsidRPr="3CF6BF1B">
              <w:rPr>
                <w:rFonts w:asciiTheme="minorHAnsi" w:eastAsiaTheme="minorEastAsia" w:hAnsiTheme="minorHAnsi" w:cstheme="minorBidi"/>
                <w:color w:val="000000" w:themeColor="text2"/>
                <w:sz w:val="20"/>
                <w:szCs w:val="20"/>
              </w:rPr>
              <w:t xml:space="preserve"> </w:t>
            </w:r>
            <w:r w:rsidRPr="3CF6BF1B">
              <w:rPr>
                <w:rFonts w:asciiTheme="minorHAnsi" w:eastAsiaTheme="minorEastAsia" w:hAnsiTheme="minorHAnsi" w:cstheme="minorBidi"/>
                <w:sz w:val="20"/>
                <w:szCs w:val="20"/>
              </w:rPr>
              <w:t xml:space="preserve"> </w:t>
            </w:r>
          </w:p>
        </w:tc>
      </w:tr>
      <w:tr w:rsidR="18B57ABC" w14:paraId="786451D7" w14:textId="77777777" w:rsidTr="3CF6BF1B">
        <w:trPr>
          <w:trHeight w:val="300"/>
        </w:trPr>
        <w:tc>
          <w:tcPr>
            <w:tcW w:w="2415" w:type="dxa"/>
          </w:tcPr>
          <w:p w14:paraId="29BD0299" w14:textId="23A54222" w:rsidR="14CD4DB6" w:rsidRDefault="337574CA" w:rsidP="3CF6BF1B">
            <w:pPr>
              <w:rPr>
                <w:rFonts w:asciiTheme="minorHAnsi" w:eastAsiaTheme="minorEastAsia" w:hAnsiTheme="minorHAnsi" w:cstheme="minorBidi"/>
                <w:color w:val="58585A" w:themeColor="accent2"/>
                <w:sz w:val="20"/>
                <w:szCs w:val="20"/>
                <w:lang w:val="en-GB"/>
              </w:rPr>
            </w:pPr>
            <w:r w:rsidRPr="3CF6BF1B">
              <w:rPr>
                <w:rFonts w:asciiTheme="minorHAnsi" w:eastAsiaTheme="minorEastAsia" w:hAnsiTheme="minorHAnsi" w:cstheme="minorBidi"/>
                <w:color w:val="58585A" w:themeColor="accent2"/>
                <w:sz w:val="20"/>
                <w:szCs w:val="20"/>
                <w:lang w:val="en-GB"/>
              </w:rPr>
              <w:lastRenderedPageBreak/>
              <w:t>Ukraine Recovery and Reconstruction Needs Assessment 2024</w:t>
            </w:r>
            <w:r w:rsidR="39703093" w:rsidRPr="3CF6BF1B">
              <w:rPr>
                <w:rFonts w:asciiTheme="minorHAnsi" w:eastAsiaTheme="minorEastAsia" w:hAnsiTheme="minorHAnsi" w:cstheme="minorBidi"/>
                <w:color w:val="58585A" w:themeColor="accent2"/>
                <w:sz w:val="20"/>
                <w:szCs w:val="20"/>
                <w:lang w:val="en-GB"/>
              </w:rPr>
              <w:t>, UNDP</w:t>
            </w:r>
          </w:p>
        </w:tc>
        <w:tc>
          <w:tcPr>
            <w:tcW w:w="4121" w:type="dxa"/>
          </w:tcPr>
          <w:p w14:paraId="0AD295CE" w14:textId="7606F76A" w:rsidR="14CD4DB6" w:rsidRDefault="337574CA" w:rsidP="3CF6BF1B">
            <w:pPr>
              <w:pStyle w:val="ListParagraph"/>
              <w:numPr>
                <w:ilvl w:val="0"/>
                <w:numId w:val="12"/>
              </w:numPr>
              <w:rPr>
                <w:rFonts w:asciiTheme="minorHAnsi" w:eastAsiaTheme="minorEastAsia" w:hAnsiTheme="minorHAnsi" w:cstheme="minorBidi"/>
                <w:color w:val="58585A" w:themeColor="accent2"/>
                <w:sz w:val="20"/>
                <w:szCs w:val="20"/>
                <w:lang w:val="en-GB"/>
              </w:rPr>
            </w:pPr>
            <w:r w:rsidRPr="3CF6BF1B">
              <w:rPr>
                <w:rFonts w:asciiTheme="minorHAnsi" w:eastAsiaTheme="minorEastAsia" w:hAnsiTheme="minorHAnsi" w:cstheme="minorBidi"/>
                <w:color w:val="58585A" w:themeColor="accent2"/>
                <w:sz w:val="20"/>
                <w:szCs w:val="20"/>
                <w:lang w:val="en-GB"/>
              </w:rPr>
              <w:t>Understanding of recovery efforts in Ukraine</w:t>
            </w:r>
          </w:p>
        </w:tc>
        <w:tc>
          <w:tcPr>
            <w:tcW w:w="3244" w:type="dxa"/>
          </w:tcPr>
          <w:p w14:paraId="2B65E568" w14:textId="0AC4E660" w:rsidR="14CD4DB6" w:rsidRDefault="337574CA" w:rsidP="3CF6BF1B">
            <w:pPr>
              <w:pStyle w:val="ListParagraph"/>
              <w:ind w:left="0"/>
              <w:rPr>
                <w:rFonts w:asciiTheme="minorHAnsi" w:eastAsiaTheme="minorEastAsia" w:hAnsiTheme="minorHAnsi" w:cstheme="minorBidi"/>
                <w:sz w:val="20"/>
                <w:szCs w:val="20"/>
              </w:rPr>
            </w:pPr>
            <w:hyperlink r:id="rId13">
              <w:r w:rsidRPr="3CF6BF1B">
                <w:rPr>
                  <w:rStyle w:val="Hyperlink"/>
                  <w:rFonts w:asciiTheme="minorHAnsi" w:eastAsiaTheme="minorEastAsia" w:hAnsiTheme="minorHAnsi" w:cstheme="minorBidi"/>
                  <w:sz w:val="20"/>
                  <w:szCs w:val="20"/>
                </w:rPr>
                <w:t>https://www.undp.org/ukraine/publications/updated-ukraine-recovery-and-reconstruction-needs-assessment</w:t>
              </w:r>
            </w:hyperlink>
            <w:r w:rsidRPr="3CF6BF1B">
              <w:rPr>
                <w:rFonts w:asciiTheme="minorHAnsi" w:eastAsiaTheme="minorEastAsia" w:hAnsiTheme="minorHAnsi" w:cstheme="minorBidi"/>
                <w:sz w:val="20"/>
                <w:szCs w:val="20"/>
              </w:rPr>
              <w:t xml:space="preserve"> </w:t>
            </w:r>
          </w:p>
        </w:tc>
      </w:tr>
      <w:tr w:rsidR="18B57ABC" w14:paraId="379C1FFC" w14:textId="77777777" w:rsidTr="3CF6BF1B">
        <w:trPr>
          <w:trHeight w:val="300"/>
        </w:trPr>
        <w:tc>
          <w:tcPr>
            <w:tcW w:w="2415" w:type="dxa"/>
          </w:tcPr>
          <w:p w14:paraId="73075172" w14:textId="1E6B9070" w:rsidR="70F6DA4E" w:rsidRDefault="6AB9EC27" w:rsidP="3CF6BF1B">
            <w:pPr>
              <w:rPr>
                <w:rFonts w:asciiTheme="minorHAnsi" w:eastAsiaTheme="minorEastAsia" w:hAnsiTheme="minorHAnsi" w:cstheme="minorBidi"/>
                <w:color w:val="58585A" w:themeColor="accent2"/>
                <w:sz w:val="20"/>
                <w:szCs w:val="20"/>
                <w:lang w:val="en-GB"/>
              </w:rPr>
            </w:pPr>
            <w:r w:rsidRPr="3CF6BF1B">
              <w:rPr>
                <w:rFonts w:asciiTheme="minorHAnsi" w:eastAsiaTheme="minorEastAsia" w:hAnsiTheme="minorHAnsi" w:cstheme="minorBidi"/>
                <w:color w:val="58585A" w:themeColor="accent2"/>
                <w:sz w:val="20"/>
                <w:szCs w:val="20"/>
                <w:lang w:val="en-GB"/>
              </w:rPr>
              <w:t>Ukraine Common Country Analysis 2023</w:t>
            </w:r>
            <w:r w:rsidR="5D7CE0B3" w:rsidRPr="3CF6BF1B">
              <w:rPr>
                <w:rFonts w:asciiTheme="minorHAnsi" w:eastAsiaTheme="minorEastAsia" w:hAnsiTheme="minorHAnsi" w:cstheme="minorBidi"/>
                <w:color w:val="58585A" w:themeColor="accent2"/>
                <w:sz w:val="20"/>
                <w:szCs w:val="20"/>
                <w:lang w:val="en-GB"/>
              </w:rPr>
              <w:t>, UN</w:t>
            </w:r>
          </w:p>
        </w:tc>
        <w:tc>
          <w:tcPr>
            <w:tcW w:w="4121" w:type="dxa"/>
          </w:tcPr>
          <w:p w14:paraId="3E423856" w14:textId="15E1131F" w:rsidR="70F6DA4E" w:rsidRDefault="6AB9EC27" w:rsidP="3CF6BF1B">
            <w:pPr>
              <w:pStyle w:val="ListParagraph"/>
              <w:numPr>
                <w:ilvl w:val="0"/>
                <w:numId w:val="12"/>
              </w:numPr>
              <w:rPr>
                <w:rFonts w:asciiTheme="minorHAnsi" w:eastAsiaTheme="minorEastAsia" w:hAnsiTheme="minorHAnsi" w:cstheme="minorBidi"/>
                <w:color w:val="58585A" w:themeColor="accent2"/>
                <w:sz w:val="20"/>
                <w:szCs w:val="20"/>
                <w:lang w:val="en-GB"/>
              </w:rPr>
            </w:pPr>
            <w:r w:rsidRPr="3CF6BF1B">
              <w:rPr>
                <w:rFonts w:asciiTheme="minorHAnsi" w:eastAsiaTheme="minorEastAsia" w:hAnsiTheme="minorHAnsi" w:cstheme="minorBidi"/>
                <w:color w:val="58585A" w:themeColor="accent2"/>
                <w:sz w:val="20"/>
                <w:szCs w:val="20"/>
                <w:lang w:val="en-GB"/>
              </w:rPr>
              <w:t>Contextual understanding</w:t>
            </w:r>
          </w:p>
          <w:p w14:paraId="5D4963B8" w14:textId="19ECC198" w:rsidR="70F6DA4E" w:rsidRDefault="6AB9EC27" w:rsidP="3CF6BF1B">
            <w:pPr>
              <w:pStyle w:val="ListParagraph"/>
              <w:numPr>
                <w:ilvl w:val="0"/>
                <w:numId w:val="12"/>
              </w:numPr>
              <w:rPr>
                <w:rFonts w:asciiTheme="minorHAnsi" w:eastAsiaTheme="minorEastAsia" w:hAnsiTheme="minorHAnsi" w:cstheme="minorBidi"/>
                <w:color w:val="58585A" w:themeColor="accent2"/>
                <w:sz w:val="20"/>
                <w:szCs w:val="20"/>
                <w:lang w:val="en-GB"/>
              </w:rPr>
            </w:pPr>
            <w:r w:rsidRPr="3CF6BF1B">
              <w:rPr>
                <w:rFonts w:asciiTheme="minorHAnsi" w:eastAsiaTheme="minorEastAsia" w:hAnsiTheme="minorHAnsi" w:cstheme="minorBidi"/>
                <w:color w:val="58585A" w:themeColor="accent2"/>
                <w:sz w:val="20"/>
                <w:szCs w:val="20"/>
                <w:lang w:val="en-GB"/>
              </w:rPr>
              <w:t>Identification of vulnerable groups</w:t>
            </w:r>
          </w:p>
        </w:tc>
        <w:tc>
          <w:tcPr>
            <w:tcW w:w="3244" w:type="dxa"/>
          </w:tcPr>
          <w:p w14:paraId="009602B2" w14:textId="24B13689" w:rsidR="70F6DA4E" w:rsidRDefault="6AB9EC27" w:rsidP="3CF6BF1B">
            <w:pPr>
              <w:pStyle w:val="ListParagraph"/>
              <w:ind w:left="0"/>
              <w:rPr>
                <w:rFonts w:asciiTheme="minorHAnsi" w:eastAsiaTheme="minorEastAsia" w:hAnsiTheme="minorHAnsi" w:cstheme="minorBidi"/>
                <w:sz w:val="20"/>
                <w:szCs w:val="20"/>
              </w:rPr>
            </w:pPr>
            <w:hyperlink r:id="rId14">
              <w:r w:rsidRPr="3CF6BF1B">
                <w:rPr>
                  <w:rStyle w:val="Hyperlink"/>
                  <w:rFonts w:asciiTheme="minorHAnsi" w:eastAsiaTheme="minorEastAsia" w:hAnsiTheme="minorHAnsi" w:cstheme="minorBidi"/>
                  <w:sz w:val="20"/>
                  <w:szCs w:val="20"/>
                </w:rPr>
                <w:t>https://ukraine.un.org/sites/default/files/2023-12/CCA</w:t>
              </w:r>
            </w:hyperlink>
            <w:r w:rsidRPr="3CF6BF1B">
              <w:rPr>
                <w:rFonts w:asciiTheme="minorHAnsi" w:eastAsiaTheme="minorEastAsia" w:hAnsiTheme="minorHAnsi" w:cstheme="minorBidi"/>
                <w:sz w:val="20"/>
                <w:szCs w:val="20"/>
              </w:rPr>
              <w:t xml:space="preserve"> </w:t>
            </w:r>
          </w:p>
        </w:tc>
      </w:tr>
      <w:tr w:rsidR="0091780E" w14:paraId="4B0DFC3D" w14:textId="77777777" w:rsidTr="3CF6BF1B">
        <w:trPr>
          <w:trHeight w:val="300"/>
        </w:trPr>
        <w:tc>
          <w:tcPr>
            <w:tcW w:w="2415" w:type="dxa"/>
          </w:tcPr>
          <w:p w14:paraId="5F877CAE" w14:textId="4B2A2FC5" w:rsidR="0091780E" w:rsidRDefault="3185A43A" w:rsidP="3CF6BF1B">
            <w:pPr>
              <w:spacing w:after="0"/>
              <w:rPr>
                <w:rFonts w:asciiTheme="minorHAnsi" w:eastAsiaTheme="minorEastAsia" w:hAnsiTheme="minorHAnsi" w:cstheme="minorBidi"/>
                <w:color w:val="58585A" w:themeColor="background2"/>
                <w:sz w:val="20"/>
                <w:szCs w:val="20"/>
                <w:lang w:val="en-GB"/>
              </w:rPr>
            </w:pPr>
            <w:r w:rsidRPr="3CF6BF1B">
              <w:rPr>
                <w:rFonts w:asciiTheme="minorHAnsi" w:eastAsiaTheme="minorEastAsia" w:hAnsiTheme="minorHAnsi" w:cstheme="minorBidi"/>
                <w:color w:val="58585A" w:themeColor="accent2"/>
                <w:sz w:val="20"/>
                <w:szCs w:val="20"/>
                <w:lang w:val="en-GB"/>
              </w:rPr>
              <w:t>MSNA 2024</w:t>
            </w:r>
            <w:r w:rsidR="7DF066CD" w:rsidRPr="3CF6BF1B">
              <w:rPr>
                <w:rFonts w:asciiTheme="minorHAnsi" w:eastAsiaTheme="minorEastAsia" w:hAnsiTheme="minorHAnsi" w:cstheme="minorBidi"/>
                <w:color w:val="58585A" w:themeColor="accent2"/>
                <w:sz w:val="20"/>
                <w:szCs w:val="20"/>
                <w:lang w:val="en-GB"/>
              </w:rPr>
              <w:t>, IMPACT</w:t>
            </w:r>
          </w:p>
        </w:tc>
        <w:tc>
          <w:tcPr>
            <w:tcW w:w="4121" w:type="dxa"/>
          </w:tcPr>
          <w:p w14:paraId="6BC6F766" w14:textId="74FB4716" w:rsidR="0091780E" w:rsidRPr="0068138E" w:rsidRDefault="6C8BB184" w:rsidP="3CF6BF1B">
            <w:pPr>
              <w:pStyle w:val="ListParagraph"/>
              <w:numPr>
                <w:ilvl w:val="0"/>
                <w:numId w:val="8"/>
              </w:numPr>
              <w:spacing w:after="0"/>
              <w:rPr>
                <w:rFonts w:asciiTheme="minorHAnsi" w:eastAsiaTheme="minorEastAsia" w:hAnsiTheme="minorHAnsi" w:cstheme="minorBidi"/>
                <w:color w:val="58585A" w:themeColor="accent2"/>
                <w:sz w:val="20"/>
                <w:szCs w:val="20"/>
                <w:lang w:val="en-GB"/>
              </w:rPr>
            </w:pPr>
            <w:r w:rsidRPr="3CF6BF1B">
              <w:rPr>
                <w:rFonts w:asciiTheme="minorHAnsi" w:eastAsiaTheme="minorEastAsia" w:hAnsiTheme="minorHAnsi" w:cstheme="minorBidi"/>
                <w:color w:val="58585A" w:themeColor="accent2"/>
                <w:sz w:val="20"/>
                <w:szCs w:val="20"/>
                <w:lang w:val="en-GB"/>
              </w:rPr>
              <w:t>Information on vulnerable groups and outstanding needs</w:t>
            </w:r>
          </w:p>
        </w:tc>
        <w:tc>
          <w:tcPr>
            <w:tcW w:w="3244" w:type="dxa"/>
          </w:tcPr>
          <w:p w14:paraId="6871330A" w14:textId="24797D1F" w:rsidR="512E989E" w:rsidRDefault="3185A43A" w:rsidP="3CF6BF1B">
            <w:pPr>
              <w:pStyle w:val="ListParagraph"/>
              <w:ind w:left="0"/>
              <w:rPr>
                <w:rFonts w:asciiTheme="minorHAnsi" w:eastAsiaTheme="minorEastAsia" w:hAnsiTheme="minorHAnsi" w:cstheme="minorBidi"/>
                <w:color w:val="58585A" w:themeColor="accent2"/>
                <w:sz w:val="20"/>
                <w:szCs w:val="20"/>
                <w:lang w:val="en-GB"/>
              </w:rPr>
            </w:pPr>
            <w:hyperlink r:id="rId15">
              <w:r w:rsidRPr="3CF6BF1B">
                <w:rPr>
                  <w:rStyle w:val="Hyperlink"/>
                  <w:rFonts w:asciiTheme="minorHAnsi" w:eastAsiaTheme="minorEastAsia" w:hAnsiTheme="minorHAnsi" w:cstheme="minorBidi"/>
                  <w:sz w:val="20"/>
                  <w:szCs w:val="20"/>
                  <w:lang w:val="en-GB"/>
                </w:rPr>
                <w:t>https://repository.impact-initiatives.org/document/impact/893b7468/REACH_UKR_Frequency-Tables-Oblast_MSNA_August24_General-Population.xlsx</w:t>
              </w:r>
            </w:hyperlink>
            <w:r w:rsidRPr="3CF6BF1B">
              <w:rPr>
                <w:rFonts w:asciiTheme="minorHAnsi" w:eastAsiaTheme="minorEastAsia" w:hAnsiTheme="minorHAnsi" w:cstheme="minorBidi"/>
                <w:color w:val="58585A" w:themeColor="accent2"/>
                <w:sz w:val="20"/>
                <w:szCs w:val="20"/>
                <w:lang w:val="en-GB"/>
              </w:rPr>
              <w:t xml:space="preserve"> </w:t>
            </w:r>
          </w:p>
        </w:tc>
      </w:tr>
      <w:tr w:rsidR="53677E1D" w14:paraId="67018D5A" w14:textId="77777777" w:rsidTr="3CF6BF1B">
        <w:trPr>
          <w:trHeight w:val="300"/>
        </w:trPr>
        <w:tc>
          <w:tcPr>
            <w:tcW w:w="2415" w:type="dxa"/>
          </w:tcPr>
          <w:p w14:paraId="05B53A54" w14:textId="77A806D5" w:rsidR="5EFD701F" w:rsidRDefault="4679BA19" w:rsidP="3CF6BF1B">
            <w:pPr>
              <w:rPr>
                <w:rFonts w:asciiTheme="minorHAnsi" w:eastAsiaTheme="minorEastAsia" w:hAnsiTheme="minorHAnsi" w:cstheme="minorBidi"/>
                <w:color w:val="58585A" w:themeColor="accent2"/>
                <w:sz w:val="20"/>
                <w:szCs w:val="20"/>
                <w:lang w:val="en-GB"/>
              </w:rPr>
            </w:pPr>
            <w:r w:rsidRPr="3CF6BF1B">
              <w:rPr>
                <w:rFonts w:asciiTheme="minorHAnsi" w:eastAsiaTheme="minorEastAsia" w:hAnsiTheme="minorHAnsi" w:cstheme="minorBidi"/>
                <w:color w:val="58585A" w:themeColor="accent2"/>
                <w:sz w:val="20"/>
                <w:szCs w:val="20"/>
                <w:lang w:val="en-GB"/>
              </w:rPr>
              <w:t xml:space="preserve">IDP </w:t>
            </w:r>
            <w:r w:rsidR="5E954186" w:rsidRPr="3CF6BF1B">
              <w:rPr>
                <w:rFonts w:asciiTheme="minorHAnsi" w:eastAsiaTheme="minorEastAsia" w:hAnsiTheme="minorHAnsi" w:cstheme="minorBidi"/>
                <w:color w:val="58585A" w:themeColor="accent2"/>
                <w:sz w:val="20"/>
                <w:szCs w:val="20"/>
                <w:lang w:val="en-GB"/>
              </w:rPr>
              <w:t>Profiling in Urban Areas</w:t>
            </w:r>
            <w:r w:rsidRPr="3CF6BF1B">
              <w:rPr>
                <w:rFonts w:asciiTheme="minorHAnsi" w:eastAsiaTheme="minorEastAsia" w:hAnsiTheme="minorHAnsi" w:cstheme="minorBidi"/>
                <w:color w:val="58585A" w:themeColor="accent2"/>
                <w:sz w:val="20"/>
                <w:szCs w:val="20"/>
                <w:lang w:val="en-GB"/>
              </w:rPr>
              <w:t>,</w:t>
            </w:r>
            <w:r w:rsidR="7945AC71" w:rsidRPr="3CF6BF1B">
              <w:rPr>
                <w:rFonts w:asciiTheme="minorHAnsi" w:eastAsiaTheme="minorEastAsia" w:hAnsiTheme="minorHAnsi" w:cstheme="minorBidi"/>
                <w:color w:val="58585A" w:themeColor="accent2"/>
                <w:sz w:val="20"/>
                <w:szCs w:val="20"/>
                <w:lang w:val="en-GB"/>
              </w:rPr>
              <w:t xml:space="preserve"> 2024,</w:t>
            </w:r>
            <w:r w:rsidRPr="3CF6BF1B">
              <w:rPr>
                <w:rFonts w:asciiTheme="minorHAnsi" w:eastAsiaTheme="minorEastAsia" w:hAnsiTheme="minorHAnsi" w:cstheme="minorBidi"/>
                <w:color w:val="58585A" w:themeColor="accent2"/>
                <w:sz w:val="20"/>
                <w:szCs w:val="20"/>
                <w:lang w:val="en-GB"/>
              </w:rPr>
              <w:t xml:space="preserve"> IMPACT</w:t>
            </w:r>
          </w:p>
        </w:tc>
        <w:tc>
          <w:tcPr>
            <w:tcW w:w="4121" w:type="dxa"/>
          </w:tcPr>
          <w:p w14:paraId="53C8EC48" w14:textId="2C1BCC64" w:rsidR="4D4CC460" w:rsidRDefault="5D8B0D32" w:rsidP="3CF6BF1B">
            <w:pPr>
              <w:pStyle w:val="ListParagraph"/>
              <w:numPr>
                <w:ilvl w:val="0"/>
                <w:numId w:val="7"/>
              </w:numPr>
              <w:rPr>
                <w:rFonts w:asciiTheme="minorHAnsi" w:eastAsiaTheme="minorEastAsia" w:hAnsiTheme="minorHAnsi" w:cstheme="minorBidi"/>
                <w:color w:val="58585A" w:themeColor="accent2"/>
                <w:sz w:val="20"/>
                <w:szCs w:val="20"/>
                <w:lang w:val="en-GB"/>
              </w:rPr>
            </w:pPr>
            <w:r w:rsidRPr="3CF6BF1B">
              <w:rPr>
                <w:rFonts w:asciiTheme="minorHAnsi" w:eastAsiaTheme="minorEastAsia" w:hAnsiTheme="minorHAnsi" w:cstheme="minorBidi"/>
                <w:color w:val="58585A" w:themeColor="accent2"/>
                <w:sz w:val="20"/>
                <w:szCs w:val="20"/>
                <w:lang w:val="en-GB"/>
              </w:rPr>
              <w:t>Information on vulnerable groups and outstanding needs</w:t>
            </w:r>
          </w:p>
        </w:tc>
        <w:tc>
          <w:tcPr>
            <w:tcW w:w="3244" w:type="dxa"/>
          </w:tcPr>
          <w:p w14:paraId="15E3295D" w14:textId="7D40D52C" w:rsidR="08BC4DE2" w:rsidRDefault="69D36DAF" w:rsidP="3CF6BF1B">
            <w:pPr>
              <w:rPr>
                <w:rFonts w:asciiTheme="minorHAnsi" w:eastAsiaTheme="minorEastAsia" w:hAnsiTheme="minorHAnsi" w:cstheme="minorBidi"/>
                <w:sz w:val="20"/>
                <w:szCs w:val="20"/>
                <w:lang w:val="en-GB"/>
              </w:rPr>
            </w:pPr>
            <w:hyperlink r:id="rId16">
              <w:r w:rsidRPr="3CF6BF1B">
                <w:rPr>
                  <w:rStyle w:val="Hyperlink"/>
                  <w:rFonts w:asciiTheme="minorHAnsi" w:eastAsiaTheme="minorEastAsia" w:hAnsiTheme="minorHAnsi" w:cstheme="minorBidi"/>
                  <w:sz w:val="20"/>
                  <w:szCs w:val="20"/>
                  <w:lang w:val="en-GB"/>
                </w:rPr>
                <w:t>https://repository.impact-initiatives.org/document/impact/a5be0846/REACH_IDP-Profiling_Situation-Overview_Chervonohradska.pdf</w:t>
              </w:r>
            </w:hyperlink>
            <w:r w:rsidR="5E23CE56" w:rsidRPr="3CF6BF1B">
              <w:rPr>
                <w:rFonts w:asciiTheme="minorHAnsi" w:eastAsiaTheme="minorEastAsia" w:hAnsiTheme="minorHAnsi" w:cstheme="minorBidi"/>
                <w:sz w:val="20"/>
                <w:szCs w:val="20"/>
                <w:lang w:val="en-GB"/>
              </w:rPr>
              <w:t xml:space="preserve"> </w:t>
            </w:r>
          </w:p>
        </w:tc>
      </w:tr>
      <w:tr w:rsidR="53677E1D" w14:paraId="1E864E00" w14:textId="77777777" w:rsidTr="3CF6BF1B">
        <w:trPr>
          <w:trHeight w:val="300"/>
        </w:trPr>
        <w:tc>
          <w:tcPr>
            <w:tcW w:w="2415" w:type="dxa"/>
          </w:tcPr>
          <w:p w14:paraId="4498B442" w14:textId="21F9602F" w:rsidR="574A1296" w:rsidRDefault="204C12C2" w:rsidP="3CF6BF1B">
            <w:pPr>
              <w:rPr>
                <w:rFonts w:asciiTheme="minorHAnsi" w:eastAsiaTheme="minorEastAsia" w:hAnsiTheme="minorHAnsi" w:cstheme="minorBidi"/>
                <w:color w:val="58585A" w:themeColor="accent2"/>
                <w:sz w:val="20"/>
                <w:szCs w:val="20"/>
                <w:lang w:val="en-GB"/>
              </w:rPr>
            </w:pPr>
            <w:r w:rsidRPr="3CF6BF1B">
              <w:rPr>
                <w:rFonts w:asciiTheme="minorHAnsi" w:eastAsiaTheme="minorEastAsia" w:hAnsiTheme="minorHAnsi" w:cstheme="minorBidi"/>
                <w:color w:val="58585A" w:themeColor="accent2"/>
                <w:sz w:val="20"/>
                <w:szCs w:val="20"/>
                <w:lang w:val="en-GB"/>
              </w:rPr>
              <w:t>IDP Collective Site Monitoring maps, IMPACT</w:t>
            </w:r>
          </w:p>
        </w:tc>
        <w:tc>
          <w:tcPr>
            <w:tcW w:w="4121" w:type="dxa"/>
          </w:tcPr>
          <w:p w14:paraId="3D243BBC" w14:textId="6A0F997B" w:rsidR="57985B73" w:rsidRDefault="3787CC56" w:rsidP="3CF6BF1B">
            <w:pPr>
              <w:pStyle w:val="ListParagraph"/>
              <w:numPr>
                <w:ilvl w:val="0"/>
                <w:numId w:val="9"/>
              </w:numPr>
              <w:rPr>
                <w:rFonts w:asciiTheme="minorHAnsi" w:eastAsiaTheme="minorEastAsia" w:hAnsiTheme="minorHAnsi" w:cstheme="minorBidi"/>
                <w:color w:val="58585A" w:themeColor="accent2"/>
                <w:sz w:val="20"/>
                <w:szCs w:val="20"/>
                <w:lang w:val="en-GB"/>
              </w:rPr>
            </w:pPr>
            <w:r w:rsidRPr="3CF6BF1B">
              <w:rPr>
                <w:rFonts w:asciiTheme="minorHAnsi" w:eastAsiaTheme="minorEastAsia" w:hAnsiTheme="minorHAnsi" w:cstheme="minorBidi"/>
                <w:color w:val="58585A" w:themeColor="accent2"/>
                <w:sz w:val="20"/>
                <w:szCs w:val="20"/>
                <w:lang w:val="en-GB"/>
              </w:rPr>
              <w:t>Mapping active/closing collective sites</w:t>
            </w:r>
          </w:p>
        </w:tc>
        <w:tc>
          <w:tcPr>
            <w:tcW w:w="3244" w:type="dxa"/>
          </w:tcPr>
          <w:p w14:paraId="3E7BC06D" w14:textId="12A32C9C" w:rsidR="3704755A" w:rsidRDefault="1ABDF812" w:rsidP="3CF6BF1B">
            <w:pPr>
              <w:rPr>
                <w:rFonts w:asciiTheme="minorHAnsi" w:eastAsiaTheme="minorEastAsia" w:hAnsiTheme="minorHAnsi" w:cstheme="minorBidi"/>
                <w:sz w:val="20"/>
                <w:szCs w:val="20"/>
                <w:lang w:val="en-GB"/>
              </w:rPr>
            </w:pPr>
            <w:hyperlink r:id="rId17">
              <w:r w:rsidRPr="3CF6BF1B">
                <w:rPr>
                  <w:rStyle w:val="Hyperlink"/>
                  <w:rFonts w:asciiTheme="minorHAnsi" w:eastAsiaTheme="minorEastAsia" w:hAnsiTheme="minorHAnsi" w:cstheme="minorBidi"/>
                  <w:sz w:val="20"/>
                  <w:szCs w:val="20"/>
                  <w:lang w:val="en-GB"/>
                </w:rPr>
                <w:t>https://repository.impact-initiatives.org/document/impact/2a03cf3a/REACH-Ukraine-IDP-Collective-Site-Monitoring-Map-Active-Sites-August-2024.pdf</w:t>
              </w:r>
            </w:hyperlink>
            <w:r w:rsidR="457DC229" w:rsidRPr="3CF6BF1B">
              <w:rPr>
                <w:rFonts w:asciiTheme="minorHAnsi" w:eastAsiaTheme="minorEastAsia" w:hAnsiTheme="minorHAnsi" w:cstheme="minorBidi"/>
                <w:sz w:val="20"/>
                <w:szCs w:val="20"/>
                <w:lang w:val="en-GB"/>
              </w:rPr>
              <w:t xml:space="preserve"> </w:t>
            </w:r>
          </w:p>
        </w:tc>
      </w:tr>
      <w:tr w:rsidR="53677E1D" w14:paraId="621E6F9E" w14:textId="77777777" w:rsidTr="3CF6BF1B">
        <w:trPr>
          <w:trHeight w:val="300"/>
        </w:trPr>
        <w:tc>
          <w:tcPr>
            <w:tcW w:w="2415" w:type="dxa"/>
          </w:tcPr>
          <w:p w14:paraId="768E3D8B" w14:textId="3B25C9A9" w:rsidR="574A1296" w:rsidRDefault="204C12C2" w:rsidP="3CF6BF1B">
            <w:pPr>
              <w:rPr>
                <w:rFonts w:asciiTheme="minorHAnsi" w:eastAsiaTheme="minorEastAsia" w:hAnsiTheme="minorHAnsi" w:cstheme="minorBidi"/>
                <w:color w:val="58585A" w:themeColor="accent2"/>
                <w:sz w:val="20"/>
                <w:szCs w:val="20"/>
                <w:lang w:val="en-GB"/>
              </w:rPr>
            </w:pPr>
            <w:r w:rsidRPr="3CF6BF1B">
              <w:rPr>
                <w:rFonts w:asciiTheme="minorHAnsi" w:eastAsiaTheme="minorEastAsia" w:hAnsiTheme="minorHAnsi" w:cstheme="minorBidi"/>
                <w:color w:val="58585A" w:themeColor="accent2"/>
                <w:sz w:val="20"/>
                <w:szCs w:val="20"/>
                <w:lang w:val="en-GB"/>
              </w:rPr>
              <w:t>Ukraine - Durable Solutions For People Living in Collective Sites: Outlook and Way Forward, 2024, IMPACT</w:t>
            </w:r>
          </w:p>
        </w:tc>
        <w:tc>
          <w:tcPr>
            <w:tcW w:w="4121" w:type="dxa"/>
          </w:tcPr>
          <w:p w14:paraId="449C2AF6" w14:textId="2CC91264" w:rsidR="05F67532" w:rsidRDefault="49C32489" w:rsidP="3CF6BF1B">
            <w:pPr>
              <w:pStyle w:val="ListParagraph"/>
              <w:numPr>
                <w:ilvl w:val="0"/>
                <w:numId w:val="10"/>
              </w:numPr>
              <w:rPr>
                <w:rFonts w:asciiTheme="minorHAnsi" w:eastAsiaTheme="minorEastAsia" w:hAnsiTheme="minorHAnsi" w:cstheme="minorBidi"/>
                <w:color w:val="58585A" w:themeColor="accent2"/>
                <w:sz w:val="20"/>
                <w:szCs w:val="20"/>
                <w:lang w:val="en-GB"/>
              </w:rPr>
            </w:pPr>
            <w:r w:rsidRPr="3CF6BF1B">
              <w:rPr>
                <w:rFonts w:asciiTheme="minorHAnsi" w:eastAsiaTheme="minorEastAsia" w:hAnsiTheme="minorHAnsi" w:cstheme="minorBidi"/>
                <w:color w:val="58585A" w:themeColor="accent2"/>
                <w:sz w:val="20"/>
                <w:szCs w:val="20"/>
                <w:lang w:val="en-GB"/>
              </w:rPr>
              <w:t>Information on vulnerable groups and outstanding needs</w:t>
            </w:r>
          </w:p>
          <w:p w14:paraId="6E631379" w14:textId="44D70FF8" w:rsidR="390F09AD" w:rsidRDefault="78CF3687" w:rsidP="3CF6BF1B">
            <w:pPr>
              <w:pStyle w:val="ListParagraph"/>
              <w:numPr>
                <w:ilvl w:val="0"/>
                <w:numId w:val="10"/>
              </w:numPr>
              <w:rPr>
                <w:rFonts w:asciiTheme="minorHAnsi" w:eastAsiaTheme="minorEastAsia" w:hAnsiTheme="minorHAnsi" w:cstheme="minorBidi"/>
                <w:color w:val="58585A" w:themeColor="accent2"/>
                <w:sz w:val="20"/>
                <w:szCs w:val="20"/>
                <w:lang w:val="en-GB"/>
              </w:rPr>
            </w:pPr>
            <w:r w:rsidRPr="3CF6BF1B">
              <w:rPr>
                <w:rFonts w:asciiTheme="minorHAnsi" w:eastAsiaTheme="minorEastAsia" w:hAnsiTheme="minorHAnsi" w:cstheme="minorBidi"/>
                <w:color w:val="58585A" w:themeColor="accent2"/>
                <w:sz w:val="20"/>
                <w:szCs w:val="20"/>
                <w:lang w:val="en-GB"/>
              </w:rPr>
              <w:t xml:space="preserve">Understanding of the expectations </w:t>
            </w:r>
            <w:r w:rsidR="04131347" w:rsidRPr="3CF6BF1B">
              <w:rPr>
                <w:rFonts w:asciiTheme="minorHAnsi" w:eastAsiaTheme="minorEastAsia" w:hAnsiTheme="minorHAnsi" w:cstheme="minorBidi"/>
                <w:color w:val="58585A" w:themeColor="accent2"/>
                <w:sz w:val="20"/>
                <w:szCs w:val="20"/>
                <w:lang w:val="en-GB"/>
              </w:rPr>
              <w:t xml:space="preserve">and recommendations </w:t>
            </w:r>
            <w:r w:rsidRPr="3CF6BF1B">
              <w:rPr>
                <w:rFonts w:asciiTheme="minorHAnsi" w:eastAsiaTheme="minorEastAsia" w:hAnsiTheme="minorHAnsi" w:cstheme="minorBidi"/>
                <w:color w:val="58585A" w:themeColor="accent2"/>
                <w:sz w:val="20"/>
                <w:szCs w:val="20"/>
                <w:lang w:val="en-GB"/>
              </w:rPr>
              <w:t>for early recovery regarding IDPs</w:t>
            </w:r>
          </w:p>
        </w:tc>
        <w:tc>
          <w:tcPr>
            <w:tcW w:w="3244" w:type="dxa"/>
          </w:tcPr>
          <w:p w14:paraId="6E66A542" w14:textId="69742849" w:rsidR="574A1296" w:rsidRDefault="204C12C2" w:rsidP="3CF6BF1B">
            <w:pPr>
              <w:pStyle w:val="ListParagraph"/>
              <w:ind w:left="0"/>
              <w:rPr>
                <w:rFonts w:asciiTheme="minorHAnsi" w:eastAsiaTheme="minorEastAsia" w:hAnsiTheme="minorHAnsi" w:cstheme="minorBidi"/>
                <w:sz w:val="20"/>
                <w:szCs w:val="20"/>
                <w:lang w:val="en-GB"/>
              </w:rPr>
            </w:pPr>
            <w:hyperlink r:id="rId18">
              <w:r w:rsidRPr="3CF6BF1B">
                <w:rPr>
                  <w:rStyle w:val="Hyperlink"/>
                  <w:rFonts w:asciiTheme="minorHAnsi" w:eastAsiaTheme="minorEastAsia" w:hAnsiTheme="minorHAnsi" w:cstheme="minorBidi"/>
                  <w:sz w:val="20"/>
                  <w:szCs w:val="20"/>
                  <w:lang w:val="en-GB"/>
                </w:rPr>
                <w:t>https://repository.impact-initiatives.org/document/impact/7d73ed0f/UKR_DS_CCCM_report.pdf</w:t>
              </w:r>
            </w:hyperlink>
            <w:r w:rsidR="4602413A" w:rsidRPr="3CF6BF1B">
              <w:rPr>
                <w:rFonts w:asciiTheme="minorHAnsi" w:eastAsiaTheme="minorEastAsia" w:hAnsiTheme="minorHAnsi" w:cstheme="minorBidi"/>
                <w:sz w:val="20"/>
                <w:szCs w:val="20"/>
                <w:lang w:val="en-GB"/>
              </w:rPr>
              <w:t xml:space="preserve"> </w:t>
            </w:r>
          </w:p>
        </w:tc>
      </w:tr>
      <w:tr w:rsidR="0091780E" w14:paraId="7A475B57" w14:textId="77777777" w:rsidTr="3CF6BF1B">
        <w:trPr>
          <w:trHeight w:val="300"/>
        </w:trPr>
        <w:tc>
          <w:tcPr>
            <w:tcW w:w="2415" w:type="dxa"/>
          </w:tcPr>
          <w:p w14:paraId="7292977C" w14:textId="3BAEE5FF" w:rsidR="0091780E" w:rsidRDefault="46CE7665" w:rsidP="3CF6BF1B">
            <w:pPr>
              <w:spacing w:after="0"/>
              <w:rPr>
                <w:rFonts w:asciiTheme="minorHAnsi" w:eastAsiaTheme="minorEastAsia" w:hAnsiTheme="minorHAnsi" w:cstheme="minorBidi"/>
                <w:color w:val="58585A" w:themeColor="accent2"/>
                <w:sz w:val="20"/>
                <w:szCs w:val="20"/>
                <w:lang w:val="en-GB"/>
              </w:rPr>
            </w:pPr>
            <w:r w:rsidRPr="3CF6BF1B">
              <w:rPr>
                <w:rFonts w:asciiTheme="minorHAnsi" w:eastAsiaTheme="minorEastAsia" w:hAnsiTheme="minorHAnsi" w:cstheme="minorBidi"/>
                <w:color w:val="58585A" w:themeColor="accent2"/>
                <w:sz w:val="20"/>
                <w:szCs w:val="20"/>
                <w:lang w:val="en-GB"/>
              </w:rPr>
              <w:t>Documents of the National Council for the Recovery of Ukraine from the War</w:t>
            </w:r>
            <w:r w:rsidR="1C97C401" w:rsidRPr="3CF6BF1B">
              <w:rPr>
                <w:rFonts w:asciiTheme="minorHAnsi" w:eastAsiaTheme="minorEastAsia" w:hAnsiTheme="minorHAnsi" w:cstheme="minorBidi"/>
                <w:color w:val="58585A" w:themeColor="accent2"/>
                <w:sz w:val="20"/>
                <w:szCs w:val="20"/>
                <w:lang w:val="en-GB"/>
              </w:rPr>
              <w:t xml:space="preserve"> 2022</w:t>
            </w:r>
            <w:r w:rsidR="3D17F40C" w:rsidRPr="3CF6BF1B">
              <w:rPr>
                <w:rFonts w:asciiTheme="minorHAnsi" w:eastAsiaTheme="minorEastAsia" w:hAnsiTheme="minorHAnsi" w:cstheme="minorBidi"/>
                <w:color w:val="58585A" w:themeColor="accent2"/>
                <w:sz w:val="20"/>
                <w:szCs w:val="20"/>
                <w:lang w:val="en-GB"/>
              </w:rPr>
              <w:t>, Government of Ukraine</w:t>
            </w:r>
          </w:p>
        </w:tc>
        <w:tc>
          <w:tcPr>
            <w:tcW w:w="4121" w:type="dxa"/>
          </w:tcPr>
          <w:p w14:paraId="7CCA5C64" w14:textId="6DF03364" w:rsidR="0091780E" w:rsidRPr="0068138E" w:rsidRDefault="648D4135" w:rsidP="3CF6BF1B">
            <w:pPr>
              <w:pStyle w:val="ListParagraph"/>
              <w:numPr>
                <w:ilvl w:val="0"/>
                <w:numId w:val="4"/>
              </w:numPr>
              <w:spacing w:after="0"/>
              <w:rPr>
                <w:rFonts w:asciiTheme="minorHAnsi" w:eastAsiaTheme="minorEastAsia" w:hAnsiTheme="minorHAnsi" w:cstheme="minorBidi"/>
                <w:color w:val="58585A" w:themeColor="accent2"/>
                <w:sz w:val="20"/>
                <w:szCs w:val="20"/>
                <w:lang w:val="en-GB"/>
              </w:rPr>
            </w:pPr>
            <w:r w:rsidRPr="3CF6BF1B">
              <w:rPr>
                <w:rFonts w:asciiTheme="minorHAnsi" w:eastAsiaTheme="minorEastAsia" w:hAnsiTheme="minorHAnsi" w:cstheme="minorBidi"/>
                <w:color w:val="58585A" w:themeColor="accent2"/>
                <w:sz w:val="20"/>
                <w:szCs w:val="20"/>
                <w:lang w:val="en-GB"/>
              </w:rPr>
              <w:t>U</w:t>
            </w:r>
            <w:r w:rsidR="5BE3BD82" w:rsidRPr="3CF6BF1B">
              <w:rPr>
                <w:rFonts w:asciiTheme="minorHAnsi" w:eastAsiaTheme="minorEastAsia" w:hAnsiTheme="minorHAnsi" w:cstheme="minorBidi"/>
                <w:color w:val="58585A" w:themeColor="accent2"/>
                <w:sz w:val="20"/>
                <w:szCs w:val="20"/>
                <w:lang w:val="en-GB"/>
              </w:rPr>
              <w:t>nderstanding of the national authorities’ plans and expectations for early recovery</w:t>
            </w:r>
          </w:p>
        </w:tc>
        <w:tc>
          <w:tcPr>
            <w:tcW w:w="3244" w:type="dxa"/>
          </w:tcPr>
          <w:p w14:paraId="7AF37F93" w14:textId="76B5DF31" w:rsidR="12FC9E07" w:rsidRDefault="252D5043" w:rsidP="3CF6BF1B">
            <w:pPr>
              <w:pStyle w:val="ListParagraph"/>
              <w:ind w:left="0"/>
              <w:rPr>
                <w:rFonts w:asciiTheme="minorHAnsi" w:eastAsiaTheme="minorEastAsia" w:hAnsiTheme="minorHAnsi" w:cstheme="minorBidi"/>
                <w:color w:val="58585A" w:themeColor="accent2"/>
                <w:sz w:val="20"/>
                <w:szCs w:val="20"/>
                <w:lang w:val="en-GB"/>
              </w:rPr>
            </w:pPr>
            <w:hyperlink r:id="rId19">
              <w:r w:rsidRPr="3CF6BF1B">
                <w:rPr>
                  <w:rStyle w:val="Hyperlink"/>
                  <w:rFonts w:asciiTheme="minorHAnsi" w:eastAsiaTheme="minorEastAsia" w:hAnsiTheme="minorHAnsi" w:cstheme="minorBidi"/>
                  <w:sz w:val="20"/>
                  <w:szCs w:val="20"/>
                  <w:lang w:val="en-GB"/>
                </w:rPr>
                <w:t>https://www.kmu.gov.ua/en/national-council-recovery-ukraine-war/working-groups</w:t>
              </w:r>
            </w:hyperlink>
            <w:r w:rsidRPr="3CF6BF1B">
              <w:rPr>
                <w:rFonts w:asciiTheme="minorHAnsi" w:eastAsiaTheme="minorEastAsia" w:hAnsiTheme="minorHAnsi" w:cstheme="minorBidi"/>
                <w:color w:val="58585A" w:themeColor="accent2"/>
                <w:sz w:val="20"/>
                <w:szCs w:val="20"/>
                <w:lang w:val="en-GB"/>
              </w:rPr>
              <w:t xml:space="preserve"> </w:t>
            </w:r>
          </w:p>
        </w:tc>
      </w:tr>
      <w:tr w:rsidR="18B57ABC" w14:paraId="02CDEEBA" w14:textId="77777777" w:rsidTr="3CF6BF1B">
        <w:trPr>
          <w:trHeight w:val="300"/>
        </w:trPr>
        <w:tc>
          <w:tcPr>
            <w:tcW w:w="2415" w:type="dxa"/>
          </w:tcPr>
          <w:p w14:paraId="6FF6EEE5" w14:textId="01B3EB2C" w:rsidR="5B1756FA" w:rsidRDefault="14FD6AA9" w:rsidP="3CF6BF1B">
            <w:pPr>
              <w:rPr>
                <w:rFonts w:asciiTheme="minorHAnsi" w:eastAsiaTheme="minorEastAsia" w:hAnsiTheme="minorHAnsi" w:cstheme="minorBidi"/>
                <w:sz w:val="20"/>
                <w:szCs w:val="20"/>
                <w:lang w:val="en-GB"/>
              </w:rPr>
            </w:pPr>
            <w:r w:rsidRPr="3CF6BF1B">
              <w:rPr>
                <w:rFonts w:asciiTheme="minorHAnsi" w:eastAsiaTheme="minorEastAsia" w:hAnsiTheme="minorHAnsi" w:cstheme="minorBidi"/>
                <w:sz w:val="20"/>
                <w:szCs w:val="20"/>
                <w:lang w:val="en-GB"/>
              </w:rPr>
              <w:t>United Nations in Ukraine Transitional Framework September 2022-December 2024</w:t>
            </w:r>
            <w:r w:rsidR="356D37E9" w:rsidRPr="3CF6BF1B">
              <w:rPr>
                <w:rFonts w:asciiTheme="minorHAnsi" w:eastAsiaTheme="minorEastAsia" w:hAnsiTheme="minorHAnsi" w:cstheme="minorBidi"/>
                <w:sz w:val="20"/>
                <w:szCs w:val="20"/>
                <w:lang w:val="en-GB"/>
              </w:rPr>
              <w:t>, UN</w:t>
            </w:r>
          </w:p>
        </w:tc>
        <w:tc>
          <w:tcPr>
            <w:tcW w:w="4121" w:type="dxa"/>
          </w:tcPr>
          <w:p w14:paraId="15C23185" w14:textId="25B79D94" w:rsidR="6585655B" w:rsidRDefault="551A58DD" w:rsidP="3CF6BF1B">
            <w:pPr>
              <w:pStyle w:val="ListParagraph"/>
              <w:numPr>
                <w:ilvl w:val="0"/>
                <w:numId w:val="11"/>
              </w:numPr>
              <w:rPr>
                <w:rFonts w:asciiTheme="minorHAnsi" w:eastAsiaTheme="minorEastAsia" w:hAnsiTheme="minorHAnsi" w:cstheme="minorBidi"/>
                <w:color w:val="58585A" w:themeColor="accent2"/>
                <w:sz w:val="20"/>
                <w:szCs w:val="20"/>
                <w:lang w:val="en-GB"/>
              </w:rPr>
            </w:pPr>
            <w:r w:rsidRPr="3CF6BF1B">
              <w:rPr>
                <w:rFonts w:asciiTheme="minorHAnsi" w:eastAsiaTheme="minorEastAsia" w:hAnsiTheme="minorHAnsi" w:cstheme="minorBidi"/>
                <w:color w:val="58585A" w:themeColor="accent2"/>
                <w:sz w:val="20"/>
                <w:szCs w:val="20"/>
                <w:lang w:val="en-GB"/>
              </w:rPr>
              <w:t>Understanding of the UN-Ukraine plans and expectations for early recovery</w:t>
            </w:r>
          </w:p>
        </w:tc>
        <w:tc>
          <w:tcPr>
            <w:tcW w:w="3244" w:type="dxa"/>
          </w:tcPr>
          <w:p w14:paraId="3574ABDD" w14:textId="6BED696C" w:rsidR="6585655B" w:rsidRDefault="551A58DD" w:rsidP="3CF6BF1B">
            <w:pPr>
              <w:pStyle w:val="ListParagraph"/>
              <w:ind w:left="0"/>
              <w:rPr>
                <w:rFonts w:asciiTheme="minorHAnsi" w:eastAsiaTheme="minorEastAsia" w:hAnsiTheme="minorHAnsi" w:cstheme="minorBidi"/>
                <w:sz w:val="20"/>
                <w:szCs w:val="20"/>
                <w:lang w:val="en-GB"/>
              </w:rPr>
            </w:pPr>
            <w:hyperlink r:id="rId20">
              <w:r w:rsidRPr="3CF6BF1B">
                <w:rPr>
                  <w:rStyle w:val="Hyperlink"/>
                  <w:rFonts w:asciiTheme="minorHAnsi" w:eastAsiaTheme="minorEastAsia" w:hAnsiTheme="minorHAnsi" w:cstheme="minorBidi"/>
                  <w:sz w:val="20"/>
                  <w:szCs w:val="20"/>
                  <w:lang w:val="en-GB"/>
                </w:rPr>
                <w:t>https://ukraine.un.org/sites/default/files/2024-04/UNUkraine_2022_2024_TransitionalFramework_Updated_EN.pdf</w:t>
              </w:r>
            </w:hyperlink>
            <w:r w:rsidRPr="3CF6BF1B">
              <w:rPr>
                <w:rFonts w:asciiTheme="minorHAnsi" w:eastAsiaTheme="minorEastAsia" w:hAnsiTheme="minorHAnsi" w:cstheme="minorBidi"/>
                <w:sz w:val="20"/>
                <w:szCs w:val="20"/>
                <w:lang w:val="en-GB"/>
              </w:rPr>
              <w:t xml:space="preserve"> </w:t>
            </w:r>
          </w:p>
        </w:tc>
      </w:tr>
      <w:tr w:rsidR="18B57ABC" w14:paraId="36C6EF15" w14:textId="77777777" w:rsidTr="3CF6BF1B">
        <w:trPr>
          <w:trHeight w:val="300"/>
        </w:trPr>
        <w:tc>
          <w:tcPr>
            <w:tcW w:w="2415" w:type="dxa"/>
          </w:tcPr>
          <w:p w14:paraId="07DE5310" w14:textId="6EB4CB5F" w:rsidR="6585655B" w:rsidRDefault="3E9FED5B" w:rsidP="3CF6BF1B">
            <w:pPr>
              <w:rPr>
                <w:rFonts w:asciiTheme="minorHAnsi" w:eastAsiaTheme="minorEastAsia" w:hAnsiTheme="minorHAnsi" w:cstheme="minorBidi"/>
                <w:sz w:val="20"/>
                <w:szCs w:val="20"/>
                <w:lang w:val="en-GB"/>
              </w:rPr>
            </w:pPr>
            <w:r w:rsidRPr="3CF6BF1B">
              <w:rPr>
                <w:rFonts w:asciiTheme="minorHAnsi" w:eastAsiaTheme="minorEastAsia" w:hAnsiTheme="minorHAnsi" w:cstheme="minorBidi"/>
                <w:sz w:val="20"/>
                <w:szCs w:val="20"/>
                <w:lang w:val="en-GB"/>
              </w:rPr>
              <w:t xml:space="preserve">A study of recovery initiatives in Ukraine, </w:t>
            </w:r>
            <w:proofErr w:type="spellStart"/>
            <w:r w:rsidRPr="3CF6BF1B">
              <w:rPr>
                <w:rFonts w:asciiTheme="minorHAnsi" w:eastAsiaTheme="minorEastAsia" w:hAnsiTheme="minorHAnsi" w:cstheme="minorBidi"/>
                <w:sz w:val="20"/>
                <w:szCs w:val="20"/>
                <w:lang w:val="en-GB"/>
              </w:rPr>
              <w:t>Ednannia</w:t>
            </w:r>
            <w:proofErr w:type="spellEnd"/>
            <w:r w:rsidR="1A433678" w:rsidRPr="3CF6BF1B">
              <w:rPr>
                <w:rFonts w:asciiTheme="minorHAnsi" w:eastAsiaTheme="minorEastAsia" w:hAnsiTheme="minorHAnsi" w:cstheme="minorBidi"/>
                <w:sz w:val="20"/>
                <w:szCs w:val="20"/>
                <w:lang w:val="en-GB"/>
              </w:rPr>
              <w:t>, 2023</w:t>
            </w:r>
          </w:p>
        </w:tc>
        <w:tc>
          <w:tcPr>
            <w:tcW w:w="4121" w:type="dxa"/>
          </w:tcPr>
          <w:p w14:paraId="7FECD983" w14:textId="18630EC0" w:rsidR="73300969" w:rsidRDefault="42A8146D" w:rsidP="3CF6BF1B">
            <w:pPr>
              <w:pStyle w:val="ListParagraph"/>
              <w:numPr>
                <w:ilvl w:val="0"/>
                <w:numId w:val="11"/>
              </w:numPr>
              <w:rPr>
                <w:rFonts w:asciiTheme="minorHAnsi" w:eastAsiaTheme="minorEastAsia" w:hAnsiTheme="minorHAnsi" w:cstheme="minorBidi"/>
                <w:color w:val="58585A" w:themeColor="accent2"/>
                <w:sz w:val="20"/>
                <w:szCs w:val="20"/>
                <w:lang w:val="en-GB"/>
              </w:rPr>
            </w:pPr>
            <w:r w:rsidRPr="3CF6BF1B">
              <w:rPr>
                <w:rFonts w:asciiTheme="minorHAnsi" w:eastAsiaTheme="minorEastAsia" w:hAnsiTheme="minorHAnsi" w:cstheme="minorBidi"/>
                <w:color w:val="58585A" w:themeColor="accent2"/>
                <w:sz w:val="20"/>
                <w:szCs w:val="20"/>
                <w:lang w:val="en-GB"/>
              </w:rPr>
              <w:t>Contextual understanding of early recovery efforts in Ukraine</w:t>
            </w:r>
          </w:p>
          <w:p w14:paraId="22C830E4" w14:textId="6AB45F8F" w:rsidR="73300969" w:rsidRDefault="42A8146D" w:rsidP="3CF6BF1B">
            <w:pPr>
              <w:pStyle w:val="ListParagraph"/>
              <w:numPr>
                <w:ilvl w:val="0"/>
                <w:numId w:val="11"/>
              </w:numPr>
              <w:rPr>
                <w:rFonts w:asciiTheme="minorHAnsi" w:eastAsiaTheme="minorEastAsia" w:hAnsiTheme="minorHAnsi" w:cstheme="minorBidi"/>
                <w:color w:val="58585A" w:themeColor="accent2"/>
                <w:sz w:val="20"/>
                <w:szCs w:val="20"/>
                <w:lang w:val="en-GB"/>
              </w:rPr>
            </w:pPr>
            <w:r w:rsidRPr="3CF6BF1B">
              <w:rPr>
                <w:rFonts w:asciiTheme="minorHAnsi" w:eastAsiaTheme="minorEastAsia" w:hAnsiTheme="minorHAnsi" w:cstheme="minorBidi"/>
                <w:color w:val="58585A" w:themeColor="accent2"/>
                <w:sz w:val="20"/>
                <w:szCs w:val="20"/>
                <w:lang w:val="en-GB"/>
              </w:rPr>
              <w:t>Feeding into the Data Analysis Plan</w:t>
            </w:r>
          </w:p>
        </w:tc>
        <w:tc>
          <w:tcPr>
            <w:tcW w:w="3244" w:type="dxa"/>
          </w:tcPr>
          <w:p w14:paraId="486CC16A" w14:textId="5D8A74C1" w:rsidR="73300969" w:rsidRDefault="10EB76B7" w:rsidP="3CF6BF1B">
            <w:pPr>
              <w:pStyle w:val="ListParagraph"/>
              <w:ind w:left="0"/>
              <w:rPr>
                <w:rFonts w:asciiTheme="minorHAnsi" w:eastAsiaTheme="minorEastAsia" w:hAnsiTheme="minorHAnsi" w:cstheme="minorBidi"/>
                <w:sz w:val="20"/>
                <w:szCs w:val="20"/>
                <w:lang w:val="en-GB"/>
              </w:rPr>
            </w:pPr>
            <w:hyperlink r:id="rId21">
              <w:r w:rsidRPr="3CF6BF1B">
                <w:rPr>
                  <w:rStyle w:val="Hyperlink"/>
                  <w:rFonts w:asciiTheme="minorHAnsi" w:eastAsiaTheme="minorEastAsia" w:hAnsiTheme="minorHAnsi" w:cstheme="minorBidi"/>
                  <w:sz w:val="20"/>
                  <w:szCs w:val="20"/>
                  <w:lang w:val="en-GB"/>
                </w:rPr>
                <w:t>https://ednannia.ua/images/A_study_of_recovery_initiatives_in_Ukraine.pdf</w:t>
              </w:r>
            </w:hyperlink>
            <w:r w:rsidRPr="3CF6BF1B">
              <w:rPr>
                <w:rFonts w:asciiTheme="minorHAnsi" w:eastAsiaTheme="minorEastAsia" w:hAnsiTheme="minorHAnsi" w:cstheme="minorBidi"/>
                <w:sz w:val="20"/>
                <w:szCs w:val="20"/>
                <w:lang w:val="en-GB"/>
              </w:rPr>
              <w:t xml:space="preserve"> </w:t>
            </w:r>
          </w:p>
        </w:tc>
      </w:tr>
    </w:tbl>
    <w:p w14:paraId="67C929E5" w14:textId="77777777" w:rsidR="002F7931" w:rsidRPr="002F7931" w:rsidRDefault="002F7931" w:rsidP="3CF6BF1B">
      <w:pPr>
        <w:pStyle w:val="ListParagraph"/>
        <w:spacing w:before="120" w:after="0" w:line="360" w:lineRule="auto"/>
        <w:rPr>
          <w:rStyle w:val="Heading5Char"/>
          <w:rFonts w:asciiTheme="minorHAnsi" w:eastAsiaTheme="minorEastAsia" w:hAnsiTheme="minorHAnsi" w:cstheme="minorBidi"/>
          <w:b w:val="0"/>
          <w:color w:val="auto"/>
          <w:sz w:val="22"/>
          <w:lang w:val="en-GB"/>
        </w:rPr>
      </w:pPr>
    </w:p>
    <w:p w14:paraId="4E16B9BE" w14:textId="54D59EE2" w:rsidR="002F7B7E" w:rsidRPr="0068138E" w:rsidRDefault="002F7B7E" w:rsidP="3CF6BF1B">
      <w:pPr>
        <w:pStyle w:val="ListParagraph"/>
        <w:numPr>
          <w:ilvl w:val="1"/>
          <w:numId w:val="23"/>
        </w:numPr>
        <w:spacing w:before="120" w:after="0" w:line="360" w:lineRule="auto"/>
        <w:rPr>
          <w:rFonts w:asciiTheme="minorHAnsi" w:eastAsiaTheme="minorEastAsia" w:hAnsiTheme="minorHAnsi" w:cstheme="minorBidi"/>
          <w:color w:val="FF0000"/>
          <w:lang w:val="en-GB"/>
        </w:rPr>
      </w:pPr>
      <w:r w:rsidRPr="67AB034D">
        <w:rPr>
          <w:rStyle w:val="Heading5Char"/>
          <w:rFonts w:asciiTheme="minorHAnsi" w:eastAsiaTheme="minorEastAsia" w:hAnsiTheme="minorHAnsi" w:cstheme="minorBidi"/>
          <w:color w:val="auto"/>
          <w:sz w:val="22"/>
          <w:lang w:val="en-GB"/>
        </w:rPr>
        <w:t>Primary Data Collection</w:t>
      </w:r>
    </w:p>
    <w:p w14:paraId="586DA28F" w14:textId="26954D7E" w:rsidR="73506A63" w:rsidRDefault="73506A63" w:rsidP="67AB034D">
      <w:pPr>
        <w:spacing w:before="120" w:after="0" w:line="360" w:lineRule="auto"/>
        <w:rPr>
          <w:rFonts w:eastAsia="Arial Narrow" w:cs="Arial Narrow"/>
          <w:color w:val="000000" w:themeColor="text2"/>
          <w:lang w:val="en-GB"/>
        </w:rPr>
      </w:pPr>
      <w:r w:rsidRPr="67AB034D">
        <w:rPr>
          <w:rStyle w:val="Heading5Char"/>
          <w:rFonts w:asciiTheme="minorHAnsi" w:eastAsiaTheme="minorEastAsia" w:hAnsiTheme="minorHAnsi" w:cstheme="minorBidi"/>
          <w:b w:val="0"/>
          <w:color w:val="000000" w:themeColor="text2"/>
          <w:sz w:val="22"/>
          <w:lang w:val="en-GB"/>
        </w:rPr>
        <w:lastRenderedPageBreak/>
        <w:t xml:space="preserve">Secondary Data Review and consultations with national stakeholders will begin before the start of the primary data collection to feed into the research design. Consultations with national-level stakeholders </w:t>
      </w:r>
      <w:r w:rsidR="183EF7F7" w:rsidRPr="67AB034D">
        <w:rPr>
          <w:rStyle w:val="Heading5Char"/>
          <w:rFonts w:asciiTheme="minorHAnsi" w:eastAsiaTheme="minorEastAsia" w:hAnsiTheme="minorHAnsi" w:cstheme="minorBidi"/>
          <w:b w:val="0"/>
          <w:color w:val="000000" w:themeColor="text2"/>
          <w:sz w:val="22"/>
          <w:lang w:val="en-GB"/>
        </w:rPr>
        <w:t>helped</w:t>
      </w:r>
      <w:r w:rsidR="183EF7F7" w:rsidRPr="67AB034D">
        <w:rPr>
          <w:rFonts w:eastAsia="Arial Narrow" w:cs="Arial Narrow"/>
          <w:color w:val="000000" w:themeColor="text2"/>
          <w:lang w:val="en-GB"/>
        </w:rPr>
        <w:t xml:space="preserve"> identify suitable locations for the assessment and deepened the assessment team’s understanding of the transition process from a national or central-level perspective, which has guided the development of additional questions for the Key Informant Interviews.</w:t>
      </w:r>
    </w:p>
    <w:p w14:paraId="4C82150B" w14:textId="3445C261" w:rsidR="002F7931" w:rsidRPr="002F7931" w:rsidRDefault="46D1F093" w:rsidP="3CF6BF1B">
      <w:pPr>
        <w:spacing w:before="120" w:after="0" w:line="360" w:lineRule="auto"/>
        <w:rPr>
          <w:rStyle w:val="Heading5Char"/>
          <w:rFonts w:asciiTheme="minorHAnsi" w:eastAsiaTheme="minorEastAsia" w:hAnsiTheme="minorHAnsi" w:cstheme="minorBidi"/>
          <w:b w:val="0"/>
          <w:color w:val="000000" w:themeColor="text2"/>
          <w:sz w:val="22"/>
          <w:lang w:val="en-GB"/>
        </w:rPr>
      </w:pPr>
      <w:r w:rsidRPr="67AB034D">
        <w:rPr>
          <w:rStyle w:val="Heading5Char"/>
          <w:rFonts w:asciiTheme="minorHAnsi" w:eastAsiaTheme="minorEastAsia" w:hAnsiTheme="minorHAnsi" w:cstheme="minorBidi"/>
          <w:b w:val="0"/>
          <w:color w:val="000000" w:themeColor="text2"/>
          <w:sz w:val="22"/>
          <w:lang w:val="en-GB"/>
        </w:rPr>
        <w:t xml:space="preserve">Primary data collection will include three components: Focus Group Discussions </w:t>
      </w:r>
      <w:r w:rsidR="1E0234E2" w:rsidRPr="67AB034D">
        <w:rPr>
          <w:rStyle w:val="Heading5Char"/>
          <w:rFonts w:asciiTheme="minorHAnsi" w:eastAsiaTheme="minorEastAsia" w:hAnsiTheme="minorHAnsi" w:cstheme="minorBidi"/>
          <w:b w:val="0"/>
          <w:color w:val="000000" w:themeColor="text2"/>
          <w:sz w:val="22"/>
          <w:lang w:val="en-GB"/>
        </w:rPr>
        <w:t xml:space="preserve">(FGDs) </w:t>
      </w:r>
      <w:r w:rsidRPr="67AB034D">
        <w:rPr>
          <w:rStyle w:val="Heading5Char"/>
          <w:rFonts w:asciiTheme="minorHAnsi" w:eastAsiaTheme="minorEastAsia" w:hAnsiTheme="minorHAnsi" w:cstheme="minorBidi"/>
          <w:b w:val="0"/>
          <w:color w:val="000000" w:themeColor="text2"/>
          <w:sz w:val="22"/>
          <w:lang w:val="en-GB"/>
        </w:rPr>
        <w:t xml:space="preserve">with representatives of </w:t>
      </w:r>
      <w:r w:rsidR="771C03A1" w:rsidRPr="67AB034D">
        <w:rPr>
          <w:rFonts w:asciiTheme="minorHAnsi" w:eastAsiaTheme="minorEastAsia" w:hAnsiTheme="minorHAnsi" w:cstheme="minorBidi"/>
          <w:color w:val="000000" w:themeColor="text2"/>
          <w:lang w:val="en-GB"/>
        </w:rPr>
        <w:t>vulnerable conflict-affected populations, currently or formerly included in humanitarian caseloads, who require social assistance.</w:t>
      </w:r>
      <w:r w:rsidRPr="67AB034D">
        <w:rPr>
          <w:rStyle w:val="Heading5Char"/>
          <w:rFonts w:asciiTheme="minorHAnsi" w:eastAsiaTheme="minorEastAsia" w:hAnsiTheme="minorHAnsi" w:cstheme="minorBidi"/>
          <w:b w:val="0"/>
          <w:color w:val="000000" w:themeColor="text2"/>
          <w:sz w:val="22"/>
          <w:lang w:val="en-GB"/>
        </w:rPr>
        <w:t xml:space="preserve"> </w:t>
      </w:r>
      <w:r w:rsidR="12273BDF" w:rsidRPr="67AB034D">
        <w:rPr>
          <w:rStyle w:val="Heading5Char"/>
          <w:rFonts w:asciiTheme="minorHAnsi" w:eastAsiaTheme="minorEastAsia" w:hAnsiTheme="minorHAnsi" w:cstheme="minorBidi"/>
          <w:b w:val="0"/>
          <w:color w:val="000000" w:themeColor="text2"/>
          <w:sz w:val="22"/>
          <w:lang w:val="en-GB"/>
        </w:rPr>
        <w:t>Household</w:t>
      </w:r>
      <w:r w:rsidRPr="67AB034D">
        <w:rPr>
          <w:rStyle w:val="Heading5Char"/>
          <w:rFonts w:asciiTheme="minorHAnsi" w:eastAsiaTheme="minorEastAsia" w:hAnsiTheme="minorHAnsi" w:cstheme="minorBidi"/>
          <w:b w:val="0"/>
          <w:color w:val="000000" w:themeColor="text2"/>
          <w:sz w:val="22"/>
          <w:lang w:val="en-GB"/>
        </w:rPr>
        <w:t xml:space="preserve"> Interviews </w:t>
      </w:r>
      <w:r w:rsidR="3AB96EBD" w:rsidRPr="67AB034D">
        <w:rPr>
          <w:rStyle w:val="Heading5Char"/>
          <w:rFonts w:asciiTheme="minorHAnsi" w:eastAsiaTheme="minorEastAsia" w:hAnsiTheme="minorHAnsi" w:cstheme="minorBidi"/>
          <w:b w:val="0"/>
          <w:color w:val="000000" w:themeColor="text2"/>
          <w:sz w:val="22"/>
          <w:lang w:val="en-GB"/>
        </w:rPr>
        <w:t xml:space="preserve">(HHIs) </w:t>
      </w:r>
      <w:r w:rsidRPr="67AB034D">
        <w:rPr>
          <w:rStyle w:val="Heading5Char"/>
          <w:rFonts w:asciiTheme="minorHAnsi" w:eastAsiaTheme="minorEastAsia" w:hAnsiTheme="minorHAnsi" w:cstheme="minorBidi"/>
          <w:b w:val="0"/>
          <w:color w:val="000000" w:themeColor="text2"/>
          <w:sz w:val="22"/>
          <w:lang w:val="en-GB"/>
        </w:rPr>
        <w:t>with persons with disability and/or chronic illness</w:t>
      </w:r>
      <w:r w:rsidR="1E2C78CC" w:rsidRPr="67AB034D">
        <w:rPr>
          <w:rStyle w:val="Heading5Char"/>
          <w:rFonts w:asciiTheme="minorHAnsi" w:eastAsiaTheme="minorEastAsia" w:hAnsiTheme="minorHAnsi" w:cstheme="minorBidi"/>
          <w:b w:val="0"/>
          <w:color w:val="000000" w:themeColor="text2"/>
          <w:sz w:val="22"/>
          <w:lang w:val="en-GB"/>
        </w:rPr>
        <w:t xml:space="preserve"> </w:t>
      </w:r>
      <w:r w:rsidR="1E2C78CC" w:rsidRPr="67AB034D">
        <w:rPr>
          <w:rFonts w:asciiTheme="minorHAnsi" w:eastAsiaTheme="minorEastAsia" w:hAnsiTheme="minorHAnsi" w:cstheme="minorBidi"/>
          <w:color w:val="000000" w:themeColor="text2"/>
          <w:lang w:val="en-GB"/>
        </w:rPr>
        <w:t>currently or formerly included in humanitarian caseloads, who require social assistance.</w:t>
      </w:r>
      <w:r w:rsidRPr="67AB034D">
        <w:rPr>
          <w:rStyle w:val="Heading5Char"/>
          <w:rFonts w:asciiTheme="minorHAnsi" w:eastAsiaTheme="minorEastAsia" w:hAnsiTheme="minorHAnsi" w:cstheme="minorBidi"/>
          <w:b w:val="0"/>
          <w:color w:val="000000" w:themeColor="text2"/>
          <w:sz w:val="22"/>
          <w:lang w:val="en-GB"/>
        </w:rPr>
        <w:t xml:space="preserve"> </w:t>
      </w:r>
      <w:r w:rsidR="42A7C5D8" w:rsidRPr="67AB034D">
        <w:rPr>
          <w:rStyle w:val="Heading5Char"/>
          <w:rFonts w:asciiTheme="minorHAnsi" w:eastAsiaTheme="minorEastAsia" w:hAnsiTheme="minorHAnsi" w:cstheme="minorBidi"/>
          <w:b w:val="0"/>
          <w:color w:val="000000" w:themeColor="text2"/>
          <w:sz w:val="22"/>
          <w:lang w:val="en-GB"/>
        </w:rPr>
        <w:t xml:space="preserve">Semi-structured (qualitative) </w:t>
      </w:r>
      <w:r w:rsidRPr="67AB034D">
        <w:rPr>
          <w:rStyle w:val="Heading5Char"/>
          <w:rFonts w:asciiTheme="minorHAnsi" w:eastAsiaTheme="minorEastAsia" w:hAnsiTheme="minorHAnsi" w:cstheme="minorBidi"/>
          <w:b w:val="0"/>
          <w:color w:val="000000" w:themeColor="text2"/>
          <w:sz w:val="22"/>
          <w:lang w:val="en-GB"/>
        </w:rPr>
        <w:t xml:space="preserve">Key Informant Interviews </w:t>
      </w:r>
      <w:r w:rsidR="1F42A298" w:rsidRPr="67AB034D">
        <w:rPr>
          <w:rStyle w:val="Heading5Char"/>
          <w:rFonts w:asciiTheme="minorHAnsi" w:eastAsiaTheme="minorEastAsia" w:hAnsiTheme="minorHAnsi" w:cstheme="minorBidi"/>
          <w:b w:val="0"/>
          <w:color w:val="000000" w:themeColor="text2"/>
          <w:sz w:val="22"/>
          <w:lang w:val="en-GB"/>
        </w:rPr>
        <w:t xml:space="preserve">(KIIs) </w:t>
      </w:r>
      <w:r w:rsidRPr="67AB034D">
        <w:rPr>
          <w:rStyle w:val="Heading5Char"/>
          <w:rFonts w:asciiTheme="minorHAnsi" w:eastAsiaTheme="minorEastAsia" w:hAnsiTheme="minorHAnsi" w:cstheme="minorBidi"/>
          <w:b w:val="0"/>
          <w:color w:val="000000" w:themeColor="text2"/>
          <w:sz w:val="22"/>
          <w:lang w:val="en-GB"/>
        </w:rPr>
        <w:t xml:space="preserve">with </w:t>
      </w:r>
      <w:r w:rsidR="4426EDCE" w:rsidRPr="67AB034D">
        <w:rPr>
          <w:rFonts w:asciiTheme="minorHAnsi" w:eastAsiaTheme="minorEastAsia" w:hAnsiTheme="minorHAnsi" w:cstheme="minorBidi"/>
          <w:color w:val="000000" w:themeColor="text2"/>
          <w:lang w:val="en-GB"/>
        </w:rPr>
        <w:t xml:space="preserve">local humanitarian and governmental service providers and policymakers working </w:t>
      </w:r>
      <w:r w:rsidR="1BD61033" w:rsidRPr="67AB034D">
        <w:rPr>
          <w:rStyle w:val="Heading5Char"/>
          <w:rFonts w:asciiTheme="minorHAnsi" w:eastAsiaTheme="minorEastAsia" w:hAnsiTheme="minorHAnsi" w:cstheme="minorBidi"/>
          <w:b w:val="0"/>
          <w:color w:val="000000" w:themeColor="text2"/>
          <w:sz w:val="22"/>
          <w:lang w:val="en-GB"/>
        </w:rPr>
        <w:t xml:space="preserve">within the Protection, CCCM and </w:t>
      </w:r>
      <w:r w:rsidR="01035F2D" w:rsidRPr="67AB034D">
        <w:rPr>
          <w:rStyle w:val="Heading5Char"/>
          <w:rFonts w:asciiTheme="minorHAnsi" w:eastAsiaTheme="minorEastAsia" w:hAnsiTheme="minorHAnsi" w:cstheme="minorBidi"/>
          <w:b w:val="0"/>
          <w:color w:val="000000" w:themeColor="text2"/>
          <w:sz w:val="22"/>
          <w:lang w:val="en-GB"/>
        </w:rPr>
        <w:t>Shelter</w:t>
      </w:r>
      <w:r w:rsidR="1BD61033" w:rsidRPr="67AB034D">
        <w:rPr>
          <w:rStyle w:val="Heading5Char"/>
          <w:rFonts w:asciiTheme="minorHAnsi" w:eastAsiaTheme="minorEastAsia" w:hAnsiTheme="minorHAnsi" w:cstheme="minorBidi"/>
          <w:b w:val="0"/>
          <w:color w:val="000000" w:themeColor="text2"/>
          <w:sz w:val="22"/>
          <w:lang w:val="en-GB"/>
        </w:rPr>
        <w:t xml:space="preserve"> sectors (see Table 2).</w:t>
      </w:r>
      <w:r w:rsidR="19EA0EF6" w:rsidRPr="67AB034D">
        <w:rPr>
          <w:rStyle w:val="Heading5Char"/>
          <w:rFonts w:asciiTheme="minorHAnsi" w:eastAsiaTheme="minorEastAsia" w:hAnsiTheme="minorHAnsi" w:cstheme="minorBidi"/>
          <w:b w:val="0"/>
          <w:color w:val="000000" w:themeColor="text2"/>
          <w:sz w:val="22"/>
          <w:lang w:val="en-GB"/>
        </w:rPr>
        <w:t xml:space="preserve"> FGDs</w:t>
      </w:r>
      <w:r w:rsidR="4D2D9A60" w:rsidRPr="67AB034D">
        <w:rPr>
          <w:rStyle w:val="Heading5Char"/>
          <w:rFonts w:asciiTheme="minorHAnsi" w:eastAsiaTheme="minorEastAsia" w:hAnsiTheme="minorHAnsi" w:cstheme="minorBidi"/>
          <w:b w:val="0"/>
          <w:color w:val="000000" w:themeColor="text2"/>
          <w:sz w:val="22"/>
          <w:lang w:val="en-GB"/>
        </w:rPr>
        <w:t>, HHIs</w:t>
      </w:r>
      <w:r w:rsidR="19EA0EF6" w:rsidRPr="67AB034D">
        <w:rPr>
          <w:rStyle w:val="Heading5Char"/>
          <w:rFonts w:asciiTheme="minorHAnsi" w:eastAsiaTheme="minorEastAsia" w:hAnsiTheme="minorHAnsi" w:cstheme="minorBidi"/>
          <w:b w:val="0"/>
          <w:color w:val="000000" w:themeColor="text2"/>
          <w:sz w:val="22"/>
          <w:lang w:val="en-GB"/>
        </w:rPr>
        <w:t xml:space="preserve"> and KIIs will be conducted simultaneously as the </w:t>
      </w:r>
      <w:r w:rsidR="17D25AFD" w:rsidRPr="67AB034D">
        <w:rPr>
          <w:rStyle w:val="Heading5Char"/>
          <w:rFonts w:asciiTheme="minorHAnsi" w:eastAsiaTheme="minorEastAsia" w:hAnsiTheme="minorHAnsi" w:cstheme="minorBidi"/>
          <w:b w:val="0"/>
          <w:color w:val="000000" w:themeColor="text2"/>
          <w:sz w:val="22"/>
          <w:lang w:val="en-GB"/>
        </w:rPr>
        <w:t xml:space="preserve">findings </w:t>
      </w:r>
      <w:r w:rsidR="692DBAE9" w:rsidRPr="67AB034D">
        <w:rPr>
          <w:rFonts w:eastAsia="Arial Narrow" w:cs="Arial Narrow"/>
          <w:color w:val="000000" w:themeColor="text2"/>
          <w:lang w:val="en-GB"/>
        </w:rPr>
        <w:t>from each component will complement one another without influencing each other’s design</w:t>
      </w:r>
      <w:r w:rsidR="17D25AFD" w:rsidRPr="67AB034D">
        <w:rPr>
          <w:rStyle w:val="Heading5Char"/>
          <w:rFonts w:asciiTheme="minorHAnsi" w:eastAsiaTheme="minorEastAsia" w:hAnsiTheme="minorHAnsi" w:cstheme="minorBidi"/>
          <w:b w:val="0"/>
          <w:color w:val="000000" w:themeColor="text2"/>
          <w:sz w:val="22"/>
          <w:lang w:val="en-GB"/>
        </w:rPr>
        <w:t>.</w:t>
      </w:r>
    </w:p>
    <w:p w14:paraId="253DF012" w14:textId="40E801BD" w:rsidR="002F7931" w:rsidRPr="002F7931" w:rsidRDefault="002F7931" w:rsidP="3CF6BF1B">
      <w:pPr>
        <w:pStyle w:val="ListParagraph"/>
        <w:spacing w:after="0"/>
        <w:rPr>
          <w:rFonts w:asciiTheme="minorHAnsi" w:eastAsiaTheme="minorEastAsia" w:hAnsiTheme="minorHAnsi" w:cstheme="minorBidi"/>
          <w:color w:val="58585A" w:themeColor="accent2"/>
          <w:lang w:val="en-GB"/>
        </w:rPr>
      </w:pPr>
    </w:p>
    <w:p w14:paraId="4F204FCD" w14:textId="6CD3F5BF" w:rsidR="002F7931" w:rsidRPr="002F7931" w:rsidRDefault="4E87A91A" w:rsidP="3CF6BF1B">
      <w:pPr>
        <w:spacing w:after="0"/>
        <w:rPr>
          <w:rFonts w:asciiTheme="minorHAnsi" w:eastAsiaTheme="minorEastAsia" w:hAnsiTheme="minorHAnsi" w:cstheme="minorBidi"/>
          <w:b/>
          <w:bCs/>
          <w:color w:val="58585A" w:themeColor="accent2"/>
          <w:lang w:val="en-GB"/>
        </w:rPr>
      </w:pPr>
      <w:r w:rsidRPr="3CF6BF1B">
        <w:rPr>
          <w:rFonts w:asciiTheme="minorHAnsi" w:eastAsiaTheme="minorEastAsia" w:hAnsiTheme="minorHAnsi" w:cstheme="minorBidi"/>
          <w:b/>
          <w:bCs/>
          <w:color w:val="58585A" w:themeColor="accent2"/>
          <w:lang w:val="en-GB"/>
        </w:rPr>
        <w:t>Table 2. Data collection components</w:t>
      </w:r>
    </w:p>
    <w:tbl>
      <w:tblPr>
        <w:tblW w:w="9510" w:type="dxa"/>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1320"/>
        <w:gridCol w:w="2790"/>
        <w:gridCol w:w="1305"/>
        <w:gridCol w:w="4095"/>
      </w:tblGrid>
      <w:tr w:rsidR="18B57ABC" w14:paraId="08AB924B" w14:textId="77777777" w:rsidTr="67AB034D">
        <w:trPr>
          <w:trHeight w:val="300"/>
        </w:trPr>
        <w:tc>
          <w:tcPr>
            <w:tcW w:w="1320" w:type="dxa"/>
            <w:tcBorders>
              <w:top w:val="single" w:sz="6" w:space="0" w:color="000000" w:themeColor="text2"/>
              <w:left w:val="single" w:sz="6" w:space="0" w:color="000000" w:themeColor="text2"/>
              <w:bottom w:val="single" w:sz="6" w:space="0" w:color="000000" w:themeColor="text2"/>
              <w:right w:val="single" w:sz="6" w:space="0" w:color="000000" w:themeColor="text2"/>
            </w:tcBorders>
            <w:tcMar>
              <w:left w:w="105" w:type="dxa"/>
              <w:right w:w="105" w:type="dxa"/>
            </w:tcMar>
            <w:vAlign w:val="center"/>
          </w:tcPr>
          <w:p w14:paraId="603FD966" w14:textId="09A0128B" w:rsidR="18B57ABC" w:rsidRDefault="3D9D062D" w:rsidP="3CF6BF1B">
            <w:pPr>
              <w:spacing w:before="120" w:after="0" w:line="360" w:lineRule="auto"/>
              <w:jc w:val="center"/>
              <w:rPr>
                <w:rFonts w:asciiTheme="minorHAnsi" w:eastAsiaTheme="minorEastAsia" w:hAnsiTheme="minorHAnsi" w:cstheme="minorBidi"/>
                <w:color w:val="000000" w:themeColor="text2"/>
              </w:rPr>
            </w:pPr>
            <w:r w:rsidRPr="3CF6BF1B">
              <w:rPr>
                <w:rFonts w:asciiTheme="minorHAnsi" w:eastAsiaTheme="minorEastAsia" w:hAnsiTheme="minorHAnsi" w:cstheme="minorBidi"/>
                <w:b/>
                <w:bCs/>
                <w:color w:val="000000" w:themeColor="text2"/>
                <w:lang w:val="en-GB"/>
              </w:rPr>
              <w:t>Data Collection Component</w:t>
            </w:r>
            <w:r w:rsidRPr="3CF6BF1B">
              <w:rPr>
                <w:rFonts w:asciiTheme="minorHAnsi" w:eastAsiaTheme="minorEastAsia" w:hAnsiTheme="minorHAnsi" w:cstheme="minorBidi"/>
                <w:color w:val="000000" w:themeColor="text2"/>
                <w:lang w:val="en-GB"/>
              </w:rPr>
              <w:t xml:space="preserve"> </w:t>
            </w:r>
          </w:p>
        </w:tc>
        <w:tc>
          <w:tcPr>
            <w:tcW w:w="2790" w:type="dxa"/>
            <w:tcBorders>
              <w:top w:val="single" w:sz="6" w:space="0" w:color="000000" w:themeColor="text2"/>
              <w:left w:val="single" w:sz="6" w:space="0" w:color="000000" w:themeColor="text2"/>
              <w:bottom w:val="single" w:sz="6" w:space="0" w:color="000000" w:themeColor="text2"/>
              <w:right w:val="single" w:sz="6" w:space="0" w:color="000000" w:themeColor="text2"/>
            </w:tcBorders>
            <w:tcMar>
              <w:left w:w="105" w:type="dxa"/>
              <w:right w:w="105" w:type="dxa"/>
            </w:tcMar>
            <w:vAlign w:val="center"/>
          </w:tcPr>
          <w:p w14:paraId="3636007D" w14:textId="74C77E43" w:rsidR="18B57ABC" w:rsidRDefault="3D9D062D" w:rsidP="3CF6BF1B">
            <w:pPr>
              <w:spacing w:line="360" w:lineRule="auto"/>
              <w:jc w:val="center"/>
              <w:rPr>
                <w:rFonts w:asciiTheme="minorHAnsi" w:eastAsiaTheme="minorEastAsia" w:hAnsiTheme="minorHAnsi" w:cstheme="minorBidi"/>
                <w:color w:val="000000" w:themeColor="text2"/>
                <w:lang w:val="en-GB"/>
              </w:rPr>
            </w:pPr>
            <w:r w:rsidRPr="3CF6BF1B">
              <w:rPr>
                <w:rFonts w:asciiTheme="minorHAnsi" w:eastAsiaTheme="minorEastAsia" w:hAnsiTheme="minorHAnsi" w:cstheme="minorBidi"/>
                <w:b/>
                <w:bCs/>
                <w:color w:val="000000" w:themeColor="text2"/>
                <w:lang w:val="en-GB"/>
              </w:rPr>
              <w:t>Respondents</w:t>
            </w:r>
          </w:p>
        </w:tc>
        <w:tc>
          <w:tcPr>
            <w:tcW w:w="1305" w:type="dxa"/>
            <w:tcBorders>
              <w:top w:val="single" w:sz="6" w:space="0" w:color="000000" w:themeColor="text2"/>
              <w:left w:val="single" w:sz="6" w:space="0" w:color="000000" w:themeColor="text2"/>
              <w:bottom w:val="single" w:sz="6" w:space="0" w:color="000000" w:themeColor="text2"/>
              <w:right w:val="single" w:sz="6" w:space="0" w:color="000000" w:themeColor="text2"/>
            </w:tcBorders>
            <w:tcMar>
              <w:left w:w="105" w:type="dxa"/>
              <w:right w:w="105" w:type="dxa"/>
            </w:tcMar>
            <w:vAlign w:val="center"/>
          </w:tcPr>
          <w:p w14:paraId="5350BEBB" w14:textId="2A3FA1DD" w:rsidR="18B57ABC" w:rsidRDefault="3D9D062D" w:rsidP="3CF6BF1B">
            <w:pPr>
              <w:spacing w:before="120" w:after="0" w:line="360" w:lineRule="auto"/>
              <w:jc w:val="center"/>
              <w:rPr>
                <w:rFonts w:asciiTheme="minorHAnsi" w:eastAsiaTheme="minorEastAsia" w:hAnsiTheme="minorHAnsi" w:cstheme="minorBidi"/>
                <w:color w:val="000000" w:themeColor="text2"/>
              </w:rPr>
            </w:pPr>
            <w:r w:rsidRPr="3CF6BF1B">
              <w:rPr>
                <w:rFonts w:asciiTheme="minorHAnsi" w:eastAsiaTheme="minorEastAsia" w:hAnsiTheme="minorHAnsi" w:cstheme="minorBidi"/>
                <w:b/>
                <w:bCs/>
                <w:color w:val="000000" w:themeColor="text2"/>
                <w:lang w:val="en-GB"/>
              </w:rPr>
              <w:t>Target Number of Interviews</w:t>
            </w:r>
          </w:p>
        </w:tc>
        <w:tc>
          <w:tcPr>
            <w:tcW w:w="4095" w:type="dxa"/>
            <w:tcBorders>
              <w:top w:val="single" w:sz="6" w:space="0" w:color="000000" w:themeColor="text2"/>
              <w:left w:val="single" w:sz="6" w:space="0" w:color="000000" w:themeColor="text2"/>
              <w:bottom w:val="single" w:sz="6" w:space="0" w:color="000000" w:themeColor="text2"/>
              <w:right w:val="single" w:sz="6" w:space="0" w:color="000000" w:themeColor="text2"/>
            </w:tcBorders>
            <w:tcMar>
              <w:left w:w="105" w:type="dxa"/>
              <w:right w:w="105" w:type="dxa"/>
            </w:tcMar>
            <w:vAlign w:val="center"/>
          </w:tcPr>
          <w:p w14:paraId="50448A91" w14:textId="3D806AB9" w:rsidR="18B57ABC" w:rsidRDefault="5C279CE6" w:rsidP="3CF6BF1B">
            <w:pPr>
              <w:spacing w:before="120" w:after="0" w:line="360" w:lineRule="auto"/>
              <w:jc w:val="center"/>
              <w:rPr>
                <w:rFonts w:asciiTheme="minorHAnsi" w:eastAsiaTheme="minorEastAsia" w:hAnsiTheme="minorHAnsi" w:cstheme="minorBidi"/>
                <w:color w:val="000000" w:themeColor="text2"/>
              </w:rPr>
            </w:pPr>
            <w:r w:rsidRPr="67AB034D">
              <w:rPr>
                <w:rFonts w:asciiTheme="minorHAnsi" w:eastAsiaTheme="minorEastAsia" w:hAnsiTheme="minorHAnsi" w:cstheme="minorBidi"/>
                <w:b/>
                <w:bCs/>
                <w:color w:val="000000" w:themeColor="text2"/>
                <w:lang w:val="en-GB"/>
              </w:rPr>
              <w:t>Main areas of focus</w:t>
            </w:r>
            <w:r w:rsidRPr="67AB034D">
              <w:rPr>
                <w:rFonts w:asciiTheme="minorHAnsi" w:eastAsiaTheme="minorEastAsia" w:hAnsiTheme="minorHAnsi" w:cstheme="minorBidi"/>
                <w:color w:val="000000" w:themeColor="text2"/>
                <w:lang w:val="en-GB"/>
              </w:rPr>
              <w:t xml:space="preserve"> </w:t>
            </w:r>
          </w:p>
        </w:tc>
      </w:tr>
      <w:tr w:rsidR="67AB034D" w14:paraId="13C57325" w14:textId="77777777" w:rsidTr="67AB034D">
        <w:trPr>
          <w:trHeight w:val="300"/>
        </w:trPr>
        <w:tc>
          <w:tcPr>
            <w:tcW w:w="1320" w:type="dxa"/>
            <w:tcBorders>
              <w:top w:val="single" w:sz="6" w:space="0" w:color="000000" w:themeColor="text2"/>
              <w:left w:val="single" w:sz="6" w:space="0" w:color="000000" w:themeColor="text2"/>
              <w:bottom w:val="single" w:sz="6" w:space="0" w:color="000000" w:themeColor="text2"/>
              <w:right w:val="single" w:sz="6" w:space="0" w:color="000000" w:themeColor="text2"/>
            </w:tcBorders>
            <w:tcMar>
              <w:left w:w="105" w:type="dxa"/>
              <w:right w:w="105" w:type="dxa"/>
            </w:tcMar>
            <w:vAlign w:val="center"/>
          </w:tcPr>
          <w:p w14:paraId="17D71694" w14:textId="79E26FCA" w:rsidR="2B6B7704" w:rsidRDefault="2B6B7704" w:rsidP="67AB034D">
            <w:pPr>
              <w:spacing w:line="360" w:lineRule="auto"/>
              <w:jc w:val="center"/>
              <w:rPr>
                <w:rFonts w:asciiTheme="minorHAnsi" w:eastAsiaTheme="minorEastAsia" w:hAnsiTheme="minorHAnsi" w:cstheme="minorBidi"/>
                <w:color w:val="000000" w:themeColor="text2"/>
                <w:sz w:val="20"/>
                <w:szCs w:val="20"/>
              </w:rPr>
            </w:pPr>
            <w:r w:rsidRPr="67AB034D">
              <w:rPr>
                <w:rFonts w:asciiTheme="minorHAnsi" w:eastAsiaTheme="minorEastAsia" w:hAnsiTheme="minorHAnsi" w:cstheme="minorBidi"/>
                <w:color w:val="000000" w:themeColor="text2"/>
                <w:sz w:val="20"/>
                <w:szCs w:val="20"/>
                <w:lang w:val="en-GB"/>
              </w:rPr>
              <w:t>Key Informant Interviews</w:t>
            </w:r>
          </w:p>
        </w:tc>
        <w:tc>
          <w:tcPr>
            <w:tcW w:w="2790" w:type="dxa"/>
            <w:tcBorders>
              <w:top w:val="single" w:sz="6" w:space="0" w:color="000000" w:themeColor="text2"/>
              <w:left w:val="single" w:sz="6" w:space="0" w:color="000000" w:themeColor="text2"/>
              <w:bottom w:val="single" w:sz="6" w:space="0" w:color="000000" w:themeColor="text2"/>
              <w:right w:val="single" w:sz="6" w:space="0" w:color="000000" w:themeColor="text2"/>
            </w:tcBorders>
            <w:tcMar>
              <w:left w:w="105" w:type="dxa"/>
              <w:right w:w="105" w:type="dxa"/>
            </w:tcMar>
            <w:vAlign w:val="center"/>
          </w:tcPr>
          <w:p w14:paraId="764BD498" w14:textId="1C5025C2" w:rsidR="2B6B7704" w:rsidRDefault="2B6B7704" w:rsidP="67AB034D">
            <w:pPr>
              <w:spacing w:after="0" w:line="360" w:lineRule="auto"/>
              <w:rPr>
                <w:rFonts w:asciiTheme="minorHAnsi" w:eastAsiaTheme="minorEastAsia" w:hAnsiTheme="minorHAnsi" w:cstheme="minorBidi"/>
                <w:color w:val="000000" w:themeColor="text2"/>
                <w:sz w:val="20"/>
                <w:szCs w:val="20"/>
                <w:lang w:val="en-GB"/>
              </w:rPr>
            </w:pPr>
            <w:r w:rsidRPr="67AB034D">
              <w:rPr>
                <w:rFonts w:asciiTheme="minorHAnsi" w:eastAsiaTheme="minorEastAsia" w:hAnsiTheme="minorHAnsi" w:cstheme="minorBidi"/>
                <w:color w:val="000000" w:themeColor="text2"/>
                <w:sz w:val="20"/>
                <w:szCs w:val="20"/>
                <w:lang w:val="en-GB"/>
              </w:rPr>
              <w:t>Stakeholders working in the Protection, CCCM and Shelter sectors in given locations, including representatives of:</w:t>
            </w:r>
          </w:p>
          <w:p w14:paraId="023A46A1" w14:textId="54DE8183" w:rsidR="2B6B7704" w:rsidRDefault="2B6B7704" w:rsidP="67AB034D">
            <w:pPr>
              <w:pStyle w:val="ListParagraph"/>
              <w:numPr>
                <w:ilvl w:val="0"/>
                <w:numId w:val="1"/>
              </w:numPr>
              <w:spacing w:after="0" w:line="360" w:lineRule="auto"/>
              <w:rPr>
                <w:rFonts w:asciiTheme="minorHAnsi" w:eastAsiaTheme="minorEastAsia" w:hAnsiTheme="minorHAnsi" w:cstheme="minorBidi"/>
                <w:color w:val="000000" w:themeColor="text2"/>
                <w:sz w:val="20"/>
                <w:szCs w:val="20"/>
                <w:lang w:val="en-GB"/>
              </w:rPr>
            </w:pPr>
            <w:r w:rsidRPr="67AB034D">
              <w:rPr>
                <w:rFonts w:asciiTheme="minorHAnsi" w:eastAsiaTheme="minorEastAsia" w:hAnsiTheme="minorHAnsi" w:cstheme="minorBidi"/>
                <w:color w:val="000000" w:themeColor="text2"/>
                <w:sz w:val="20"/>
                <w:szCs w:val="20"/>
                <w:lang w:val="en-GB"/>
              </w:rPr>
              <w:t>International organisations</w:t>
            </w:r>
          </w:p>
          <w:p w14:paraId="3A6550FF" w14:textId="4F89B319" w:rsidR="2B6B7704" w:rsidRDefault="2B6B7704" w:rsidP="67AB034D">
            <w:pPr>
              <w:pStyle w:val="ListParagraph"/>
              <w:numPr>
                <w:ilvl w:val="0"/>
                <w:numId w:val="1"/>
              </w:numPr>
              <w:spacing w:after="0" w:line="360" w:lineRule="auto"/>
              <w:rPr>
                <w:rFonts w:asciiTheme="minorHAnsi" w:eastAsiaTheme="minorEastAsia" w:hAnsiTheme="minorHAnsi" w:cstheme="minorBidi"/>
                <w:color w:val="000000" w:themeColor="text2"/>
                <w:sz w:val="20"/>
                <w:szCs w:val="20"/>
                <w:lang w:val="en-GB"/>
              </w:rPr>
            </w:pPr>
            <w:r w:rsidRPr="67AB034D">
              <w:rPr>
                <w:rFonts w:asciiTheme="minorHAnsi" w:eastAsiaTheme="minorEastAsia" w:hAnsiTheme="minorHAnsi" w:cstheme="minorBidi"/>
                <w:color w:val="000000" w:themeColor="text2"/>
                <w:sz w:val="20"/>
                <w:szCs w:val="20"/>
                <w:lang w:val="en-GB"/>
              </w:rPr>
              <w:t>International NGOs</w:t>
            </w:r>
          </w:p>
          <w:p w14:paraId="75AD0804" w14:textId="236C8F97" w:rsidR="67AB034D" w:rsidRDefault="67AB034D" w:rsidP="67AB034D">
            <w:pPr>
              <w:spacing w:line="360" w:lineRule="auto"/>
              <w:rPr>
                <w:rFonts w:asciiTheme="minorHAnsi" w:eastAsiaTheme="minorEastAsia" w:hAnsiTheme="minorHAnsi" w:cstheme="minorBidi"/>
                <w:color w:val="000000" w:themeColor="text2"/>
                <w:sz w:val="20"/>
                <w:szCs w:val="20"/>
                <w:lang w:val="en-GB"/>
              </w:rPr>
            </w:pPr>
          </w:p>
        </w:tc>
        <w:tc>
          <w:tcPr>
            <w:tcW w:w="1305" w:type="dxa"/>
            <w:tcBorders>
              <w:top w:val="single" w:sz="6" w:space="0" w:color="000000" w:themeColor="text2"/>
              <w:left w:val="single" w:sz="6" w:space="0" w:color="000000" w:themeColor="text2"/>
              <w:bottom w:val="single" w:sz="6" w:space="0" w:color="000000" w:themeColor="text2"/>
              <w:right w:val="single" w:sz="6" w:space="0" w:color="000000" w:themeColor="text2"/>
            </w:tcBorders>
            <w:tcMar>
              <w:left w:w="105" w:type="dxa"/>
              <w:right w:w="105" w:type="dxa"/>
            </w:tcMar>
            <w:vAlign w:val="center"/>
          </w:tcPr>
          <w:p w14:paraId="75D35CAA" w14:textId="422CBD09" w:rsidR="2B787247" w:rsidRDefault="2B787247" w:rsidP="67AB034D">
            <w:pPr>
              <w:spacing w:line="360" w:lineRule="auto"/>
              <w:jc w:val="center"/>
              <w:rPr>
                <w:rFonts w:asciiTheme="minorHAnsi" w:eastAsiaTheme="minorEastAsia" w:hAnsiTheme="minorHAnsi" w:cstheme="minorBidi"/>
                <w:color w:val="000000" w:themeColor="text2"/>
                <w:sz w:val="20"/>
                <w:szCs w:val="20"/>
                <w:lang w:val="en-GB"/>
              </w:rPr>
            </w:pPr>
            <w:r w:rsidRPr="67AB034D">
              <w:rPr>
                <w:rFonts w:asciiTheme="minorHAnsi" w:eastAsiaTheme="minorEastAsia" w:hAnsiTheme="minorHAnsi" w:cstheme="minorBidi"/>
                <w:color w:val="000000" w:themeColor="text2"/>
                <w:sz w:val="20"/>
                <w:szCs w:val="20"/>
                <w:lang w:val="en-GB"/>
              </w:rPr>
              <w:t xml:space="preserve">3-6 KIIs </w:t>
            </w:r>
            <w:r w:rsidR="2066517D" w:rsidRPr="67AB034D">
              <w:rPr>
                <w:rFonts w:asciiTheme="minorHAnsi" w:eastAsiaTheme="minorEastAsia" w:hAnsiTheme="minorHAnsi" w:cstheme="minorBidi"/>
                <w:color w:val="000000" w:themeColor="text2"/>
                <w:sz w:val="20"/>
                <w:szCs w:val="20"/>
                <w:lang w:val="en-GB"/>
              </w:rPr>
              <w:t xml:space="preserve">total </w:t>
            </w:r>
            <w:r w:rsidRPr="67AB034D">
              <w:rPr>
                <w:rFonts w:asciiTheme="minorHAnsi" w:eastAsiaTheme="minorEastAsia" w:hAnsiTheme="minorHAnsi" w:cstheme="minorBidi"/>
                <w:color w:val="000000" w:themeColor="text2"/>
                <w:sz w:val="20"/>
                <w:szCs w:val="20"/>
                <w:lang w:val="en-GB"/>
              </w:rPr>
              <w:t xml:space="preserve">per </w:t>
            </w:r>
            <w:proofErr w:type="spellStart"/>
            <w:r w:rsidRPr="67AB034D">
              <w:rPr>
                <w:rFonts w:asciiTheme="minorHAnsi" w:eastAsiaTheme="minorEastAsia" w:hAnsiTheme="minorHAnsi" w:cstheme="minorBidi"/>
                <w:color w:val="000000" w:themeColor="text2"/>
                <w:sz w:val="20"/>
                <w:szCs w:val="20"/>
                <w:lang w:val="en-GB"/>
              </w:rPr>
              <w:t>hromada</w:t>
            </w:r>
            <w:proofErr w:type="spellEnd"/>
          </w:p>
        </w:tc>
        <w:tc>
          <w:tcPr>
            <w:tcW w:w="4095" w:type="dxa"/>
            <w:tcBorders>
              <w:top w:val="single" w:sz="6" w:space="0" w:color="000000" w:themeColor="text2"/>
              <w:left w:val="single" w:sz="6" w:space="0" w:color="000000" w:themeColor="text2"/>
              <w:bottom w:val="single" w:sz="6" w:space="0" w:color="000000" w:themeColor="text2"/>
              <w:right w:val="single" w:sz="6" w:space="0" w:color="000000" w:themeColor="text2"/>
            </w:tcBorders>
            <w:tcMar>
              <w:left w:w="105" w:type="dxa"/>
              <w:right w:w="105" w:type="dxa"/>
            </w:tcMar>
            <w:vAlign w:val="center"/>
          </w:tcPr>
          <w:p w14:paraId="2614E9B1" w14:textId="7FFA0D0F" w:rsidR="2B6B7704" w:rsidRDefault="2B6B7704" w:rsidP="67AB034D">
            <w:pPr>
              <w:numPr>
                <w:ilvl w:val="0"/>
                <w:numId w:val="17"/>
              </w:numPr>
              <w:spacing w:after="0"/>
              <w:rPr>
                <w:rFonts w:asciiTheme="minorHAnsi" w:eastAsiaTheme="minorEastAsia" w:hAnsiTheme="minorHAnsi" w:cstheme="minorBidi"/>
                <w:sz w:val="20"/>
                <w:szCs w:val="20"/>
                <w:lang w:val="en-GB"/>
              </w:rPr>
            </w:pPr>
            <w:r w:rsidRPr="67AB034D">
              <w:rPr>
                <w:rFonts w:asciiTheme="minorHAnsi" w:eastAsiaTheme="minorEastAsia" w:hAnsiTheme="minorHAnsi" w:cstheme="minorBidi"/>
                <w:sz w:val="20"/>
                <w:szCs w:val="20"/>
                <w:lang w:val="en-GB"/>
              </w:rPr>
              <w:t xml:space="preserve">To what extent are outstanding needs of the population being met by non-humanitarian sources of support? </w:t>
            </w:r>
          </w:p>
          <w:p w14:paraId="0269356C" w14:textId="5D15F79B" w:rsidR="2B6B7704" w:rsidRDefault="2B6B7704" w:rsidP="67AB034D">
            <w:pPr>
              <w:pStyle w:val="ListParagraph"/>
              <w:numPr>
                <w:ilvl w:val="0"/>
                <w:numId w:val="17"/>
              </w:numPr>
              <w:spacing w:after="0"/>
              <w:rPr>
                <w:rFonts w:asciiTheme="minorHAnsi" w:eastAsiaTheme="minorEastAsia" w:hAnsiTheme="minorHAnsi" w:cstheme="minorBidi"/>
                <w:sz w:val="20"/>
                <w:szCs w:val="20"/>
                <w:lang w:val="en-GB"/>
              </w:rPr>
            </w:pPr>
            <w:r w:rsidRPr="67AB034D">
              <w:rPr>
                <w:rFonts w:asciiTheme="minorHAnsi" w:eastAsiaTheme="minorEastAsia" w:hAnsiTheme="minorHAnsi" w:cstheme="minorBidi"/>
                <w:sz w:val="20"/>
                <w:szCs w:val="20"/>
                <w:lang w:val="en-GB"/>
              </w:rPr>
              <w:t xml:space="preserve">Where needs are being met, what has facilitated this process, and how sustainable is it? </w:t>
            </w:r>
          </w:p>
          <w:p w14:paraId="484E10B7" w14:textId="131E63AC" w:rsidR="2B6B7704" w:rsidRDefault="2B6B7704" w:rsidP="67AB034D">
            <w:pPr>
              <w:pStyle w:val="ListParagraph"/>
              <w:numPr>
                <w:ilvl w:val="0"/>
                <w:numId w:val="17"/>
              </w:numPr>
              <w:spacing w:after="0"/>
              <w:rPr>
                <w:rFonts w:asciiTheme="minorHAnsi" w:eastAsiaTheme="minorEastAsia" w:hAnsiTheme="minorHAnsi" w:cstheme="minorBidi"/>
                <w:sz w:val="20"/>
                <w:szCs w:val="20"/>
                <w:lang w:val="en-GB"/>
              </w:rPr>
            </w:pPr>
            <w:r w:rsidRPr="67AB034D">
              <w:rPr>
                <w:rFonts w:asciiTheme="minorHAnsi" w:eastAsiaTheme="minorEastAsia" w:hAnsiTheme="minorHAnsi" w:cstheme="minorBidi"/>
                <w:sz w:val="20"/>
                <w:szCs w:val="20"/>
                <w:lang w:val="en-GB"/>
              </w:rPr>
              <w:t xml:space="preserve">Where needs are not being met, what are the barriers preventing this from happening? </w:t>
            </w:r>
          </w:p>
          <w:p w14:paraId="3C214652" w14:textId="5AB8394F" w:rsidR="2B6B7704" w:rsidRDefault="2B6B7704" w:rsidP="67AB034D">
            <w:pPr>
              <w:pStyle w:val="ListParagraph"/>
              <w:numPr>
                <w:ilvl w:val="0"/>
                <w:numId w:val="17"/>
              </w:numPr>
              <w:spacing w:after="0"/>
              <w:rPr>
                <w:rFonts w:asciiTheme="minorHAnsi" w:eastAsiaTheme="minorEastAsia" w:hAnsiTheme="minorHAnsi" w:cstheme="minorBidi"/>
                <w:sz w:val="20"/>
                <w:szCs w:val="20"/>
                <w:lang w:val="en-GB"/>
              </w:rPr>
            </w:pPr>
            <w:r w:rsidRPr="67AB034D">
              <w:rPr>
                <w:rFonts w:asciiTheme="minorHAnsi" w:eastAsiaTheme="minorEastAsia" w:hAnsiTheme="minorHAnsi" w:cstheme="minorBidi"/>
                <w:sz w:val="20"/>
                <w:szCs w:val="20"/>
                <w:lang w:val="en-GB"/>
              </w:rPr>
              <w:t xml:space="preserve">Which actors are involved, and to what extent are they coordinating effectively? </w:t>
            </w:r>
          </w:p>
          <w:p w14:paraId="05F559D3" w14:textId="096D0FFF" w:rsidR="2B6B7704" w:rsidRDefault="2B6B7704" w:rsidP="67AB034D">
            <w:pPr>
              <w:pStyle w:val="ListParagraph"/>
              <w:numPr>
                <w:ilvl w:val="0"/>
                <w:numId w:val="17"/>
              </w:numPr>
              <w:spacing w:after="0"/>
              <w:rPr>
                <w:rFonts w:asciiTheme="minorHAnsi" w:eastAsiaTheme="minorEastAsia" w:hAnsiTheme="minorHAnsi" w:cstheme="minorBidi"/>
                <w:sz w:val="20"/>
                <w:szCs w:val="20"/>
                <w:lang w:val="en-GB"/>
              </w:rPr>
            </w:pPr>
            <w:r w:rsidRPr="67AB034D">
              <w:rPr>
                <w:rFonts w:asciiTheme="minorHAnsi" w:eastAsiaTheme="minorEastAsia" w:hAnsiTheme="minorHAnsi" w:cstheme="minorBidi"/>
                <w:sz w:val="20"/>
                <w:szCs w:val="20"/>
                <w:lang w:val="en-GB"/>
              </w:rPr>
              <w:t xml:space="preserve">To what extent is the shift away from humanitarian support taking place as a managed, systematic transition? </w:t>
            </w:r>
          </w:p>
          <w:p w14:paraId="4237AFDD" w14:textId="5DD2AFE3" w:rsidR="2B6B7704" w:rsidRDefault="2B6B7704" w:rsidP="67AB034D">
            <w:pPr>
              <w:pStyle w:val="ListParagraph"/>
              <w:numPr>
                <w:ilvl w:val="0"/>
                <w:numId w:val="17"/>
              </w:numPr>
              <w:spacing w:after="0"/>
              <w:rPr>
                <w:rFonts w:asciiTheme="minorHAnsi" w:eastAsiaTheme="minorEastAsia" w:hAnsiTheme="minorHAnsi" w:cstheme="minorBidi"/>
                <w:sz w:val="20"/>
                <w:szCs w:val="20"/>
                <w:lang w:val="en-GB"/>
              </w:rPr>
            </w:pPr>
            <w:r w:rsidRPr="67AB034D">
              <w:rPr>
                <w:rFonts w:asciiTheme="minorHAnsi" w:eastAsiaTheme="minorEastAsia" w:hAnsiTheme="minorHAnsi" w:cstheme="minorBidi"/>
                <w:sz w:val="20"/>
                <w:szCs w:val="20"/>
                <w:lang w:val="en-GB"/>
              </w:rPr>
              <w:t xml:space="preserve">What good practices exist where such a transition is taking place? </w:t>
            </w:r>
          </w:p>
          <w:p w14:paraId="697F3B5C" w14:textId="566CBF96" w:rsidR="2B6B7704" w:rsidRDefault="2B6B7704" w:rsidP="67AB034D">
            <w:pPr>
              <w:pStyle w:val="ListParagraph"/>
              <w:numPr>
                <w:ilvl w:val="0"/>
                <w:numId w:val="17"/>
              </w:numPr>
              <w:spacing w:after="0"/>
              <w:rPr>
                <w:rFonts w:asciiTheme="minorHAnsi" w:eastAsiaTheme="minorEastAsia" w:hAnsiTheme="minorHAnsi" w:cstheme="minorBidi"/>
                <w:sz w:val="20"/>
                <w:szCs w:val="20"/>
                <w:lang w:val="en-GB"/>
              </w:rPr>
            </w:pPr>
            <w:r w:rsidRPr="67AB034D">
              <w:rPr>
                <w:rFonts w:asciiTheme="minorHAnsi" w:eastAsiaTheme="minorEastAsia" w:hAnsiTheme="minorHAnsi" w:cstheme="minorBidi"/>
                <w:sz w:val="20"/>
                <w:szCs w:val="20"/>
                <w:lang w:val="en-GB"/>
              </w:rPr>
              <w:t xml:space="preserve">What are the possible consequences where it is not? </w:t>
            </w:r>
          </w:p>
          <w:p w14:paraId="21436EE0" w14:textId="14CC24F5" w:rsidR="2B6B7704" w:rsidRDefault="2B6B7704" w:rsidP="67AB034D">
            <w:pPr>
              <w:pStyle w:val="ListParagraph"/>
              <w:numPr>
                <w:ilvl w:val="0"/>
                <w:numId w:val="17"/>
              </w:numPr>
              <w:spacing w:after="0"/>
              <w:rPr>
                <w:rFonts w:asciiTheme="minorHAnsi" w:eastAsiaTheme="minorEastAsia" w:hAnsiTheme="minorHAnsi" w:cstheme="minorBidi"/>
                <w:sz w:val="20"/>
                <w:szCs w:val="20"/>
                <w:lang w:val="en-GB"/>
              </w:rPr>
            </w:pPr>
            <w:r w:rsidRPr="67AB034D">
              <w:rPr>
                <w:rFonts w:asciiTheme="minorHAnsi" w:eastAsiaTheme="minorEastAsia" w:hAnsiTheme="minorHAnsi" w:cstheme="minorBidi"/>
                <w:sz w:val="20"/>
                <w:szCs w:val="20"/>
                <w:lang w:val="en-GB"/>
              </w:rPr>
              <w:t xml:space="preserve">To what extent do dynamics around transition at local level align with the assumptions and expectations of different stakeholders at the national level? </w:t>
            </w:r>
          </w:p>
          <w:p w14:paraId="230654D1" w14:textId="29B14E03" w:rsidR="2B6B7704" w:rsidRDefault="2B6B7704" w:rsidP="67AB034D">
            <w:pPr>
              <w:rPr>
                <w:rFonts w:asciiTheme="minorHAnsi" w:eastAsiaTheme="minorEastAsia" w:hAnsiTheme="minorHAnsi" w:cstheme="minorBidi"/>
                <w:sz w:val="20"/>
                <w:szCs w:val="20"/>
                <w:lang w:val="en-GB"/>
              </w:rPr>
            </w:pPr>
            <w:r w:rsidRPr="67AB034D">
              <w:rPr>
                <w:rFonts w:asciiTheme="minorHAnsi" w:eastAsiaTheme="minorEastAsia" w:hAnsiTheme="minorHAnsi" w:cstheme="minorBidi"/>
                <w:sz w:val="20"/>
                <w:szCs w:val="20"/>
                <w:lang w:val="en-GB"/>
              </w:rPr>
              <w:t>What opportunities exist for humanitarian and non-humanitarian stakeholders to strengthen the coherence and effectiveness of their efforts to meet affected populations’ acute needs in the context of a scaling-down of humanitarian resources in future?</w:t>
            </w:r>
          </w:p>
        </w:tc>
      </w:tr>
      <w:tr w:rsidR="18B57ABC" w14:paraId="23892DC3" w14:textId="77777777" w:rsidTr="67AB034D">
        <w:trPr>
          <w:trHeight w:val="300"/>
        </w:trPr>
        <w:tc>
          <w:tcPr>
            <w:tcW w:w="1320" w:type="dxa"/>
            <w:tcBorders>
              <w:top w:val="single" w:sz="6" w:space="0" w:color="000000" w:themeColor="text2"/>
              <w:left w:val="single" w:sz="6" w:space="0" w:color="000000" w:themeColor="text2"/>
              <w:bottom w:val="single" w:sz="6" w:space="0" w:color="000000" w:themeColor="text2"/>
              <w:right w:val="single" w:sz="6" w:space="0" w:color="000000" w:themeColor="text2"/>
            </w:tcBorders>
            <w:tcMar>
              <w:left w:w="105" w:type="dxa"/>
              <w:right w:w="105" w:type="dxa"/>
            </w:tcMar>
            <w:vAlign w:val="center"/>
          </w:tcPr>
          <w:p w14:paraId="2D995916" w14:textId="2FF6EF96" w:rsidR="18B57ABC" w:rsidRDefault="3D9D062D" w:rsidP="3CF6BF1B">
            <w:pPr>
              <w:spacing w:line="360" w:lineRule="auto"/>
              <w:jc w:val="center"/>
              <w:rPr>
                <w:rFonts w:asciiTheme="minorHAnsi" w:eastAsiaTheme="minorEastAsia" w:hAnsiTheme="minorHAnsi" w:cstheme="minorBidi"/>
                <w:color w:val="000000" w:themeColor="text2"/>
                <w:sz w:val="20"/>
                <w:szCs w:val="20"/>
              </w:rPr>
            </w:pPr>
            <w:r w:rsidRPr="3CF6BF1B">
              <w:rPr>
                <w:rFonts w:asciiTheme="minorHAnsi" w:eastAsiaTheme="minorEastAsia" w:hAnsiTheme="minorHAnsi" w:cstheme="minorBidi"/>
                <w:color w:val="000000" w:themeColor="text2"/>
                <w:sz w:val="20"/>
                <w:szCs w:val="20"/>
                <w:lang w:val="en-GB"/>
              </w:rPr>
              <w:t xml:space="preserve">Key Informant Interviews </w:t>
            </w:r>
          </w:p>
        </w:tc>
        <w:tc>
          <w:tcPr>
            <w:tcW w:w="2790" w:type="dxa"/>
            <w:tcBorders>
              <w:top w:val="single" w:sz="6" w:space="0" w:color="000000" w:themeColor="text2"/>
              <w:left w:val="single" w:sz="6" w:space="0" w:color="000000" w:themeColor="text2"/>
              <w:bottom w:val="single" w:sz="6" w:space="0" w:color="000000" w:themeColor="text2"/>
              <w:right w:val="single" w:sz="6" w:space="0" w:color="000000" w:themeColor="text2"/>
            </w:tcBorders>
            <w:tcMar>
              <w:left w:w="105" w:type="dxa"/>
              <w:right w:w="105" w:type="dxa"/>
            </w:tcMar>
            <w:vAlign w:val="center"/>
          </w:tcPr>
          <w:p w14:paraId="379DB80D" w14:textId="46AAFAF9" w:rsidR="109A7D76" w:rsidRDefault="403FEA80" w:rsidP="3CF6BF1B">
            <w:pPr>
              <w:spacing w:after="0" w:line="360" w:lineRule="auto"/>
              <w:rPr>
                <w:rFonts w:asciiTheme="minorHAnsi" w:eastAsiaTheme="minorEastAsia" w:hAnsiTheme="minorHAnsi" w:cstheme="minorBidi"/>
                <w:color w:val="000000" w:themeColor="text2"/>
                <w:sz w:val="20"/>
                <w:szCs w:val="20"/>
                <w:lang w:val="en-GB"/>
              </w:rPr>
            </w:pPr>
            <w:r w:rsidRPr="67AB034D">
              <w:rPr>
                <w:rFonts w:asciiTheme="minorHAnsi" w:eastAsiaTheme="minorEastAsia" w:hAnsiTheme="minorHAnsi" w:cstheme="minorBidi"/>
                <w:color w:val="000000" w:themeColor="text2"/>
                <w:sz w:val="20"/>
                <w:szCs w:val="20"/>
                <w:lang w:val="en-GB"/>
              </w:rPr>
              <w:t xml:space="preserve">Stakeholders working in the Protection, CCCM and </w:t>
            </w:r>
            <w:r w:rsidR="1B3BB258" w:rsidRPr="67AB034D">
              <w:rPr>
                <w:rFonts w:asciiTheme="minorHAnsi" w:eastAsiaTheme="minorEastAsia" w:hAnsiTheme="minorHAnsi" w:cstheme="minorBidi"/>
                <w:color w:val="000000" w:themeColor="text2"/>
                <w:sz w:val="20"/>
                <w:szCs w:val="20"/>
                <w:lang w:val="en-GB"/>
              </w:rPr>
              <w:t xml:space="preserve">Shelter </w:t>
            </w:r>
            <w:r w:rsidRPr="67AB034D">
              <w:rPr>
                <w:rFonts w:asciiTheme="minorHAnsi" w:eastAsiaTheme="minorEastAsia" w:hAnsiTheme="minorHAnsi" w:cstheme="minorBidi"/>
                <w:color w:val="000000" w:themeColor="text2"/>
                <w:sz w:val="20"/>
                <w:szCs w:val="20"/>
                <w:lang w:val="en-GB"/>
              </w:rPr>
              <w:lastRenderedPageBreak/>
              <w:t>sectors, including representatives of:</w:t>
            </w:r>
          </w:p>
          <w:p w14:paraId="027890C8" w14:textId="08E97986" w:rsidR="22AD5535" w:rsidRDefault="3F7B306E" w:rsidP="3CF6BF1B">
            <w:pPr>
              <w:pStyle w:val="ListParagraph"/>
              <w:numPr>
                <w:ilvl w:val="0"/>
                <w:numId w:val="14"/>
              </w:numPr>
              <w:spacing w:after="0" w:line="360" w:lineRule="auto"/>
              <w:rPr>
                <w:rFonts w:asciiTheme="minorHAnsi" w:eastAsiaTheme="minorEastAsia" w:hAnsiTheme="minorHAnsi" w:cstheme="minorBidi"/>
                <w:color w:val="000000" w:themeColor="text2"/>
                <w:sz w:val="20"/>
                <w:szCs w:val="20"/>
                <w:lang w:val="en-GB"/>
              </w:rPr>
            </w:pPr>
            <w:r w:rsidRPr="3CF6BF1B">
              <w:rPr>
                <w:rFonts w:asciiTheme="minorHAnsi" w:eastAsiaTheme="minorEastAsia" w:hAnsiTheme="minorHAnsi" w:cstheme="minorBidi"/>
                <w:color w:val="000000" w:themeColor="text2"/>
                <w:sz w:val="20"/>
                <w:szCs w:val="20"/>
                <w:lang w:val="en-GB"/>
              </w:rPr>
              <w:t>L</w:t>
            </w:r>
            <w:r w:rsidR="0FFFDF65" w:rsidRPr="3CF6BF1B">
              <w:rPr>
                <w:rFonts w:asciiTheme="minorHAnsi" w:eastAsiaTheme="minorEastAsia" w:hAnsiTheme="minorHAnsi" w:cstheme="minorBidi"/>
                <w:color w:val="000000" w:themeColor="text2"/>
                <w:sz w:val="20"/>
                <w:szCs w:val="20"/>
                <w:lang w:val="en-GB"/>
              </w:rPr>
              <w:t>ocal authorities</w:t>
            </w:r>
          </w:p>
          <w:p w14:paraId="37D3A096" w14:textId="2C6975E1" w:rsidR="5DB12ACE" w:rsidRDefault="41536751" w:rsidP="3CF6BF1B">
            <w:pPr>
              <w:pStyle w:val="ListParagraph"/>
              <w:numPr>
                <w:ilvl w:val="0"/>
                <w:numId w:val="14"/>
              </w:numPr>
              <w:spacing w:after="0" w:line="360" w:lineRule="auto"/>
              <w:rPr>
                <w:rFonts w:asciiTheme="minorHAnsi" w:eastAsiaTheme="minorEastAsia" w:hAnsiTheme="minorHAnsi" w:cstheme="minorBidi"/>
                <w:color w:val="000000" w:themeColor="text2"/>
                <w:sz w:val="20"/>
                <w:szCs w:val="20"/>
                <w:lang w:val="en-GB"/>
              </w:rPr>
            </w:pPr>
            <w:r w:rsidRPr="3CF6BF1B">
              <w:rPr>
                <w:rFonts w:asciiTheme="minorHAnsi" w:eastAsiaTheme="minorEastAsia" w:hAnsiTheme="minorHAnsi" w:cstheme="minorBidi"/>
                <w:color w:val="000000" w:themeColor="text2"/>
                <w:sz w:val="20"/>
                <w:szCs w:val="20"/>
                <w:lang w:val="en-GB"/>
              </w:rPr>
              <w:t>P</w:t>
            </w:r>
            <w:r w:rsidR="0FFFDF65" w:rsidRPr="3CF6BF1B">
              <w:rPr>
                <w:rFonts w:asciiTheme="minorHAnsi" w:eastAsiaTheme="minorEastAsia" w:hAnsiTheme="minorHAnsi" w:cstheme="minorBidi"/>
                <w:color w:val="000000" w:themeColor="text2"/>
                <w:sz w:val="20"/>
                <w:szCs w:val="20"/>
                <w:lang w:val="en-GB"/>
              </w:rPr>
              <w:t>ublic service providers</w:t>
            </w:r>
          </w:p>
          <w:p w14:paraId="7EE08D3D" w14:textId="28842851" w:rsidR="5D171552" w:rsidRDefault="12AD2CF7" w:rsidP="3CF6BF1B">
            <w:pPr>
              <w:pStyle w:val="ListParagraph"/>
              <w:numPr>
                <w:ilvl w:val="0"/>
                <w:numId w:val="14"/>
              </w:numPr>
              <w:spacing w:after="0" w:line="360" w:lineRule="auto"/>
              <w:rPr>
                <w:rFonts w:asciiTheme="minorHAnsi" w:eastAsiaTheme="minorEastAsia" w:hAnsiTheme="minorHAnsi" w:cstheme="minorBidi"/>
                <w:color w:val="000000" w:themeColor="text2"/>
                <w:sz w:val="20"/>
                <w:szCs w:val="20"/>
                <w:lang w:val="en-GB"/>
              </w:rPr>
            </w:pPr>
            <w:r w:rsidRPr="3CF6BF1B">
              <w:rPr>
                <w:rFonts w:asciiTheme="minorHAnsi" w:eastAsiaTheme="minorEastAsia" w:hAnsiTheme="minorHAnsi" w:cstheme="minorBidi"/>
                <w:color w:val="000000" w:themeColor="text2"/>
                <w:sz w:val="20"/>
                <w:szCs w:val="20"/>
                <w:lang w:val="en-GB"/>
              </w:rPr>
              <w:t>L</w:t>
            </w:r>
            <w:r w:rsidR="36E3B167" w:rsidRPr="3CF6BF1B">
              <w:rPr>
                <w:rFonts w:asciiTheme="minorHAnsi" w:eastAsiaTheme="minorEastAsia" w:hAnsiTheme="minorHAnsi" w:cstheme="minorBidi"/>
                <w:color w:val="000000" w:themeColor="text2"/>
                <w:sz w:val="20"/>
                <w:szCs w:val="20"/>
                <w:lang w:val="en-GB"/>
              </w:rPr>
              <w:t>ocal N</w:t>
            </w:r>
            <w:r w:rsidR="1A610BED" w:rsidRPr="3CF6BF1B">
              <w:rPr>
                <w:rFonts w:asciiTheme="minorHAnsi" w:eastAsiaTheme="minorEastAsia" w:hAnsiTheme="minorHAnsi" w:cstheme="minorBidi"/>
                <w:color w:val="000000" w:themeColor="text2"/>
                <w:sz w:val="20"/>
                <w:szCs w:val="20"/>
                <w:lang w:val="en-GB"/>
              </w:rPr>
              <w:t>on-</w:t>
            </w:r>
            <w:r w:rsidR="36E3B167" w:rsidRPr="3CF6BF1B">
              <w:rPr>
                <w:rFonts w:asciiTheme="minorHAnsi" w:eastAsiaTheme="minorEastAsia" w:hAnsiTheme="minorHAnsi" w:cstheme="minorBidi"/>
                <w:color w:val="000000" w:themeColor="text2"/>
                <w:sz w:val="20"/>
                <w:szCs w:val="20"/>
                <w:lang w:val="en-GB"/>
              </w:rPr>
              <w:t>G</w:t>
            </w:r>
            <w:r w:rsidR="30798A3A" w:rsidRPr="3CF6BF1B">
              <w:rPr>
                <w:rFonts w:asciiTheme="minorHAnsi" w:eastAsiaTheme="minorEastAsia" w:hAnsiTheme="minorHAnsi" w:cstheme="minorBidi"/>
                <w:color w:val="000000" w:themeColor="text2"/>
                <w:sz w:val="20"/>
                <w:szCs w:val="20"/>
                <w:lang w:val="en-GB"/>
              </w:rPr>
              <w:t xml:space="preserve">overnmental </w:t>
            </w:r>
            <w:r w:rsidR="36E3B167" w:rsidRPr="3CF6BF1B">
              <w:rPr>
                <w:rFonts w:asciiTheme="minorHAnsi" w:eastAsiaTheme="minorEastAsia" w:hAnsiTheme="minorHAnsi" w:cstheme="minorBidi"/>
                <w:color w:val="000000" w:themeColor="text2"/>
                <w:sz w:val="20"/>
                <w:szCs w:val="20"/>
                <w:lang w:val="en-GB"/>
              </w:rPr>
              <w:t>O</w:t>
            </w:r>
            <w:r w:rsidR="05E132A2" w:rsidRPr="3CF6BF1B">
              <w:rPr>
                <w:rFonts w:asciiTheme="minorHAnsi" w:eastAsiaTheme="minorEastAsia" w:hAnsiTheme="minorHAnsi" w:cstheme="minorBidi"/>
                <w:color w:val="000000" w:themeColor="text2"/>
                <w:sz w:val="20"/>
                <w:szCs w:val="20"/>
                <w:lang w:val="en-GB"/>
              </w:rPr>
              <w:t>rganisation</w:t>
            </w:r>
            <w:r w:rsidR="36E3B167" w:rsidRPr="3CF6BF1B">
              <w:rPr>
                <w:rFonts w:asciiTheme="minorHAnsi" w:eastAsiaTheme="minorEastAsia" w:hAnsiTheme="minorHAnsi" w:cstheme="minorBidi"/>
                <w:color w:val="000000" w:themeColor="text2"/>
                <w:sz w:val="20"/>
                <w:szCs w:val="20"/>
                <w:lang w:val="en-GB"/>
              </w:rPr>
              <w:t>s</w:t>
            </w:r>
            <w:r w:rsidR="33002451" w:rsidRPr="3CF6BF1B">
              <w:rPr>
                <w:rFonts w:asciiTheme="minorHAnsi" w:eastAsiaTheme="minorEastAsia" w:hAnsiTheme="minorHAnsi" w:cstheme="minorBidi"/>
                <w:color w:val="000000" w:themeColor="text2"/>
                <w:sz w:val="20"/>
                <w:szCs w:val="20"/>
                <w:lang w:val="en-GB"/>
              </w:rPr>
              <w:t xml:space="preserve"> (NGOs)</w:t>
            </w:r>
          </w:p>
          <w:p w14:paraId="24285C2B" w14:textId="4B24025E" w:rsidR="5D171552" w:rsidRDefault="33002451" w:rsidP="3CF6BF1B">
            <w:pPr>
              <w:pStyle w:val="ListParagraph"/>
              <w:numPr>
                <w:ilvl w:val="0"/>
                <w:numId w:val="14"/>
              </w:numPr>
              <w:spacing w:after="0" w:line="360" w:lineRule="auto"/>
              <w:rPr>
                <w:rFonts w:asciiTheme="minorHAnsi" w:eastAsiaTheme="minorEastAsia" w:hAnsiTheme="minorHAnsi" w:cstheme="minorBidi"/>
                <w:color w:val="000000" w:themeColor="text2"/>
                <w:sz w:val="20"/>
                <w:szCs w:val="20"/>
                <w:lang w:val="en-GB"/>
              </w:rPr>
            </w:pPr>
            <w:r w:rsidRPr="3CF6BF1B">
              <w:rPr>
                <w:rFonts w:asciiTheme="minorHAnsi" w:eastAsiaTheme="minorEastAsia" w:hAnsiTheme="minorHAnsi" w:cstheme="minorBidi"/>
                <w:color w:val="000000" w:themeColor="text2"/>
                <w:sz w:val="20"/>
                <w:szCs w:val="20"/>
                <w:lang w:val="en-GB"/>
              </w:rPr>
              <w:t>Local Community-Based Organisations (CBOs)</w:t>
            </w:r>
          </w:p>
        </w:tc>
        <w:tc>
          <w:tcPr>
            <w:tcW w:w="1305" w:type="dxa"/>
            <w:tcBorders>
              <w:top w:val="single" w:sz="6" w:space="0" w:color="000000" w:themeColor="text2"/>
              <w:left w:val="single" w:sz="6" w:space="0" w:color="000000" w:themeColor="text2"/>
              <w:bottom w:val="single" w:sz="6" w:space="0" w:color="000000" w:themeColor="text2"/>
              <w:right w:val="single" w:sz="6" w:space="0" w:color="000000" w:themeColor="text2"/>
            </w:tcBorders>
            <w:tcMar>
              <w:left w:w="105" w:type="dxa"/>
              <w:right w:w="105" w:type="dxa"/>
            </w:tcMar>
            <w:vAlign w:val="center"/>
          </w:tcPr>
          <w:p w14:paraId="01432112" w14:textId="4437EE52" w:rsidR="7AF1B1FF" w:rsidRDefault="11BD5311" w:rsidP="3CF6BF1B">
            <w:pPr>
              <w:spacing w:line="360" w:lineRule="auto"/>
              <w:jc w:val="center"/>
              <w:rPr>
                <w:rFonts w:asciiTheme="minorHAnsi" w:eastAsiaTheme="minorEastAsia" w:hAnsiTheme="minorHAnsi" w:cstheme="minorBidi"/>
                <w:color w:val="000000" w:themeColor="text2"/>
                <w:sz w:val="20"/>
                <w:szCs w:val="20"/>
                <w:lang w:val="en-GB"/>
              </w:rPr>
            </w:pPr>
            <w:r w:rsidRPr="67AB034D">
              <w:rPr>
                <w:rFonts w:asciiTheme="minorHAnsi" w:eastAsiaTheme="minorEastAsia" w:hAnsiTheme="minorHAnsi" w:cstheme="minorBidi"/>
                <w:color w:val="000000" w:themeColor="text2"/>
                <w:sz w:val="20"/>
                <w:szCs w:val="20"/>
                <w:lang w:val="en-GB"/>
              </w:rPr>
              <w:lastRenderedPageBreak/>
              <w:t>8</w:t>
            </w:r>
            <w:r w:rsidR="661EEBD3" w:rsidRPr="67AB034D">
              <w:rPr>
                <w:rFonts w:asciiTheme="minorHAnsi" w:eastAsiaTheme="minorEastAsia" w:hAnsiTheme="minorHAnsi" w:cstheme="minorBidi"/>
                <w:color w:val="000000" w:themeColor="text2"/>
                <w:sz w:val="20"/>
                <w:szCs w:val="20"/>
                <w:lang w:val="en-GB"/>
              </w:rPr>
              <w:t>-1</w:t>
            </w:r>
            <w:r w:rsidR="3254F312" w:rsidRPr="67AB034D">
              <w:rPr>
                <w:rFonts w:asciiTheme="minorHAnsi" w:eastAsiaTheme="minorEastAsia" w:hAnsiTheme="minorHAnsi" w:cstheme="minorBidi"/>
                <w:color w:val="000000" w:themeColor="text2"/>
                <w:sz w:val="20"/>
                <w:szCs w:val="20"/>
                <w:lang w:val="en-GB"/>
              </w:rPr>
              <w:t>3</w:t>
            </w:r>
            <w:r w:rsidR="36E3B167" w:rsidRPr="67AB034D">
              <w:rPr>
                <w:rFonts w:asciiTheme="minorHAnsi" w:eastAsiaTheme="minorEastAsia" w:hAnsiTheme="minorHAnsi" w:cstheme="minorBidi"/>
                <w:color w:val="000000" w:themeColor="text2"/>
                <w:sz w:val="20"/>
                <w:szCs w:val="20"/>
                <w:lang w:val="en-GB"/>
              </w:rPr>
              <w:t xml:space="preserve"> KIIs total per </w:t>
            </w:r>
            <w:proofErr w:type="spellStart"/>
            <w:r w:rsidR="36E3B167" w:rsidRPr="67AB034D">
              <w:rPr>
                <w:rFonts w:asciiTheme="minorHAnsi" w:eastAsiaTheme="minorEastAsia" w:hAnsiTheme="minorHAnsi" w:cstheme="minorBidi"/>
                <w:color w:val="000000" w:themeColor="text2"/>
                <w:sz w:val="20"/>
                <w:szCs w:val="20"/>
                <w:lang w:val="en-GB"/>
              </w:rPr>
              <w:t>hromada</w:t>
            </w:r>
            <w:proofErr w:type="spellEnd"/>
          </w:p>
        </w:tc>
        <w:tc>
          <w:tcPr>
            <w:tcW w:w="4095" w:type="dxa"/>
            <w:tcBorders>
              <w:top w:val="single" w:sz="6" w:space="0" w:color="000000" w:themeColor="text2"/>
              <w:left w:val="single" w:sz="6" w:space="0" w:color="000000" w:themeColor="text2"/>
              <w:bottom w:val="single" w:sz="6" w:space="0" w:color="000000" w:themeColor="text2"/>
              <w:right w:val="single" w:sz="6" w:space="0" w:color="000000" w:themeColor="text2"/>
            </w:tcBorders>
            <w:tcMar>
              <w:left w:w="105" w:type="dxa"/>
              <w:right w:w="105" w:type="dxa"/>
            </w:tcMar>
            <w:vAlign w:val="center"/>
          </w:tcPr>
          <w:p w14:paraId="30595F72" w14:textId="7FFA0D0F" w:rsidR="49E3C987" w:rsidRDefault="66A44D98" w:rsidP="3CF6BF1B">
            <w:pPr>
              <w:numPr>
                <w:ilvl w:val="0"/>
                <w:numId w:val="17"/>
              </w:numPr>
              <w:spacing w:after="0"/>
              <w:rPr>
                <w:rFonts w:asciiTheme="minorHAnsi" w:eastAsiaTheme="minorEastAsia" w:hAnsiTheme="minorHAnsi" w:cstheme="minorBidi"/>
                <w:sz w:val="20"/>
                <w:szCs w:val="20"/>
                <w:lang w:val="en-GB"/>
              </w:rPr>
            </w:pPr>
            <w:r w:rsidRPr="3CF6BF1B">
              <w:rPr>
                <w:rFonts w:asciiTheme="minorHAnsi" w:eastAsiaTheme="minorEastAsia" w:hAnsiTheme="minorHAnsi" w:cstheme="minorBidi"/>
                <w:sz w:val="20"/>
                <w:szCs w:val="20"/>
                <w:lang w:val="en-GB"/>
              </w:rPr>
              <w:t xml:space="preserve">To what extent are </w:t>
            </w:r>
            <w:r w:rsidR="714BDA72" w:rsidRPr="3CF6BF1B">
              <w:rPr>
                <w:rFonts w:asciiTheme="minorHAnsi" w:eastAsiaTheme="minorEastAsia" w:hAnsiTheme="minorHAnsi" w:cstheme="minorBidi"/>
                <w:sz w:val="20"/>
                <w:szCs w:val="20"/>
                <w:lang w:val="en-GB"/>
              </w:rPr>
              <w:t>outstanding</w:t>
            </w:r>
            <w:r w:rsidRPr="3CF6BF1B">
              <w:rPr>
                <w:rFonts w:asciiTheme="minorHAnsi" w:eastAsiaTheme="minorEastAsia" w:hAnsiTheme="minorHAnsi" w:cstheme="minorBidi"/>
                <w:sz w:val="20"/>
                <w:szCs w:val="20"/>
                <w:lang w:val="en-GB"/>
              </w:rPr>
              <w:t xml:space="preserve"> needs </w:t>
            </w:r>
            <w:r w:rsidR="5AD44DDC" w:rsidRPr="3CF6BF1B">
              <w:rPr>
                <w:rFonts w:asciiTheme="minorHAnsi" w:eastAsiaTheme="minorEastAsia" w:hAnsiTheme="minorHAnsi" w:cstheme="minorBidi"/>
                <w:sz w:val="20"/>
                <w:szCs w:val="20"/>
                <w:lang w:val="en-GB"/>
              </w:rPr>
              <w:t xml:space="preserve">of the population </w:t>
            </w:r>
            <w:r w:rsidRPr="3CF6BF1B">
              <w:rPr>
                <w:rFonts w:asciiTheme="minorHAnsi" w:eastAsiaTheme="minorEastAsia" w:hAnsiTheme="minorHAnsi" w:cstheme="minorBidi"/>
                <w:sz w:val="20"/>
                <w:szCs w:val="20"/>
                <w:lang w:val="en-GB"/>
              </w:rPr>
              <w:t xml:space="preserve">being met by </w:t>
            </w:r>
            <w:r w:rsidR="13432550" w:rsidRPr="3CF6BF1B">
              <w:rPr>
                <w:rFonts w:asciiTheme="minorHAnsi" w:eastAsiaTheme="minorEastAsia" w:hAnsiTheme="minorHAnsi" w:cstheme="minorBidi"/>
                <w:sz w:val="20"/>
                <w:szCs w:val="20"/>
                <w:lang w:val="en-GB"/>
              </w:rPr>
              <w:t>non-humanitarian</w:t>
            </w:r>
            <w:r w:rsidRPr="3CF6BF1B">
              <w:rPr>
                <w:rFonts w:asciiTheme="minorHAnsi" w:eastAsiaTheme="minorEastAsia" w:hAnsiTheme="minorHAnsi" w:cstheme="minorBidi"/>
                <w:sz w:val="20"/>
                <w:szCs w:val="20"/>
                <w:lang w:val="en-GB"/>
              </w:rPr>
              <w:t xml:space="preserve"> sources of support? </w:t>
            </w:r>
          </w:p>
          <w:p w14:paraId="0AF83FF4" w14:textId="5D15F79B" w:rsidR="49E3C987" w:rsidRDefault="66A44D98" w:rsidP="3CF6BF1B">
            <w:pPr>
              <w:pStyle w:val="ListParagraph"/>
              <w:numPr>
                <w:ilvl w:val="0"/>
                <w:numId w:val="17"/>
              </w:numPr>
              <w:spacing w:after="0"/>
              <w:rPr>
                <w:rFonts w:asciiTheme="minorHAnsi" w:eastAsiaTheme="minorEastAsia" w:hAnsiTheme="minorHAnsi" w:cstheme="minorBidi"/>
                <w:sz w:val="20"/>
                <w:szCs w:val="20"/>
                <w:lang w:val="en-GB"/>
              </w:rPr>
            </w:pPr>
            <w:r w:rsidRPr="3CF6BF1B">
              <w:rPr>
                <w:rFonts w:asciiTheme="minorHAnsi" w:eastAsiaTheme="minorEastAsia" w:hAnsiTheme="minorHAnsi" w:cstheme="minorBidi"/>
                <w:sz w:val="20"/>
                <w:szCs w:val="20"/>
                <w:lang w:val="en-GB"/>
              </w:rPr>
              <w:lastRenderedPageBreak/>
              <w:t xml:space="preserve">Where needs are being met, what has facilitated this process, and how sustainable is it? </w:t>
            </w:r>
          </w:p>
          <w:p w14:paraId="1C68BAB7" w14:textId="131E63AC" w:rsidR="49E3C987" w:rsidRDefault="66A44D98" w:rsidP="3CF6BF1B">
            <w:pPr>
              <w:pStyle w:val="ListParagraph"/>
              <w:numPr>
                <w:ilvl w:val="0"/>
                <w:numId w:val="17"/>
              </w:numPr>
              <w:spacing w:after="0"/>
              <w:rPr>
                <w:rFonts w:asciiTheme="minorHAnsi" w:eastAsiaTheme="minorEastAsia" w:hAnsiTheme="minorHAnsi" w:cstheme="minorBidi"/>
                <w:sz w:val="20"/>
                <w:szCs w:val="20"/>
                <w:lang w:val="en-GB"/>
              </w:rPr>
            </w:pPr>
            <w:r w:rsidRPr="3CF6BF1B">
              <w:rPr>
                <w:rFonts w:asciiTheme="minorHAnsi" w:eastAsiaTheme="minorEastAsia" w:hAnsiTheme="minorHAnsi" w:cstheme="minorBidi"/>
                <w:sz w:val="20"/>
                <w:szCs w:val="20"/>
                <w:lang w:val="en-GB"/>
              </w:rPr>
              <w:t xml:space="preserve">Where needs are not being met, what are the barriers preventing this from happening? </w:t>
            </w:r>
          </w:p>
          <w:p w14:paraId="4EE3D2FA" w14:textId="5AB8394F" w:rsidR="49E3C987" w:rsidRDefault="66A44D98" w:rsidP="3CF6BF1B">
            <w:pPr>
              <w:pStyle w:val="ListParagraph"/>
              <w:numPr>
                <w:ilvl w:val="0"/>
                <w:numId w:val="17"/>
              </w:numPr>
              <w:spacing w:after="0"/>
              <w:rPr>
                <w:rFonts w:asciiTheme="minorHAnsi" w:eastAsiaTheme="minorEastAsia" w:hAnsiTheme="minorHAnsi" w:cstheme="minorBidi"/>
                <w:sz w:val="20"/>
                <w:szCs w:val="20"/>
                <w:lang w:val="en-GB"/>
              </w:rPr>
            </w:pPr>
            <w:r w:rsidRPr="3CF6BF1B">
              <w:rPr>
                <w:rFonts w:asciiTheme="minorHAnsi" w:eastAsiaTheme="minorEastAsia" w:hAnsiTheme="minorHAnsi" w:cstheme="minorBidi"/>
                <w:sz w:val="20"/>
                <w:szCs w:val="20"/>
                <w:lang w:val="en-GB"/>
              </w:rPr>
              <w:t xml:space="preserve">Which actors are involved, and to what extent are they coordinating effectively? </w:t>
            </w:r>
          </w:p>
          <w:p w14:paraId="17C83BB4" w14:textId="096D0FFF" w:rsidR="49E3C987" w:rsidRDefault="66A44D98" w:rsidP="3CF6BF1B">
            <w:pPr>
              <w:pStyle w:val="ListParagraph"/>
              <w:numPr>
                <w:ilvl w:val="0"/>
                <w:numId w:val="17"/>
              </w:numPr>
              <w:spacing w:after="0"/>
              <w:rPr>
                <w:rFonts w:asciiTheme="minorHAnsi" w:eastAsiaTheme="minorEastAsia" w:hAnsiTheme="minorHAnsi" w:cstheme="minorBidi"/>
                <w:sz w:val="20"/>
                <w:szCs w:val="20"/>
                <w:lang w:val="en-GB"/>
              </w:rPr>
            </w:pPr>
            <w:r w:rsidRPr="3CF6BF1B">
              <w:rPr>
                <w:rFonts w:asciiTheme="minorHAnsi" w:eastAsiaTheme="minorEastAsia" w:hAnsiTheme="minorHAnsi" w:cstheme="minorBidi"/>
                <w:sz w:val="20"/>
                <w:szCs w:val="20"/>
                <w:lang w:val="en-GB"/>
              </w:rPr>
              <w:t xml:space="preserve">To what extent is the shift away from humanitarian support taking place as a managed, systematic transition? </w:t>
            </w:r>
          </w:p>
          <w:p w14:paraId="5113B712" w14:textId="5DD2AFE3" w:rsidR="49E3C987" w:rsidRDefault="66A44D98" w:rsidP="3CF6BF1B">
            <w:pPr>
              <w:pStyle w:val="ListParagraph"/>
              <w:numPr>
                <w:ilvl w:val="0"/>
                <w:numId w:val="17"/>
              </w:numPr>
              <w:spacing w:after="0"/>
              <w:rPr>
                <w:rFonts w:asciiTheme="minorHAnsi" w:eastAsiaTheme="minorEastAsia" w:hAnsiTheme="minorHAnsi" w:cstheme="minorBidi"/>
                <w:sz w:val="20"/>
                <w:szCs w:val="20"/>
                <w:lang w:val="en-GB"/>
              </w:rPr>
            </w:pPr>
            <w:r w:rsidRPr="3CF6BF1B">
              <w:rPr>
                <w:rFonts w:asciiTheme="minorHAnsi" w:eastAsiaTheme="minorEastAsia" w:hAnsiTheme="minorHAnsi" w:cstheme="minorBidi"/>
                <w:sz w:val="20"/>
                <w:szCs w:val="20"/>
                <w:lang w:val="en-GB"/>
              </w:rPr>
              <w:t xml:space="preserve">What good practices exist where such a transition is taking place? </w:t>
            </w:r>
          </w:p>
          <w:p w14:paraId="56A23439" w14:textId="566CBF96" w:rsidR="49E3C987" w:rsidRDefault="66A44D98" w:rsidP="3CF6BF1B">
            <w:pPr>
              <w:pStyle w:val="ListParagraph"/>
              <w:numPr>
                <w:ilvl w:val="0"/>
                <w:numId w:val="17"/>
              </w:numPr>
              <w:spacing w:after="0"/>
              <w:rPr>
                <w:rFonts w:asciiTheme="minorHAnsi" w:eastAsiaTheme="minorEastAsia" w:hAnsiTheme="minorHAnsi" w:cstheme="minorBidi"/>
                <w:sz w:val="20"/>
                <w:szCs w:val="20"/>
                <w:lang w:val="en-GB"/>
              </w:rPr>
            </w:pPr>
            <w:r w:rsidRPr="3CF6BF1B">
              <w:rPr>
                <w:rFonts w:asciiTheme="minorHAnsi" w:eastAsiaTheme="minorEastAsia" w:hAnsiTheme="minorHAnsi" w:cstheme="minorBidi"/>
                <w:sz w:val="20"/>
                <w:szCs w:val="20"/>
                <w:lang w:val="en-GB"/>
              </w:rPr>
              <w:t xml:space="preserve">What are the possible consequences where it is not? </w:t>
            </w:r>
          </w:p>
          <w:p w14:paraId="21E9322D" w14:textId="14CC24F5" w:rsidR="49E3C987" w:rsidRDefault="66A44D98" w:rsidP="3CF6BF1B">
            <w:pPr>
              <w:pStyle w:val="ListParagraph"/>
              <w:numPr>
                <w:ilvl w:val="0"/>
                <w:numId w:val="17"/>
              </w:numPr>
              <w:spacing w:after="0"/>
              <w:rPr>
                <w:rFonts w:asciiTheme="minorHAnsi" w:eastAsiaTheme="minorEastAsia" w:hAnsiTheme="minorHAnsi" w:cstheme="minorBidi"/>
                <w:sz w:val="20"/>
                <w:szCs w:val="20"/>
                <w:lang w:val="en-GB"/>
              </w:rPr>
            </w:pPr>
            <w:r w:rsidRPr="3CF6BF1B">
              <w:rPr>
                <w:rFonts w:asciiTheme="minorHAnsi" w:eastAsiaTheme="minorEastAsia" w:hAnsiTheme="minorHAnsi" w:cstheme="minorBidi"/>
                <w:sz w:val="20"/>
                <w:szCs w:val="20"/>
                <w:lang w:val="en-GB"/>
              </w:rPr>
              <w:t xml:space="preserve">To what extent do dynamics around transition at local level align with the assumptions and expectations of different stakeholders at the national level? </w:t>
            </w:r>
          </w:p>
          <w:p w14:paraId="4D9880FA" w14:textId="74054D2F" w:rsidR="49E3C987" w:rsidRDefault="66A44D98" w:rsidP="3CF6BF1B">
            <w:pPr>
              <w:pStyle w:val="ListParagraph"/>
              <w:numPr>
                <w:ilvl w:val="0"/>
                <w:numId w:val="17"/>
              </w:numPr>
              <w:spacing w:after="0"/>
              <w:rPr>
                <w:rFonts w:asciiTheme="minorHAnsi" w:eastAsiaTheme="minorEastAsia" w:hAnsiTheme="minorHAnsi" w:cstheme="minorBidi"/>
                <w:sz w:val="20"/>
                <w:szCs w:val="20"/>
                <w:lang w:val="en-GB"/>
              </w:rPr>
            </w:pPr>
            <w:r w:rsidRPr="3CF6BF1B">
              <w:rPr>
                <w:rFonts w:asciiTheme="minorHAnsi" w:eastAsiaTheme="minorEastAsia" w:hAnsiTheme="minorHAnsi" w:cstheme="minorBidi"/>
                <w:sz w:val="20"/>
                <w:szCs w:val="20"/>
                <w:lang w:val="en-GB"/>
              </w:rPr>
              <w:t>What opportunities exist for humanitarian and non-humanitarian stakeholders to strengthen the coherence and effectiveness of their efforts to meet affected populations’ acute needs in the context of a scaling-down of humanitarian resources in future?</w:t>
            </w:r>
          </w:p>
        </w:tc>
      </w:tr>
      <w:tr w:rsidR="18B57ABC" w14:paraId="09E87688" w14:textId="77777777" w:rsidTr="67AB034D">
        <w:trPr>
          <w:trHeight w:val="300"/>
        </w:trPr>
        <w:tc>
          <w:tcPr>
            <w:tcW w:w="1320" w:type="dxa"/>
            <w:tcBorders>
              <w:top w:val="single" w:sz="6" w:space="0" w:color="000000" w:themeColor="text2"/>
              <w:left w:val="single" w:sz="6" w:space="0" w:color="000000" w:themeColor="text2"/>
              <w:bottom w:val="single" w:sz="6" w:space="0" w:color="000000" w:themeColor="text2"/>
              <w:right w:val="single" w:sz="6" w:space="0" w:color="000000" w:themeColor="text2"/>
            </w:tcBorders>
            <w:tcMar>
              <w:left w:w="105" w:type="dxa"/>
              <w:right w:w="105" w:type="dxa"/>
            </w:tcMar>
            <w:vAlign w:val="center"/>
          </w:tcPr>
          <w:p w14:paraId="5398A3C8" w14:textId="0AD7C008" w:rsidR="232068C4" w:rsidRDefault="7E7D4CDE" w:rsidP="3CF6BF1B">
            <w:pPr>
              <w:spacing w:line="360" w:lineRule="auto"/>
              <w:jc w:val="center"/>
              <w:rPr>
                <w:rFonts w:asciiTheme="minorHAnsi" w:eastAsiaTheme="minorEastAsia" w:hAnsiTheme="minorHAnsi" w:cstheme="minorBidi"/>
                <w:color w:val="000000" w:themeColor="text2"/>
                <w:sz w:val="20"/>
                <w:szCs w:val="20"/>
                <w:lang w:val="en-GB"/>
              </w:rPr>
            </w:pPr>
            <w:r w:rsidRPr="3CF6BF1B">
              <w:rPr>
                <w:rFonts w:asciiTheme="minorHAnsi" w:eastAsiaTheme="minorEastAsia" w:hAnsiTheme="minorHAnsi" w:cstheme="minorBidi"/>
                <w:color w:val="000000" w:themeColor="text2"/>
                <w:sz w:val="20"/>
                <w:szCs w:val="20"/>
                <w:lang w:val="en-GB"/>
              </w:rPr>
              <w:lastRenderedPageBreak/>
              <w:t>Focus Group Discussions</w:t>
            </w:r>
          </w:p>
        </w:tc>
        <w:tc>
          <w:tcPr>
            <w:tcW w:w="2790" w:type="dxa"/>
            <w:tcBorders>
              <w:top w:val="single" w:sz="6" w:space="0" w:color="000000" w:themeColor="text2"/>
              <w:left w:val="single" w:sz="6" w:space="0" w:color="000000" w:themeColor="text2"/>
              <w:bottom w:val="single" w:sz="6" w:space="0" w:color="000000" w:themeColor="text2"/>
              <w:right w:val="single" w:sz="6" w:space="0" w:color="000000" w:themeColor="text2"/>
            </w:tcBorders>
            <w:tcMar>
              <w:left w:w="105" w:type="dxa"/>
              <w:right w:w="105" w:type="dxa"/>
            </w:tcMar>
            <w:vAlign w:val="center"/>
          </w:tcPr>
          <w:p w14:paraId="07374986" w14:textId="3F0DC04E" w:rsidR="798A77B5" w:rsidRDefault="58A1C0DC" w:rsidP="3CF6BF1B">
            <w:pPr>
              <w:spacing w:line="360" w:lineRule="auto"/>
              <w:rPr>
                <w:rFonts w:asciiTheme="minorHAnsi" w:eastAsiaTheme="minorEastAsia" w:hAnsiTheme="minorHAnsi" w:cstheme="minorBidi"/>
                <w:color w:val="000000" w:themeColor="text2"/>
                <w:sz w:val="20"/>
                <w:szCs w:val="20"/>
                <w:lang w:val="en-GB"/>
              </w:rPr>
            </w:pPr>
            <w:r w:rsidRPr="3CF6BF1B">
              <w:rPr>
                <w:rFonts w:asciiTheme="minorHAnsi" w:eastAsiaTheme="minorEastAsia" w:hAnsiTheme="minorHAnsi" w:cstheme="minorBidi"/>
                <w:color w:val="000000" w:themeColor="text2"/>
                <w:sz w:val="20"/>
                <w:szCs w:val="20"/>
                <w:lang w:val="en-GB"/>
              </w:rPr>
              <w:t>Vulnerable groups of local population:</w:t>
            </w:r>
          </w:p>
          <w:p w14:paraId="36A8CA69" w14:textId="1C15CBEF" w:rsidR="798A77B5" w:rsidRDefault="58A1C0DC" w:rsidP="3CF6BF1B">
            <w:pPr>
              <w:pStyle w:val="ListParagraph"/>
              <w:numPr>
                <w:ilvl w:val="0"/>
                <w:numId w:val="15"/>
              </w:numPr>
              <w:spacing w:line="360" w:lineRule="auto"/>
              <w:rPr>
                <w:rFonts w:asciiTheme="minorHAnsi" w:eastAsiaTheme="minorEastAsia" w:hAnsiTheme="minorHAnsi" w:cstheme="minorBidi"/>
                <w:color w:val="000000" w:themeColor="text2"/>
                <w:sz w:val="20"/>
                <w:szCs w:val="20"/>
                <w:lang w:val="en-GB"/>
              </w:rPr>
            </w:pPr>
            <w:r w:rsidRPr="3CF6BF1B">
              <w:rPr>
                <w:rFonts w:asciiTheme="minorHAnsi" w:eastAsiaTheme="minorEastAsia" w:hAnsiTheme="minorHAnsi" w:cstheme="minorBidi"/>
                <w:color w:val="000000" w:themeColor="text2"/>
                <w:sz w:val="20"/>
                <w:szCs w:val="20"/>
                <w:lang w:val="en-GB"/>
              </w:rPr>
              <w:t>IDPs in collective sites</w:t>
            </w:r>
          </w:p>
          <w:p w14:paraId="08C5D5E3" w14:textId="30B43453" w:rsidR="798A77B5" w:rsidRDefault="58A1C0DC" w:rsidP="3CF6BF1B">
            <w:pPr>
              <w:pStyle w:val="ListParagraph"/>
              <w:numPr>
                <w:ilvl w:val="0"/>
                <w:numId w:val="15"/>
              </w:numPr>
              <w:spacing w:line="360" w:lineRule="auto"/>
              <w:rPr>
                <w:rFonts w:asciiTheme="minorHAnsi" w:eastAsiaTheme="minorEastAsia" w:hAnsiTheme="minorHAnsi" w:cstheme="minorBidi"/>
                <w:color w:val="000000" w:themeColor="text2"/>
                <w:sz w:val="20"/>
                <w:szCs w:val="20"/>
                <w:lang w:val="en-GB"/>
              </w:rPr>
            </w:pPr>
            <w:r w:rsidRPr="3CF6BF1B">
              <w:rPr>
                <w:rFonts w:asciiTheme="minorHAnsi" w:eastAsiaTheme="minorEastAsia" w:hAnsiTheme="minorHAnsi" w:cstheme="minorBidi"/>
                <w:color w:val="000000" w:themeColor="text2"/>
                <w:sz w:val="20"/>
                <w:szCs w:val="20"/>
                <w:lang w:val="en-GB"/>
              </w:rPr>
              <w:t>IDPs outside of collective sites</w:t>
            </w:r>
          </w:p>
          <w:p w14:paraId="414545F5" w14:textId="04A3F4B1" w:rsidR="798A77B5" w:rsidRDefault="58A1C0DC" w:rsidP="3CF6BF1B">
            <w:pPr>
              <w:pStyle w:val="ListParagraph"/>
              <w:numPr>
                <w:ilvl w:val="0"/>
                <w:numId w:val="15"/>
              </w:numPr>
              <w:spacing w:line="360" w:lineRule="auto"/>
              <w:rPr>
                <w:rFonts w:asciiTheme="minorHAnsi" w:eastAsiaTheme="minorEastAsia" w:hAnsiTheme="minorHAnsi" w:cstheme="minorBidi"/>
                <w:color w:val="000000" w:themeColor="text2"/>
                <w:sz w:val="20"/>
                <w:szCs w:val="20"/>
                <w:lang w:val="en-GB"/>
              </w:rPr>
            </w:pPr>
            <w:r w:rsidRPr="3CF6BF1B">
              <w:rPr>
                <w:rFonts w:asciiTheme="minorHAnsi" w:eastAsiaTheme="minorEastAsia" w:hAnsiTheme="minorHAnsi" w:cstheme="minorBidi"/>
                <w:color w:val="000000" w:themeColor="text2"/>
                <w:sz w:val="20"/>
                <w:szCs w:val="20"/>
                <w:lang w:val="en-GB"/>
              </w:rPr>
              <w:t>Single caregivers (members of HHs with children)</w:t>
            </w:r>
          </w:p>
          <w:p w14:paraId="29FC73C0" w14:textId="50099C9E" w:rsidR="798A77B5" w:rsidRDefault="58A1C0DC" w:rsidP="3CF6BF1B">
            <w:pPr>
              <w:pStyle w:val="ListParagraph"/>
              <w:numPr>
                <w:ilvl w:val="0"/>
                <w:numId w:val="15"/>
              </w:numPr>
              <w:spacing w:line="360" w:lineRule="auto"/>
              <w:rPr>
                <w:rFonts w:asciiTheme="minorHAnsi" w:eastAsiaTheme="minorEastAsia" w:hAnsiTheme="minorHAnsi" w:cstheme="minorBidi"/>
                <w:color w:val="000000" w:themeColor="text2"/>
                <w:sz w:val="20"/>
                <w:szCs w:val="20"/>
                <w:lang w:val="en-GB"/>
              </w:rPr>
            </w:pPr>
            <w:r w:rsidRPr="3CF6BF1B">
              <w:rPr>
                <w:rFonts w:asciiTheme="minorHAnsi" w:eastAsiaTheme="minorEastAsia" w:hAnsiTheme="minorHAnsi" w:cstheme="minorBidi"/>
                <w:color w:val="000000" w:themeColor="text2"/>
                <w:sz w:val="20"/>
                <w:szCs w:val="20"/>
                <w:lang w:val="en-GB"/>
              </w:rPr>
              <w:t xml:space="preserve">Elderly persons (65+ </w:t>
            </w:r>
            <w:proofErr w:type="spellStart"/>
            <w:r w:rsidRPr="3CF6BF1B">
              <w:rPr>
                <w:rFonts w:asciiTheme="minorHAnsi" w:eastAsiaTheme="minorEastAsia" w:hAnsiTheme="minorHAnsi" w:cstheme="minorBidi"/>
                <w:color w:val="000000" w:themeColor="text2"/>
                <w:sz w:val="20"/>
                <w:szCs w:val="20"/>
                <w:lang w:val="en-GB"/>
              </w:rPr>
              <w:t>y.o</w:t>
            </w:r>
            <w:proofErr w:type="spellEnd"/>
            <w:r w:rsidRPr="3CF6BF1B">
              <w:rPr>
                <w:rFonts w:asciiTheme="minorHAnsi" w:eastAsiaTheme="minorEastAsia" w:hAnsiTheme="minorHAnsi" w:cstheme="minorBidi"/>
                <w:color w:val="000000" w:themeColor="text2"/>
                <w:sz w:val="20"/>
                <w:szCs w:val="20"/>
                <w:lang w:val="en-GB"/>
              </w:rPr>
              <w:t>.) with special needs</w:t>
            </w:r>
          </w:p>
        </w:tc>
        <w:tc>
          <w:tcPr>
            <w:tcW w:w="1305" w:type="dxa"/>
            <w:tcBorders>
              <w:top w:val="single" w:sz="6" w:space="0" w:color="000000" w:themeColor="text2"/>
              <w:left w:val="single" w:sz="6" w:space="0" w:color="000000" w:themeColor="text2"/>
              <w:bottom w:val="single" w:sz="6" w:space="0" w:color="000000" w:themeColor="text2"/>
              <w:right w:val="single" w:sz="6" w:space="0" w:color="000000" w:themeColor="text2"/>
            </w:tcBorders>
            <w:tcMar>
              <w:left w:w="105" w:type="dxa"/>
              <w:right w:w="105" w:type="dxa"/>
            </w:tcMar>
            <w:vAlign w:val="center"/>
          </w:tcPr>
          <w:p w14:paraId="5C12C749" w14:textId="200059EA" w:rsidR="33FEFA9D" w:rsidRDefault="706BB93F" w:rsidP="3CF6BF1B">
            <w:pPr>
              <w:spacing w:line="360" w:lineRule="auto"/>
              <w:jc w:val="center"/>
              <w:rPr>
                <w:rFonts w:asciiTheme="minorHAnsi" w:eastAsiaTheme="minorEastAsia" w:hAnsiTheme="minorHAnsi" w:cstheme="minorBidi"/>
                <w:color w:val="000000" w:themeColor="text2"/>
                <w:sz w:val="20"/>
                <w:szCs w:val="20"/>
                <w:lang w:val="en-GB"/>
              </w:rPr>
            </w:pPr>
            <w:r w:rsidRPr="67AB034D">
              <w:rPr>
                <w:rFonts w:asciiTheme="minorHAnsi" w:eastAsiaTheme="minorEastAsia" w:hAnsiTheme="minorHAnsi" w:cstheme="minorBidi"/>
                <w:color w:val="000000" w:themeColor="text2"/>
                <w:sz w:val="20"/>
                <w:szCs w:val="20"/>
                <w:lang w:val="en-GB"/>
              </w:rPr>
              <w:t xml:space="preserve">4 FGDs total (1 per each vulnerable group) per </w:t>
            </w:r>
            <w:proofErr w:type="spellStart"/>
            <w:r w:rsidRPr="67AB034D">
              <w:rPr>
                <w:rFonts w:asciiTheme="minorHAnsi" w:eastAsiaTheme="minorEastAsia" w:hAnsiTheme="minorHAnsi" w:cstheme="minorBidi"/>
                <w:color w:val="000000" w:themeColor="text2"/>
                <w:sz w:val="20"/>
                <w:szCs w:val="20"/>
                <w:lang w:val="en-GB"/>
              </w:rPr>
              <w:t>hromada</w:t>
            </w:r>
            <w:proofErr w:type="spellEnd"/>
            <w:r w:rsidRPr="67AB034D">
              <w:rPr>
                <w:rFonts w:asciiTheme="minorHAnsi" w:eastAsiaTheme="minorEastAsia" w:hAnsiTheme="minorHAnsi" w:cstheme="minorBidi"/>
                <w:color w:val="000000" w:themeColor="text2"/>
                <w:sz w:val="20"/>
                <w:szCs w:val="20"/>
                <w:lang w:val="en-GB"/>
              </w:rPr>
              <w:t xml:space="preserve"> (</w:t>
            </w:r>
            <w:r w:rsidR="314E6A15" w:rsidRPr="67AB034D">
              <w:rPr>
                <w:rFonts w:asciiTheme="minorHAnsi" w:eastAsiaTheme="minorEastAsia" w:hAnsiTheme="minorHAnsi" w:cstheme="minorBidi"/>
                <w:color w:val="000000" w:themeColor="text2"/>
                <w:sz w:val="20"/>
                <w:szCs w:val="20"/>
                <w:lang w:val="en-GB"/>
              </w:rPr>
              <w:t xml:space="preserve">each FGD </w:t>
            </w:r>
            <w:r w:rsidRPr="67AB034D">
              <w:rPr>
                <w:rFonts w:asciiTheme="minorHAnsi" w:eastAsiaTheme="minorEastAsia" w:hAnsiTheme="minorHAnsi" w:cstheme="minorBidi"/>
                <w:color w:val="000000" w:themeColor="text2"/>
                <w:sz w:val="20"/>
                <w:szCs w:val="20"/>
                <w:lang w:val="en-GB"/>
              </w:rPr>
              <w:t>involving 5-10 persons)</w:t>
            </w:r>
          </w:p>
        </w:tc>
        <w:tc>
          <w:tcPr>
            <w:tcW w:w="4095" w:type="dxa"/>
            <w:tcBorders>
              <w:top w:val="single" w:sz="6" w:space="0" w:color="000000" w:themeColor="text2"/>
              <w:left w:val="single" w:sz="6" w:space="0" w:color="000000" w:themeColor="text2"/>
              <w:bottom w:val="single" w:sz="6" w:space="0" w:color="000000" w:themeColor="text2"/>
              <w:right w:val="single" w:sz="6" w:space="0" w:color="000000" w:themeColor="text2"/>
            </w:tcBorders>
            <w:tcMar>
              <w:left w:w="105" w:type="dxa"/>
              <w:right w:w="105" w:type="dxa"/>
            </w:tcMar>
            <w:vAlign w:val="center"/>
          </w:tcPr>
          <w:p w14:paraId="6C5CAF24" w14:textId="1331011C" w:rsidR="7123244F" w:rsidRDefault="04E7DB7A" w:rsidP="3CF6BF1B">
            <w:pPr>
              <w:pStyle w:val="ListParagraph"/>
              <w:numPr>
                <w:ilvl w:val="0"/>
                <w:numId w:val="16"/>
              </w:numPr>
              <w:spacing w:after="0"/>
              <w:rPr>
                <w:rFonts w:asciiTheme="minorHAnsi" w:eastAsiaTheme="minorEastAsia" w:hAnsiTheme="minorHAnsi" w:cstheme="minorBidi"/>
                <w:sz w:val="20"/>
                <w:szCs w:val="20"/>
                <w:lang w:val="en-GB"/>
              </w:rPr>
            </w:pPr>
            <w:r w:rsidRPr="67AB034D">
              <w:rPr>
                <w:rFonts w:asciiTheme="minorHAnsi" w:eastAsiaTheme="minorEastAsia" w:hAnsiTheme="minorHAnsi" w:cstheme="minorBidi"/>
                <w:sz w:val="20"/>
                <w:szCs w:val="20"/>
                <w:lang w:val="en-GB"/>
              </w:rPr>
              <w:t>To what extent is the shift away from humanitarian support taking place as a managed, systematic transition?</w:t>
            </w:r>
          </w:p>
          <w:p w14:paraId="50DDCF21" w14:textId="6BFCCFFF" w:rsidR="7123244F" w:rsidRDefault="6798F04C" w:rsidP="3CF6BF1B">
            <w:pPr>
              <w:pStyle w:val="ListParagraph"/>
              <w:numPr>
                <w:ilvl w:val="0"/>
                <w:numId w:val="16"/>
              </w:numPr>
              <w:spacing w:after="0"/>
              <w:rPr>
                <w:rFonts w:asciiTheme="minorHAnsi" w:eastAsiaTheme="minorEastAsia" w:hAnsiTheme="minorHAnsi" w:cstheme="minorBidi"/>
                <w:sz w:val="20"/>
                <w:szCs w:val="20"/>
              </w:rPr>
            </w:pPr>
            <w:r w:rsidRPr="67AB034D">
              <w:rPr>
                <w:rFonts w:asciiTheme="minorHAnsi" w:eastAsiaTheme="minorEastAsia" w:hAnsiTheme="minorHAnsi" w:cstheme="minorBidi"/>
                <w:sz w:val="20"/>
                <w:szCs w:val="20"/>
              </w:rPr>
              <w:t xml:space="preserve">What, if any, are the outstanding needs related to protection, CCCM and </w:t>
            </w:r>
            <w:r w:rsidR="029B245F" w:rsidRPr="67AB034D">
              <w:rPr>
                <w:rFonts w:asciiTheme="minorHAnsi" w:eastAsiaTheme="minorEastAsia" w:hAnsiTheme="minorHAnsi" w:cstheme="minorBidi"/>
                <w:sz w:val="20"/>
                <w:szCs w:val="20"/>
              </w:rPr>
              <w:t>Shelter</w:t>
            </w:r>
            <w:r w:rsidRPr="67AB034D">
              <w:rPr>
                <w:rFonts w:asciiTheme="minorHAnsi" w:eastAsiaTheme="minorEastAsia" w:hAnsiTheme="minorHAnsi" w:cstheme="minorBidi"/>
                <w:sz w:val="20"/>
                <w:szCs w:val="20"/>
              </w:rPr>
              <w:t xml:space="preserve">, of population in areas where humanitarian assistance is being or has already been scaled down? </w:t>
            </w:r>
          </w:p>
          <w:p w14:paraId="48715CFA" w14:textId="324C3B15" w:rsidR="7123244F" w:rsidRDefault="6798F04C" w:rsidP="3CF6BF1B">
            <w:pPr>
              <w:pStyle w:val="ListParagraph"/>
              <w:numPr>
                <w:ilvl w:val="0"/>
                <w:numId w:val="16"/>
              </w:numPr>
              <w:spacing w:after="0"/>
              <w:rPr>
                <w:rFonts w:asciiTheme="minorHAnsi" w:eastAsiaTheme="minorEastAsia" w:hAnsiTheme="minorHAnsi" w:cstheme="minorBidi"/>
                <w:sz w:val="20"/>
                <w:szCs w:val="20"/>
              </w:rPr>
            </w:pPr>
            <w:r w:rsidRPr="3CF6BF1B">
              <w:rPr>
                <w:rFonts w:asciiTheme="minorHAnsi" w:eastAsiaTheme="minorEastAsia" w:hAnsiTheme="minorHAnsi" w:cstheme="minorBidi"/>
                <w:sz w:val="20"/>
                <w:szCs w:val="20"/>
              </w:rPr>
              <w:t>To what extent are these needs being met by other sources of support?</w:t>
            </w:r>
          </w:p>
          <w:p w14:paraId="65E8B530" w14:textId="138538DA" w:rsidR="7123244F" w:rsidRDefault="6798F04C" w:rsidP="3CF6BF1B">
            <w:pPr>
              <w:pStyle w:val="ListParagraph"/>
              <w:numPr>
                <w:ilvl w:val="0"/>
                <w:numId w:val="16"/>
              </w:numPr>
              <w:spacing w:after="0"/>
              <w:rPr>
                <w:rFonts w:asciiTheme="minorHAnsi" w:eastAsiaTheme="minorEastAsia" w:hAnsiTheme="minorHAnsi" w:cstheme="minorBidi"/>
                <w:sz w:val="20"/>
                <w:szCs w:val="20"/>
              </w:rPr>
            </w:pPr>
            <w:r w:rsidRPr="3CF6BF1B">
              <w:rPr>
                <w:rFonts w:asciiTheme="minorHAnsi" w:eastAsiaTheme="minorEastAsia" w:hAnsiTheme="minorHAnsi" w:cstheme="minorBidi"/>
                <w:sz w:val="20"/>
                <w:szCs w:val="20"/>
              </w:rPr>
              <w:t xml:space="preserve">Where needs are being met, what has facilitated this process, and how sustainable is it? </w:t>
            </w:r>
          </w:p>
          <w:p w14:paraId="5C905036" w14:textId="4E23E3F2" w:rsidR="7123244F" w:rsidRDefault="6798F04C" w:rsidP="3CF6BF1B">
            <w:pPr>
              <w:pStyle w:val="ListParagraph"/>
              <w:numPr>
                <w:ilvl w:val="0"/>
                <w:numId w:val="16"/>
              </w:numPr>
              <w:spacing w:after="0"/>
              <w:rPr>
                <w:rFonts w:asciiTheme="minorHAnsi" w:eastAsiaTheme="minorEastAsia" w:hAnsiTheme="minorHAnsi" w:cstheme="minorBidi"/>
                <w:sz w:val="20"/>
                <w:szCs w:val="20"/>
              </w:rPr>
            </w:pPr>
            <w:r w:rsidRPr="3CF6BF1B">
              <w:rPr>
                <w:rFonts w:asciiTheme="minorHAnsi" w:eastAsiaTheme="minorEastAsia" w:hAnsiTheme="minorHAnsi" w:cstheme="minorBidi"/>
                <w:sz w:val="20"/>
                <w:szCs w:val="20"/>
              </w:rPr>
              <w:t>Where needs are not being met, what are the barriers preventing this from happening?</w:t>
            </w:r>
          </w:p>
          <w:p w14:paraId="52B4A00E" w14:textId="37487D19" w:rsidR="7123244F" w:rsidRDefault="6798F04C" w:rsidP="3CF6BF1B">
            <w:pPr>
              <w:pStyle w:val="ListParagraph"/>
              <w:numPr>
                <w:ilvl w:val="0"/>
                <w:numId w:val="16"/>
              </w:numPr>
              <w:spacing w:after="0"/>
              <w:rPr>
                <w:rFonts w:asciiTheme="minorHAnsi" w:eastAsiaTheme="minorEastAsia" w:hAnsiTheme="minorHAnsi" w:cstheme="minorBidi"/>
                <w:sz w:val="20"/>
                <w:szCs w:val="20"/>
              </w:rPr>
            </w:pPr>
            <w:r w:rsidRPr="3CF6BF1B">
              <w:rPr>
                <w:rFonts w:asciiTheme="minorHAnsi" w:eastAsiaTheme="minorEastAsia" w:hAnsiTheme="minorHAnsi" w:cstheme="minorBidi"/>
                <w:sz w:val="20"/>
                <w:szCs w:val="20"/>
              </w:rPr>
              <w:t>What are crisis-affected populations’ perceptions and expectations of the transition process?</w:t>
            </w:r>
          </w:p>
        </w:tc>
      </w:tr>
      <w:tr w:rsidR="18B57ABC" w14:paraId="39CE3BDA" w14:textId="77777777" w:rsidTr="67AB034D">
        <w:trPr>
          <w:trHeight w:val="300"/>
        </w:trPr>
        <w:tc>
          <w:tcPr>
            <w:tcW w:w="1320" w:type="dxa"/>
            <w:tcBorders>
              <w:top w:val="single" w:sz="6" w:space="0" w:color="000000" w:themeColor="text2"/>
              <w:left w:val="single" w:sz="6" w:space="0" w:color="000000" w:themeColor="text2"/>
              <w:bottom w:val="single" w:sz="6" w:space="0" w:color="000000" w:themeColor="text2"/>
              <w:right w:val="single" w:sz="6" w:space="0" w:color="000000" w:themeColor="text2"/>
            </w:tcBorders>
            <w:tcMar>
              <w:left w:w="105" w:type="dxa"/>
              <w:right w:w="105" w:type="dxa"/>
            </w:tcMar>
            <w:vAlign w:val="center"/>
          </w:tcPr>
          <w:p w14:paraId="1DB6E6A2" w14:textId="32C79D17" w:rsidR="5C0DC8EE" w:rsidRDefault="104383E0" w:rsidP="3CF6BF1B">
            <w:pPr>
              <w:spacing w:line="360" w:lineRule="auto"/>
              <w:jc w:val="center"/>
              <w:rPr>
                <w:rFonts w:asciiTheme="minorHAnsi" w:eastAsiaTheme="minorEastAsia" w:hAnsiTheme="minorHAnsi" w:cstheme="minorBidi"/>
                <w:color w:val="000000" w:themeColor="text2"/>
                <w:sz w:val="20"/>
                <w:szCs w:val="20"/>
                <w:lang w:val="en-GB"/>
              </w:rPr>
            </w:pPr>
            <w:r w:rsidRPr="3CF6BF1B">
              <w:rPr>
                <w:rFonts w:asciiTheme="minorHAnsi" w:eastAsiaTheme="minorEastAsia" w:hAnsiTheme="minorHAnsi" w:cstheme="minorBidi"/>
                <w:color w:val="000000" w:themeColor="text2"/>
                <w:sz w:val="20"/>
                <w:szCs w:val="20"/>
                <w:lang w:val="en-GB"/>
              </w:rPr>
              <w:t>Household</w:t>
            </w:r>
            <w:r w:rsidR="0B130E19" w:rsidRPr="3CF6BF1B">
              <w:rPr>
                <w:rFonts w:asciiTheme="minorHAnsi" w:eastAsiaTheme="minorEastAsia" w:hAnsiTheme="minorHAnsi" w:cstheme="minorBidi"/>
                <w:color w:val="000000" w:themeColor="text2"/>
                <w:sz w:val="20"/>
                <w:szCs w:val="20"/>
                <w:lang w:val="en-GB"/>
              </w:rPr>
              <w:t xml:space="preserve"> Interviews</w:t>
            </w:r>
          </w:p>
        </w:tc>
        <w:tc>
          <w:tcPr>
            <w:tcW w:w="2790" w:type="dxa"/>
            <w:tcBorders>
              <w:top w:val="single" w:sz="6" w:space="0" w:color="000000" w:themeColor="text2"/>
              <w:left w:val="single" w:sz="6" w:space="0" w:color="000000" w:themeColor="text2"/>
              <w:bottom w:val="single" w:sz="6" w:space="0" w:color="000000" w:themeColor="text2"/>
              <w:right w:val="single" w:sz="6" w:space="0" w:color="000000" w:themeColor="text2"/>
            </w:tcBorders>
            <w:tcMar>
              <w:left w:w="105" w:type="dxa"/>
              <w:right w:w="105" w:type="dxa"/>
            </w:tcMar>
            <w:vAlign w:val="center"/>
          </w:tcPr>
          <w:p w14:paraId="7A79C7BD" w14:textId="60FE87B8" w:rsidR="5C0DC8EE" w:rsidRDefault="0B130E19" w:rsidP="3CF6BF1B">
            <w:pPr>
              <w:spacing w:line="360" w:lineRule="auto"/>
              <w:rPr>
                <w:rFonts w:asciiTheme="minorHAnsi" w:eastAsiaTheme="minorEastAsia" w:hAnsiTheme="minorHAnsi" w:cstheme="minorBidi"/>
                <w:color w:val="000000" w:themeColor="text2"/>
                <w:sz w:val="20"/>
                <w:szCs w:val="20"/>
                <w:lang w:val="en-GB"/>
              </w:rPr>
            </w:pPr>
            <w:r w:rsidRPr="3CF6BF1B">
              <w:rPr>
                <w:rFonts w:asciiTheme="minorHAnsi" w:eastAsiaTheme="minorEastAsia" w:hAnsiTheme="minorHAnsi" w:cstheme="minorBidi"/>
                <w:color w:val="000000" w:themeColor="text2"/>
                <w:sz w:val="20"/>
                <w:szCs w:val="20"/>
                <w:lang w:val="en-GB"/>
              </w:rPr>
              <w:t>Persons with disability and/or chronic illness</w:t>
            </w:r>
          </w:p>
        </w:tc>
        <w:tc>
          <w:tcPr>
            <w:tcW w:w="1305" w:type="dxa"/>
            <w:tcBorders>
              <w:top w:val="single" w:sz="6" w:space="0" w:color="000000" w:themeColor="text2"/>
              <w:left w:val="single" w:sz="6" w:space="0" w:color="000000" w:themeColor="text2"/>
              <w:bottom w:val="single" w:sz="6" w:space="0" w:color="000000" w:themeColor="text2"/>
              <w:right w:val="single" w:sz="6" w:space="0" w:color="000000" w:themeColor="text2"/>
            </w:tcBorders>
            <w:tcMar>
              <w:left w:w="105" w:type="dxa"/>
              <w:right w:w="105" w:type="dxa"/>
            </w:tcMar>
            <w:vAlign w:val="center"/>
          </w:tcPr>
          <w:p w14:paraId="709627F9" w14:textId="009081D1" w:rsidR="5C0DC8EE" w:rsidRDefault="1F36F19E" w:rsidP="3CF6BF1B">
            <w:pPr>
              <w:spacing w:line="360" w:lineRule="auto"/>
              <w:jc w:val="center"/>
              <w:rPr>
                <w:rFonts w:asciiTheme="minorHAnsi" w:eastAsiaTheme="minorEastAsia" w:hAnsiTheme="minorHAnsi" w:cstheme="minorBidi"/>
                <w:color w:val="000000" w:themeColor="text2"/>
                <w:sz w:val="20"/>
                <w:szCs w:val="20"/>
                <w:lang w:val="en-GB"/>
              </w:rPr>
            </w:pPr>
            <w:r w:rsidRPr="67AB034D">
              <w:rPr>
                <w:rFonts w:asciiTheme="minorHAnsi" w:eastAsiaTheme="minorEastAsia" w:hAnsiTheme="minorHAnsi" w:cstheme="minorBidi"/>
                <w:color w:val="000000" w:themeColor="text2"/>
                <w:sz w:val="20"/>
                <w:szCs w:val="20"/>
                <w:lang w:val="en-GB"/>
              </w:rPr>
              <w:t xml:space="preserve">3-5 per </w:t>
            </w:r>
            <w:proofErr w:type="spellStart"/>
            <w:r w:rsidRPr="67AB034D">
              <w:rPr>
                <w:rFonts w:asciiTheme="minorHAnsi" w:eastAsiaTheme="minorEastAsia" w:hAnsiTheme="minorHAnsi" w:cstheme="minorBidi"/>
                <w:color w:val="000000" w:themeColor="text2"/>
                <w:sz w:val="20"/>
                <w:szCs w:val="20"/>
                <w:lang w:val="en-GB"/>
              </w:rPr>
              <w:t>hromada</w:t>
            </w:r>
            <w:proofErr w:type="spellEnd"/>
          </w:p>
        </w:tc>
        <w:tc>
          <w:tcPr>
            <w:tcW w:w="4095" w:type="dxa"/>
            <w:tcBorders>
              <w:top w:val="single" w:sz="6" w:space="0" w:color="000000" w:themeColor="text2"/>
              <w:left w:val="single" w:sz="6" w:space="0" w:color="000000" w:themeColor="text2"/>
              <w:bottom w:val="single" w:sz="6" w:space="0" w:color="000000" w:themeColor="text2"/>
              <w:right w:val="single" w:sz="6" w:space="0" w:color="000000" w:themeColor="text2"/>
            </w:tcBorders>
            <w:tcMar>
              <w:left w:w="105" w:type="dxa"/>
              <w:right w:w="105" w:type="dxa"/>
            </w:tcMar>
            <w:vAlign w:val="center"/>
          </w:tcPr>
          <w:p w14:paraId="6C640D92" w14:textId="53ED4E35" w:rsidR="5C0DC8EE" w:rsidRDefault="4C10B37E" w:rsidP="3CF6BF1B">
            <w:pPr>
              <w:numPr>
                <w:ilvl w:val="0"/>
                <w:numId w:val="16"/>
              </w:numPr>
              <w:spacing w:after="0"/>
              <w:rPr>
                <w:rFonts w:asciiTheme="minorHAnsi" w:eastAsiaTheme="minorEastAsia" w:hAnsiTheme="minorHAnsi" w:cstheme="minorBidi"/>
                <w:sz w:val="20"/>
                <w:szCs w:val="20"/>
              </w:rPr>
            </w:pPr>
            <w:r w:rsidRPr="67AB034D">
              <w:rPr>
                <w:rFonts w:asciiTheme="minorHAnsi" w:eastAsiaTheme="minorEastAsia" w:hAnsiTheme="minorHAnsi" w:cstheme="minorBidi"/>
                <w:sz w:val="20"/>
                <w:szCs w:val="20"/>
              </w:rPr>
              <w:t xml:space="preserve"> What, if any, are the outstanding needs related to protection, CCCM and </w:t>
            </w:r>
            <w:r w:rsidR="64ED1555" w:rsidRPr="67AB034D">
              <w:rPr>
                <w:rFonts w:asciiTheme="minorHAnsi" w:eastAsiaTheme="minorEastAsia" w:hAnsiTheme="minorHAnsi" w:cstheme="minorBidi"/>
                <w:sz w:val="20"/>
                <w:szCs w:val="20"/>
              </w:rPr>
              <w:t>Shelter</w:t>
            </w:r>
            <w:r w:rsidRPr="67AB034D">
              <w:rPr>
                <w:rFonts w:asciiTheme="minorHAnsi" w:eastAsiaTheme="minorEastAsia" w:hAnsiTheme="minorHAnsi" w:cstheme="minorBidi"/>
                <w:sz w:val="20"/>
                <w:szCs w:val="20"/>
              </w:rPr>
              <w:t xml:space="preserve">, of population in areas where humanitarian assistance is being or has already been scaled down? </w:t>
            </w:r>
          </w:p>
          <w:p w14:paraId="5EA95276" w14:textId="324C3B15" w:rsidR="5C0DC8EE" w:rsidRDefault="4C10B37E" w:rsidP="3CF6BF1B">
            <w:pPr>
              <w:pStyle w:val="ListParagraph"/>
              <w:numPr>
                <w:ilvl w:val="0"/>
                <w:numId w:val="16"/>
              </w:numPr>
              <w:spacing w:after="0"/>
              <w:rPr>
                <w:rFonts w:asciiTheme="minorHAnsi" w:eastAsiaTheme="minorEastAsia" w:hAnsiTheme="minorHAnsi" w:cstheme="minorBidi"/>
                <w:sz w:val="20"/>
                <w:szCs w:val="20"/>
              </w:rPr>
            </w:pPr>
            <w:r w:rsidRPr="3CF6BF1B">
              <w:rPr>
                <w:rFonts w:asciiTheme="minorHAnsi" w:eastAsiaTheme="minorEastAsia" w:hAnsiTheme="minorHAnsi" w:cstheme="minorBidi"/>
                <w:sz w:val="20"/>
                <w:szCs w:val="20"/>
              </w:rPr>
              <w:t>To what extent are these needs being met by other sources of support?</w:t>
            </w:r>
          </w:p>
          <w:p w14:paraId="0691A8A4" w14:textId="138538DA" w:rsidR="5C0DC8EE" w:rsidRDefault="4C10B37E" w:rsidP="3CF6BF1B">
            <w:pPr>
              <w:pStyle w:val="ListParagraph"/>
              <w:numPr>
                <w:ilvl w:val="0"/>
                <w:numId w:val="16"/>
              </w:numPr>
              <w:spacing w:after="0"/>
              <w:rPr>
                <w:rFonts w:asciiTheme="minorHAnsi" w:eastAsiaTheme="minorEastAsia" w:hAnsiTheme="minorHAnsi" w:cstheme="minorBidi"/>
                <w:sz w:val="20"/>
                <w:szCs w:val="20"/>
              </w:rPr>
            </w:pPr>
            <w:r w:rsidRPr="3CF6BF1B">
              <w:rPr>
                <w:rFonts w:asciiTheme="minorHAnsi" w:eastAsiaTheme="minorEastAsia" w:hAnsiTheme="minorHAnsi" w:cstheme="minorBidi"/>
                <w:sz w:val="20"/>
                <w:szCs w:val="20"/>
              </w:rPr>
              <w:t xml:space="preserve">Where needs are being met, what has facilitated this process, and how sustainable is it? </w:t>
            </w:r>
          </w:p>
          <w:p w14:paraId="280D6266" w14:textId="4E23E3F2" w:rsidR="5C0DC8EE" w:rsidRDefault="4C10B37E" w:rsidP="3CF6BF1B">
            <w:pPr>
              <w:pStyle w:val="ListParagraph"/>
              <w:numPr>
                <w:ilvl w:val="0"/>
                <w:numId w:val="16"/>
              </w:numPr>
              <w:spacing w:after="0"/>
              <w:rPr>
                <w:rFonts w:asciiTheme="minorHAnsi" w:eastAsiaTheme="minorEastAsia" w:hAnsiTheme="minorHAnsi" w:cstheme="minorBidi"/>
                <w:sz w:val="20"/>
                <w:szCs w:val="20"/>
              </w:rPr>
            </w:pPr>
            <w:r w:rsidRPr="3CF6BF1B">
              <w:rPr>
                <w:rFonts w:asciiTheme="minorHAnsi" w:eastAsiaTheme="minorEastAsia" w:hAnsiTheme="minorHAnsi" w:cstheme="minorBidi"/>
                <w:sz w:val="20"/>
                <w:szCs w:val="20"/>
              </w:rPr>
              <w:t>Where needs are not being met, what are the barriers preventing this from happening?</w:t>
            </w:r>
          </w:p>
          <w:p w14:paraId="41EF334A" w14:textId="222D0E06" w:rsidR="5C0DC8EE" w:rsidRDefault="4C10B37E" w:rsidP="3CF6BF1B">
            <w:pPr>
              <w:pStyle w:val="ListParagraph"/>
              <w:numPr>
                <w:ilvl w:val="0"/>
                <w:numId w:val="16"/>
              </w:numPr>
              <w:spacing w:after="0"/>
              <w:rPr>
                <w:rFonts w:asciiTheme="minorHAnsi" w:eastAsiaTheme="minorEastAsia" w:hAnsiTheme="minorHAnsi" w:cstheme="minorBidi"/>
                <w:sz w:val="20"/>
                <w:szCs w:val="20"/>
              </w:rPr>
            </w:pPr>
            <w:r w:rsidRPr="3CF6BF1B">
              <w:rPr>
                <w:rFonts w:asciiTheme="minorHAnsi" w:eastAsiaTheme="minorEastAsia" w:hAnsiTheme="minorHAnsi" w:cstheme="minorBidi"/>
                <w:sz w:val="20"/>
                <w:szCs w:val="20"/>
              </w:rPr>
              <w:t>What are crisis-affected populations’ perceptions and expectations of the transition process?</w:t>
            </w:r>
          </w:p>
        </w:tc>
      </w:tr>
    </w:tbl>
    <w:p w14:paraId="40AEFA79" w14:textId="171A28E0" w:rsidR="002F7931" w:rsidRPr="002F7931" w:rsidRDefault="002F7931" w:rsidP="3CF6BF1B">
      <w:pPr>
        <w:rPr>
          <w:rStyle w:val="Heading5Char"/>
          <w:rFonts w:asciiTheme="minorHAnsi" w:eastAsiaTheme="minorEastAsia" w:hAnsiTheme="minorHAnsi" w:cstheme="minorBidi"/>
          <w:b w:val="0"/>
          <w:color w:val="auto"/>
          <w:sz w:val="20"/>
          <w:szCs w:val="20"/>
          <w:lang w:val="en-GB"/>
        </w:rPr>
      </w:pPr>
    </w:p>
    <w:p w14:paraId="490104C0" w14:textId="4C66FB65" w:rsidR="6FD4C7A5" w:rsidRDefault="6FD4C7A5" w:rsidP="3CF6BF1B">
      <w:pPr>
        <w:rPr>
          <w:rStyle w:val="Heading5Char"/>
          <w:rFonts w:asciiTheme="minorHAnsi" w:eastAsiaTheme="minorEastAsia" w:hAnsiTheme="minorHAnsi" w:cstheme="minorBidi"/>
          <w:b w:val="0"/>
          <w:color w:val="auto"/>
          <w:sz w:val="22"/>
        </w:rPr>
      </w:pPr>
      <w:r w:rsidRPr="3CF6BF1B">
        <w:rPr>
          <w:rStyle w:val="Heading5Char"/>
          <w:rFonts w:asciiTheme="minorHAnsi" w:eastAsiaTheme="minorEastAsia" w:hAnsiTheme="minorHAnsi" w:cstheme="minorBidi"/>
          <w:b w:val="0"/>
          <w:color w:val="auto"/>
          <w:sz w:val="22"/>
        </w:rPr>
        <w:lastRenderedPageBreak/>
        <w:t xml:space="preserve">All primary data will be collected by the IMPACT </w:t>
      </w:r>
      <w:proofErr w:type="spellStart"/>
      <w:r w:rsidRPr="3CF6BF1B">
        <w:rPr>
          <w:rStyle w:val="Heading5Char"/>
          <w:rFonts w:asciiTheme="minorHAnsi" w:eastAsiaTheme="minorEastAsia" w:hAnsiTheme="minorHAnsi" w:cstheme="minorBidi"/>
          <w:b w:val="0"/>
          <w:color w:val="auto"/>
          <w:sz w:val="22"/>
        </w:rPr>
        <w:t>Localisation</w:t>
      </w:r>
      <w:proofErr w:type="spellEnd"/>
      <w:r w:rsidRPr="3CF6BF1B">
        <w:rPr>
          <w:rStyle w:val="Heading5Char"/>
          <w:rFonts w:asciiTheme="minorHAnsi" w:eastAsiaTheme="minorEastAsia" w:hAnsiTheme="minorHAnsi" w:cstheme="minorBidi"/>
          <w:b w:val="0"/>
          <w:color w:val="auto"/>
          <w:sz w:val="22"/>
        </w:rPr>
        <w:t xml:space="preserve"> Team, supported by the Field Team, in November 2024. Data collection will include a pilot phase, after which the results will be discussed, and the Assessment Team will review the debrief forms to make improvements to the tool if needed.</w:t>
      </w:r>
    </w:p>
    <w:p w14:paraId="54E329D0" w14:textId="03838C7C" w:rsidR="00EAA797" w:rsidRDefault="00EAA797" w:rsidP="3CF6BF1B">
      <w:pPr>
        <w:rPr>
          <w:rStyle w:val="Heading5Char"/>
          <w:rFonts w:asciiTheme="minorHAnsi" w:eastAsiaTheme="minorEastAsia" w:hAnsiTheme="minorHAnsi" w:cstheme="minorBidi"/>
          <w:b w:val="0"/>
          <w:color w:val="auto"/>
          <w:sz w:val="22"/>
        </w:rPr>
      </w:pPr>
      <w:r w:rsidRPr="67AB034D">
        <w:rPr>
          <w:rStyle w:val="Heading5Char"/>
          <w:rFonts w:asciiTheme="minorHAnsi" w:eastAsiaTheme="minorEastAsia" w:hAnsiTheme="minorHAnsi" w:cstheme="minorBidi"/>
          <w:b w:val="0"/>
          <w:color w:val="auto"/>
          <w:sz w:val="22"/>
        </w:rPr>
        <w:t xml:space="preserve">Focus Group Discussions </w:t>
      </w:r>
      <w:r w:rsidR="4BC8AA09" w:rsidRPr="67AB034D">
        <w:rPr>
          <w:rStyle w:val="Heading5Char"/>
          <w:rFonts w:asciiTheme="minorHAnsi" w:eastAsiaTheme="minorEastAsia" w:hAnsiTheme="minorHAnsi" w:cstheme="minorBidi"/>
          <w:b w:val="0"/>
          <w:color w:val="auto"/>
          <w:sz w:val="22"/>
        </w:rPr>
        <w:t xml:space="preserve">(FGDs) </w:t>
      </w:r>
      <w:r w:rsidRPr="67AB034D">
        <w:rPr>
          <w:rStyle w:val="Heading5Char"/>
          <w:rFonts w:asciiTheme="minorHAnsi" w:eastAsiaTheme="minorEastAsia" w:hAnsiTheme="minorHAnsi" w:cstheme="minorBidi"/>
          <w:b w:val="0"/>
          <w:color w:val="auto"/>
          <w:sz w:val="22"/>
        </w:rPr>
        <w:t xml:space="preserve">will be conducted in person, while </w:t>
      </w:r>
      <w:r w:rsidR="4C495554" w:rsidRPr="67AB034D">
        <w:rPr>
          <w:rStyle w:val="Heading5Char"/>
          <w:rFonts w:asciiTheme="minorHAnsi" w:eastAsiaTheme="minorEastAsia" w:hAnsiTheme="minorHAnsi" w:cstheme="minorBidi"/>
          <w:b w:val="0"/>
          <w:color w:val="auto"/>
          <w:sz w:val="22"/>
        </w:rPr>
        <w:t>Household</w:t>
      </w:r>
      <w:r w:rsidRPr="67AB034D">
        <w:rPr>
          <w:rStyle w:val="Heading5Char"/>
          <w:rFonts w:asciiTheme="minorHAnsi" w:eastAsiaTheme="minorEastAsia" w:hAnsiTheme="minorHAnsi" w:cstheme="minorBidi"/>
          <w:b w:val="0"/>
          <w:color w:val="auto"/>
          <w:sz w:val="22"/>
        </w:rPr>
        <w:t xml:space="preserve"> </w:t>
      </w:r>
      <w:r w:rsidR="6FD4C7A5" w:rsidRPr="67AB034D">
        <w:rPr>
          <w:rStyle w:val="Heading5Char"/>
          <w:rFonts w:asciiTheme="minorHAnsi" w:eastAsiaTheme="minorEastAsia" w:hAnsiTheme="minorHAnsi" w:cstheme="minorBidi"/>
          <w:b w:val="0"/>
          <w:color w:val="auto"/>
          <w:sz w:val="22"/>
        </w:rPr>
        <w:t xml:space="preserve">Interviews </w:t>
      </w:r>
      <w:r w:rsidR="179E08EA" w:rsidRPr="67AB034D">
        <w:rPr>
          <w:rStyle w:val="Heading5Char"/>
          <w:rFonts w:asciiTheme="minorHAnsi" w:eastAsiaTheme="minorEastAsia" w:hAnsiTheme="minorHAnsi" w:cstheme="minorBidi"/>
          <w:b w:val="0"/>
          <w:color w:val="auto"/>
          <w:sz w:val="22"/>
        </w:rPr>
        <w:t>(</w:t>
      </w:r>
      <w:r w:rsidR="08A577B5" w:rsidRPr="67AB034D">
        <w:rPr>
          <w:rStyle w:val="Heading5Char"/>
          <w:rFonts w:asciiTheme="minorHAnsi" w:eastAsiaTheme="minorEastAsia" w:hAnsiTheme="minorHAnsi" w:cstheme="minorBidi"/>
          <w:b w:val="0"/>
          <w:color w:val="auto"/>
          <w:sz w:val="22"/>
        </w:rPr>
        <w:t>HH</w:t>
      </w:r>
      <w:r w:rsidR="179E08EA" w:rsidRPr="67AB034D">
        <w:rPr>
          <w:rStyle w:val="Heading5Char"/>
          <w:rFonts w:asciiTheme="minorHAnsi" w:eastAsiaTheme="minorEastAsia" w:hAnsiTheme="minorHAnsi" w:cstheme="minorBidi"/>
          <w:b w:val="0"/>
          <w:color w:val="auto"/>
          <w:sz w:val="22"/>
        </w:rPr>
        <w:t xml:space="preserve">Is) </w:t>
      </w:r>
      <w:r w:rsidR="248BE09F" w:rsidRPr="67AB034D">
        <w:rPr>
          <w:rStyle w:val="Heading5Char"/>
          <w:rFonts w:asciiTheme="minorHAnsi" w:eastAsiaTheme="minorEastAsia" w:hAnsiTheme="minorHAnsi" w:cstheme="minorBidi"/>
          <w:b w:val="0"/>
          <w:color w:val="auto"/>
          <w:sz w:val="22"/>
        </w:rPr>
        <w:t xml:space="preserve">and Key Informant Interviews </w:t>
      </w:r>
      <w:r w:rsidR="0A269F71" w:rsidRPr="67AB034D">
        <w:rPr>
          <w:rStyle w:val="Heading5Char"/>
          <w:rFonts w:asciiTheme="minorHAnsi" w:eastAsiaTheme="minorEastAsia" w:hAnsiTheme="minorHAnsi" w:cstheme="minorBidi"/>
          <w:b w:val="0"/>
          <w:color w:val="auto"/>
          <w:sz w:val="22"/>
        </w:rPr>
        <w:t xml:space="preserve">(KIIs) </w:t>
      </w:r>
      <w:r w:rsidR="6FD4C7A5" w:rsidRPr="67AB034D">
        <w:rPr>
          <w:rStyle w:val="Heading5Char"/>
          <w:rFonts w:asciiTheme="minorHAnsi" w:eastAsiaTheme="minorEastAsia" w:hAnsiTheme="minorHAnsi" w:cstheme="minorBidi"/>
          <w:b w:val="0"/>
          <w:color w:val="auto"/>
          <w:sz w:val="22"/>
        </w:rPr>
        <w:t>will be conducted either face-to-face or by phone, depending on logistical capacity and the security situation.</w:t>
      </w:r>
      <w:r w:rsidR="5FCD64FB" w:rsidRPr="67AB034D">
        <w:rPr>
          <w:rStyle w:val="Heading5Char"/>
          <w:rFonts w:asciiTheme="minorHAnsi" w:eastAsiaTheme="minorEastAsia" w:hAnsiTheme="minorHAnsi" w:cstheme="minorBidi"/>
          <w:b w:val="0"/>
          <w:color w:val="auto"/>
          <w:sz w:val="22"/>
        </w:rPr>
        <w:t xml:space="preserve"> </w:t>
      </w:r>
      <w:r w:rsidR="43C51F38" w:rsidRPr="67AB034D">
        <w:rPr>
          <w:rStyle w:val="Heading5Char"/>
          <w:rFonts w:asciiTheme="minorHAnsi" w:eastAsiaTheme="minorEastAsia" w:hAnsiTheme="minorHAnsi" w:cstheme="minorBidi"/>
          <w:b w:val="0"/>
          <w:color w:val="auto"/>
          <w:sz w:val="22"/>
        </w:rPr>
        <w:t xml:space="preserve">Members of households with persons with vulnerabilities enlisted in Table 3 will be invited to participate in FGDs and </w:t>
      </w:r>
      <w:r w:rsidR="113ECB07" w:rsidRPr="67AB034D">
        <w:rPr>
          <w:rStyle w:val="Heading5Char"/>
          <w:rFonts w:asciiTheme="minorHAnsi" w:eastAsiaTheme="minorEastAsia" w:hAnsiTheme="minorHAnsi" w:cstheme="minorBidi"/>
          <w:b w:val="0"/>
          <w:color w:val="auto"/>
          <w:sz w:val="22"/>
        </w:rPr>
        <w:t>HH</w:t>
      </w:r>
      <w:r w:rsidR="43C51F38" w:rsidRPr="67AB034D">
        <w:rPr>
          <w:rStyle w:val="Heading5Char"/>
          <w:rFonts w:asciiTheme="minorHAnsi" w:eastAsiaTheme="minorEastAsia" w:hAnsiTheme="minorHAnsi" w:cstheme="minorBidi"/>
          <w:b w:val="0"/>
          <w:color w:val="auto"/>
          <w:sz w:val="22"/>
        </w:rPr>
        <w:t>Is</w:t>
      </w:r>
      <w:r w:rsidR="05BFBC9C" w:rsidRPr="67AB034D">
        <w:rPr>
          <w:rStyle w:val="Heading5Char"/>
          <w:rFonts w:asciiTheme="minorHAnsi" w:eastAsiaTheme="minorEastAsia" w:hAnsiTheme="minorHAnsi" w:cstheme="minorBidi"/>
          <w:b w:val="0"/>
          <w:color w:val="auto"/>
          <w:sz w:val="22"/>
        </w:rPr>
        <w:t xml:space="preserve"> – ideally, the data collection team will attempt to involve persons with given vulnerabilities directly, but if not possible, other members of their househo</w:t>
      </w:r>
      <w:r w:rsidR="61E56E63" w:rsidRPr="67AB034D">
        <w:rPr>
          <w:rStyle w:val="Heading5Char"/>
          <w:rFonts w:asciiTheme="minorHAnsi" w:eastAsiaTheme="minorEastAsia" w:hAnsiTheme="minorHAnsi" w:cstheme="minorBidi"/>
          <w:b w:val="0"/>
          <w:color w:val="auto"/>
          <w:sz w:val="22"/>
        </w:rPr>
        <w:t>l</w:t>
      </w:r>
      <w:r w:rsidR="05BFBC9C" w:rsidRPr="67AB034D">
        <w:rPr>
          <w:rStyle w:val="Heading5Char"/>
          <w:rFonts w:asciiTheme="minorHAnsi" w:eastAsiaTheme="minorEastAsia" w:hAnsiTheme="minorHAnsi" w:cstheme="minorBidi"/>
          <w:b w:val="0"/>
          <w:color w:val="auto"/>
          <w:sz w:val="22"/>
        </w:rPr>
        <w:t>ds can participate instea</w:t>
      </w:r>
      <w:r w:rsidR="775881B9" w:rsidRPr="67AB034D">
        <w:rPr>
          <w:rStyle w:val="Heading5Char"/>
          <w:rFonts w:asciiTheme="minorHAnsi" w:eastAsiaTheme="minorEastAsia" w:hAnsiTheme="minorHAnsi" w:cstheme="minorBidi"/>
          <w:b w:val="0"/>
          <w:color w:val="auto"/>
          <w:sz w:val="22"/>
        </w:rPr>
        <w:t>d.</w:t>
      </w:r>
      <w:r w:rsidR="05BFBC9C" w:rsidRPr="67AB034D">
        <w:rPr>
          <w:rStyle w:val="Heading5Char"/>
          <w:rFonts w:asciiTheme="minorHAnsi" w:eastAsiaTheme="minorEastAsia" w:hAnsiTheme="minorHAnsi" w:cstheme="minorBidi"/>
          <w:b w:val="0"/>
          <w:color w:val="auto"/>
          <w:sz w:val="22"/>
        </w:rPr>
        <w:t xml:space="preserve"> </w:t>
      </w:r>
      <w:r w:rsidR="5CA5E4F2" w:rsidRPr="67AB034D">
        <w:rPr>
          <w:rStyle w:val="Heading5Char"/>
          <w:rFonts w:asciiTheme="minorHAnsi" w:eastAsiaTheme="minorEastAsia" w:hAnsiTheme="minorHAnsi" w:cstheme="minorBidi"/>
          <w:b w:val="0"/>
          <w:color w:val="auto"/>
          <w:sz w:val="22"/>
        </w:rPr>
        <w:t>Household</w:t>
      </w:r>
      <w:r w:rsidR="7D835789" w:rsidRPr="67AB034D">
        <w:rPr>
          <w:rStyle w:val="Heading5Char"/>
          <w:rFonts w:asciiTheme="minorHAnsi" w:eastAsiaTheme="minorEastAsia" w:hAnsiTheme="minorHAnsi" w:cstheme="minorBidi"/>
          <w:b w:val="0"/>
          <w:color w:val="auto"/>
          <w:sz w:val="22"/>
        </w:rPr>
        <w:t xml:space="preserve"> </w:t>
      </w:r>
      <w:r w:rsidR="5FCD64FB" w:rsidRPr="67AB034D">
        <w:rPr>
          <w:rStyle w:val="Heading5Char"/>
          <w:rFonts w:asciiTheme="minorHAnsi" w:eastAsiaTheme="minorEastAsia" w:hAnsiTheme="minorHAnsi" w:cstheme="minorBidi"/>
          <w:b w:val="0"/>
          <w:color w:val="auto"/>
          <w:sz w:val="22"/>
        </w:rPr>
        <w:t xml:space="preserve">Interviews will serve as a replacement to FGDs with persons with disability and/or chronic illness to ensure that people with limited mobility or </w:t>
      </w:r>
      <w:r w:rsidR="22EFF145" w:rsidRPr="67AB034D">
        <w:rPr>
          <w:rStyle w:val="Heading5Char"/>
          <w:rFonts w:asciiTheme="minorHAnsi" w:eastAsiaTheme="minorEastAsia" w:hAnsiTheme="minorHAnsi" w:cstheme="minorBidi"/>
          <w:b w:val="0"/>
          <w:color w:val="auto"/>
          <w:sz w:val="22"/>
        </w:rPr>
        <w:t>special needs can participate.</w:t>
      </w:r>
      <w:r w:rsidR="137E81AD" w:rsidRPr="67AB034D">
        <w:rPr>
          <w:rStyle w:val="Heading5Char"/>
          <w:rFonts w:asciiTheme="minorHAnsi" w:eastAsiaTheme="minorEastAsia" w:hAnsiTheme="minorHAnsi" w:cstheme="minorBidi"/>
          <w:b w:val="0"/>
          <w:color w:val="auto"/>
          <w:sz w:val="22"/>
        </w:rPr>
        <w:t xml:space="preserve"> KIIs will rely on questionnaires adjusted to international and local stakeholders (although all will be interviewed at the local level.</w:t>
      </w:r>
    </w:p>
    <w:p w14:paraId="78FADF1A" w14:textId="3F72625C" w:rsidR="22EFF145" w:rsidRDefault="22EFF145" w:rsidP="3CF6BF1B">
      <w:pPr>
        <w:rPr>
          <w:rFonts w:asciiTheme="minorHAnsi" w:eastAsiaTheme="minorEastAsia" w:hAnsiTheme="minorHAnsi" w:cstheme="minorBidi"/>
          <w:lang w:val="en-GB"/>
        </w:rPr>
      </w:pPr>
      <w:r w:rsidRPr="67AB034D">
        <w:rPr>
          <w:rStyle w:val="Heading5Char"/>
          <w:rFonts w:asciiTheme="minorHAnsi" w:eastAsiaTheme="minorEastAsia" w:hAnsiTheme="minorHAnsi" w:cstheme="minorBidi"/>
          <w:b w:val="0"/>
          <w:color w:val="auto"/>
          <w:sz w:val="22"/>
          <w:lang w:val="en-GB"/>
        </w:rPr>
        <w:t xml:space="preserve">In total, </w:t>
      </w:r>
      <w:r w:rsidR="667D218D" w:rsidRPr="67AB034D">
        <w:rPr>
          <w:rStyle w:val="Heading5Char"/>
          <w:rFonts w:asciiTheme="minorHAnsi" w:eastAsiaTheme="minorEastAsia" w:hAnsiTheme="minorHAnsi" w:cstheme="minorBidi"/>
          <w:b w:val="0"/>
          <w:color w:val="auto"/>
          <w:sz w:val="22"/>
          <w:lang w:val="en-GB"/>
        </w:rPr>
        <w:t>22-</w:t>
      </w:r>
      <w:r w:rsidR="0AFE6F77" w:rsidRPr="67AB034D">
        <w:rPr>
          <w:rStyle w:val="Heading5Char"/>
          <w:rFonts w:asciiTheme="minorHAnsi" w:eastAsiaTheme="minorEastAsia" w:hAnsiTheme="minorHAnsi" w:cstheme="minorBidi"/>
          <w:b w:val="0"/>
          <w:color w:val="auto"/>
          <w:sz w:val="22"/>
          <w:lang w:val="en-GB"/>
        </w:rPr>
        <w:t>38</w:t>
      </w:r>
      <w:r w:rsidRPr="67AB034D">
        <w:rPr>
          <w:rStyle w:val="Heading5Char"/>
          <w:rFonts w:asciiTheme="minorHAnsi" w:eastAsiaTheme="minorEastAsia" w:hAnsiTheme="minorHAnsi" w:cstheme="minorBidi"/>
          <w:b w:val="0"/>
          <w:color w:val="auto"/>
          <w:sz w:val="22"/>
          <w:lang w:val="en-GB"/>
        </w:rPr>
        <w:t xml:space="preserve"> KIIs, 8 FGDs and 6-10 </w:t>
      </w:r>
      <w:r w:rsidR="1A75DBA8" w:rsidRPr="67AB034D">
        <w:rPr>
          <w:rStyle w:val="Heading5Char"/>
          <w:rFonts w:asciiTheme="minorHAnsi" w:eastAsiaTheme="minorEastAsia" w:hAnsiTheme="minorHAnsi" w:cstheme="minorBidi"/>
          <w:b w:val="0"/>
          <w:color w:val="auto"/>
          <w:sz w:val="22"/>
          <w:lang w:val="en-GB"/>
        </w:rPr>
        <w:t>HH</w:t>
      </w:r>
      <w:r w:rsidRPr="67AB034D">
        <w:rPr>
          <w:rStyle w:val="Heading5Char"/>
          <w:rFonts w:asciiTheme="minorHAnsi" w:eastAsiaTheme="minorEastAsia" w:hAnsiTheme="minorHAnsi" w:cstheme="minorBidi"/>
          <w:b w:val="0"/>
          <w:color w:val="auto"/>
          <w:sz w:val="22"/>
          <w:lang w:val="en-GB"/>
        </w:rPr>
        <w:t>Is are envisioned, all disaggregated by location (see Table 3)</w:t>
      </w:r>
      <w:r w:rsidR="557DCBED" w:rsidRPr="67AB034D">
        <w:rPr>
          <w:rStyle w:val="Heading5Char"/>
          <w:rFonts w:asciiTheme="minorHAnsi" w:eastAsiaTheme="minorEastAsia" w:hAnsiTheme="minorHAnsi" w:cstheme="minorBidi"/>
          <w:b w:val="0"/>
          <w:color w:val="auto"/>
          <w:sz w:val="22"/>
          <w:lang w:val="en-GB"/>
        </w:rPr>
        <w:t>.</w:t>
      </w:r>
      <w:r w:rsidR="7F183DC1" w:rsidRPr="67AB034D">
        <w:rPr>
          <w:rStyle w:val="Heading5Char"/>
          <w:rFonts w:asciiTheme="minorHAnsi" w:eastAsiaTheme="minorEastAsia" w:hAnsiTheme="minorHAnsi" w:cstheme="minorBidi"/>
          <w:b w:val="0"/>
          <w:color w:val="auto"/>
          <w:sz w:val="22"/>
          <w:lang w:val="en-GB"/>
        </w:rPr>
        <w:t xml:space="preserve"> The FGDs and HHIs will enable to include perspectives of the main vulnerable groups in each </w:t>
      </w:r>
      <w:proofErr w:type="spellStart"/>
      <w:r w:rsidR="7F183DC1" w:rsidRPr="67AB034D">
        <w:rPr>
          <w:rStyle w:val="Heading5Char"/>
          <w:rFonts w:asciiTheme="minorHAnsi" w:eastAsiaTheme="minorEastAsia" w:hAnsiTheme="minorHAnsi" w:cstheme="minorBidi"/>
          <w:b w:val="0"/>
          <w:color w:val="auto"/>
          <w:sz w:val="22"/>
          <w:lang w:val="en-GB"/>
        </w:rPr>
        <w:t>hromada</w:t>
      </w:r>
      <w:proofErr w:type="spellEnd"/>
      <w:r w:rsidR="7F183DC1" w:rsidRPr="67AB034D">
        <w:rPr>
          <w:rStyle w:val="Heading5Char"/>
          <w:rFonts w:asciiTheme="minorHAnsi" w:eastAsiaTheme="minorEastAsia" w:hAnsiTheme="minorHAnsi" w:cstheme="minorBidi"/>
          <w:b w:val="0"/>
          <w:color w:val="auto"/>
          <w:sz w:val="22"/>
          <w:lang w:val="en-GB"/>
        </w:rPr>
        <w:t xml:space="preserve"> by providing information on their needs. KIIs will involve the main stakeholders </w:t>
      </w:r>
      <w:r w:rsidR="0F775F14" w:rsidRPr="67AB034D">
        <w:rPr>
          <w:rStyle w:val="Heading5Char"/>
          <w:rFonts w:asciiTheme="minorHAnsi" w:eastAsiaTheme="minorEastAsia" w:hAnsiTheme="minorHAnsi" w:cstheme="minorBidi"/>
          <w:b w:val="0"/>
          <w:color w:val="auto"/>
          <w:sz w:val="22"/>
          <w:lang w:val="en-GB"/>
        </w:rPr>
        <w:t>participating in the transition process. The number of KIIs remains flexible, as stakeholder mapping is ongoing in parallel to data collection preparations. The final number of KIIs will depend on the number of stakehol</w:t>
      </w:r>
      <w:r w:rsidR="5FFDF8FD" w:rsidRPr="67AB034D">
        <w:rPr>
          <w:rStyle w:val="Heading5Char"/>
          <w:rFonts w:asciiTheme="minorHAnsi" w:eastAsiaTheme="minorEastAsia" w:hAnsiTheme="minorHAnsi" w:cstheme="minorBidi"/>
          <w:b w:val="0"/>
          <w:color w:val="auto"/>
          <w:sz w:val="22"/>
          <w:lang w:val="en-GB"/>
        </w:rPr>
        <w:t xml:space="preserve">ders involved in the transition process and addressing needs of the population within each </w:t>
      </w:r>
      <w:proofErr w:type="spellStart"/>
      <w:r w:rsidR="5FFDF8FD" w:rsidRPr="67AB034D">
        <w:rPr>
          <w:rStyle w:val="Heading5Char"/>
          <w:rFonts w:asciiTheme="minorHAnsi" w:eastAsiaTheme="minorEastAsia" w:hAnsiTheme="minorHAnsi" w:cstheme="minorBidi"/>
          <w:b w:val="0"/>
          <w:color w:val="auto"/>
          <w:sz w:val="22"/>
          <w:lang w:val="en-GB"/>
        </w:rPr>
        <w:t>hromada</w:t>
      </w:r>
      <w:proofErr w:type="spellEnd"/>
      <w:r w:rsidR="5FFDF8FD" w:rsidRPr="67AB034D">
        <w:rPr>
          <w:rStyle w:val="Heading5Char"/>
          <w:rFonts w:asciiTheme="minorHAnsi" w:eastAsiaTheme="minorEastAsia" w:hAnsiTheme="minorHAnsi" w:cstheme="minorBidi"/>
          <w:b w:val="0"/>
          <w:color w:val="auto"/>
          <w:sz w:val="22"/>
          <w:lang w:val="en-GB"/>
        </w:rPr>
        <w:t>.</w:t>
      </w:r>
      <w:r w:rsidR="557DCBED" w:rsidRPr="67AB034D">
        <w:rPr>
          <w:rStyle w:val="Heading5Char"/>
          <w:rFonts w:asciiTheme="minorHAnsi" w:eastAsiaTheme="minorEastAsia" w:hAnsiTheme="minorHAnsi" w:cstheme="minorBidi"/>
          <w:b w:val="0"/>
          <w:color w:val="auto"/>
          <w:sz w:val="22"/>
          <w:lang w:val="en-GB"/>
        </w:rPr>
        <w:t xml:space="preserve"> KIIs will be additionally disaggregated during analysis by type of actor, while FGDs will be further disaggregated by type of vu</w:t>
      </w:r>
      <w:r w:rsidR="60E1CE53" w:rsidRPr="67AB034D">
        <w:rPr>
          <w:rStyle w:val="Heading5Char"/>
          <w:rFonts w:asciiTheme="minorHAnsi" w:eastAsiaTheme="minorEastAsia" w:hAnsiTheme="minorHAnsi" w:cstheme="minorBidi"/>
          <w:b w:val="0"/>
          <w:color w:val="auto"/>
          <w:sz w:val="22"/>
          <w:lang w:val="en-GB"/>
        </w:rPr>
        <w:t>lnerability.</w:t>
      </w:r>
      <w:r w:rsidR="1702F25A" w:rsidRPr="67AB034D">
        <w:rPr>
          <w:rStyle w:val="Heading5Char"/>
          <w:rFonts w:asciiTheme="minorHAnsi" w:eastAsiaTheme="minorEastAsia" w:hAnsiTheme="minorHAnsi" w:cstheme="minorBidi"/>
          <w:b w:val="0"/>
          <w:color w:val="auto"/>
          <w:sz w:val="22"/>
          <w:lang w:val="en-GB"/>
        </w:rPr>
        <w:t xml:space="preserve"> </w:t>
      </w:r>
      <w:r w:rsidR="1D62FE9F" w:rsidRPr="67AB034D">
        <w:rPr>
          <w:rFonts w:asciiTheme="minorHAnsi" w:eastAsiaTheme="minorEastAsia" w:hAnsiTheme="minorHAnsi" w:cstheme="minorBidi"/>
          <w:lang w:val="en-GB"/>
        </w:rPr>
        <w:t>Sampling will be purposive, with snowball sampling employed to achieve the target number of respondents</w:t>
      </w:r>
      <w:r w:rsidR="56B78B81" w:rsidRPr="67AB034D">
        <w:rPr>
          <w:rFonts w:asciiTheme="minorHAnsi" w:eastAsiaTheme="minorEastAsia" w:hAnsiTheme="minorHAnsi" w:cstheme="minorBidi"/>
          <w:lang w:val="en-GB"/>
        </w:rPr>
        <w:t xml:space="preserve">, with the respondents for FGDs and </w:t>
      </w:r>
      <w:r w:rsidR="2C4760AB" w:rsidRPr="67AB034D">
        <w:rPr>
          <w:rFonts w:asciiTheme="minorHAnsi" w:eastAsiaTheme="minorEastAsia" w:hAnsiTheme="minorHAnsi" w:cstheme="minorBidi"/>
          <w:lang w:val="en-GB"/>
        </w:rPr>
        <w:t>HH</w:t>
      </w:r>
      <w:r w:rsidR="56B78B81" w:rsidRPr="67AB034D">
        <w:rPr>
          <w:rFonts w:asciiTheme="minorHAnsi" w:eastAsiaTheme="minorEastAsia" w:hAnsiTheme="minorHAnsi" w:cstheme="minorBidi"/>
          <w:lang w:val="en-GB"/>
        </w:rPr>
        <w:t xml:space="preserve">Is reached, </w:t>
      </w:r>
      <w:proofErr w:type="spellStart"/>
      <w:r w:rsidR="56B78B81" w:rsidRPr="67AB034D">
        <w:rPr>
          <w:rFonts w:asciiTheme="minorHAnsi" w:eastAsiaTheme="minorEastAsia" w:hAnsiTheme="minorHAnsi" w:cstheme="minorBidi"/>
          <w:lang w:val="en-GB"/>
        </w:rPr>
        <w:t>i.a.</w:t>
      </w:r>
      <w:proofErr w:type="spellEnd"/>
      <w:r w:rsidR="56B78B81" w:rsidRPr="67AB034D">
        <w:rPr>
          <w:rFonts w:asciiTheme="minorHAnsi" w:eastAsiaTheme="minorEastAsia" w:hAnsiTheme="minorHAnsi" w:cstheme="minorBidi"/>
          <w:lang w:val="en-GB"/>
        </w:rPr>
        <w:t>, by contacting local NGOs that provide aid to the relevant vulnerable population gr</w:t>
      </w:r>
      <w:r w:rsidR="4EAC0937" w:rsidRPr="67AB034D">
        <w:rPr>
          <w:rFonts w:asciiTheme="minorHAnsi" w:eastAsiaTheme="minorEastAsia" w:hAnsiTheme="minorHAnsi" w:cstheme="minorBidi"/>
          <w:lang w:val="en-GB"/>
        </w:rPr>
        <w:t>oups</w:t>
      </w:r>
      <w:r w:rsidR="1D62FE9F" w:rsidRPr="67AB034D">
        <w:rPr>
          <w:rFonts w:asciiTheme="minorHAnsi" w:eastAsiaTheme="minorEastAsia" w:hAnsiTheme="minorHAnsi" w:cstheme="minorBidi"/>
          <w:lang w:val="en-GB"/>
        </w:rPr>
        <w:t xml:space="preserve">. However, snowball sampling for FGDs will be conducted in a manner that ensures participants who are </w:t>
      </w:r>
      <w:r w:rsidR="76EFDE65" w:rsidRPr="67AB034D">
        <w:rPr>
          <w:rFonts w:asciiTheme="minorHAnsi" w:eastAsiaTheme="minorEastAsia" w:hAnsiTheme="minorHAnsi" w:cstheme="minorBidi"/>
          <w:lang w:val="en-GB"/>
        </w:rPr>
        <w:t>acquittances</w:t>
      </w:r>
      <w:r w:rsidR="1D62FE9F" w:rsidRPr="67AB034D">
        <w:rPr>
          <w:rFonts w:asciiTheme="minorHAnsi" w:eastAsiaTheme="minorEastAsia" w:hAnsiTheme="minorHAnsi" w:cstheme="minorBidi"/>
          <w:lang w:val="en-GB"/>
        </w:rPr>
        <w:t xml:space="preserve"> are not placed in the same group.</w:t>
      </w:r>
    </w:p>
    <w:p w14:paraId="1CE836E7" w14:textId="340FC0FC" w:rsidR="5B1B5489" w:rsidRDefault="5B1B5489" w:rsidP="3CF6BF1B">
      <w:pPr>
        <w:rPr>
          <w:rStyle w:val="Heading5Char"/>
          <w:rFonts w:asciiTheme="minorHAnsi" w:eastAsiaTheme="minorEastAsia" w:hAnsiTheme="minorHAnsi" w:cstheme="minorBidi"/>
          <w:color w:val="auto"/>
          <w:sz w:val="22"/>
          <w:lang w:val="en-GB"/>
        </w:rPr>
      </w:pPr>
      <w:r w:rsidRPr="3CF6BF1B">
        <w:rPr>
          <w:rStyle w:val="Heading5Char"/>
          <w:rFonts w:asciiTheme="minorHAnsi" w:eastAsiaTheme="minorEastAsia" w:hAnsiTheme="minorHAnsi" w:cstheme="minorBidi"/>
          <w:color w:val="auto"/>
          <w:sz w:val="22"/>
          <w:lang w:val="en-GB"/>
        </w:rPr>
        <w:t>Table 3. Detailed sampling</w:t>
      </w:r>
    </w:p>
    <w:tbl>
      <w:tblPr>
        <w:tblW w:w="0" w:type="auto"/>
        <w:tblLayout w:type="fixed"/>
        <w:tblLook w:val="06A0" w:firstRow="1" w:lastRow="0" w:firstColumn="1" w:lastColumn="0" w:noHBand="1" w:noVBand="1"/>
      </w:tblPr>
      <w:tblGrid>
        <w:gridCol w:w="1815"/>
        <w:gridCol w:w="4527"/>
        <w:gridCol w:w="1676"/>
        <w:gridCol w:w="1762"/>
      </w:tblGrid>
      <w:tr w:rsidR="53677E1D" w14:paraId="7CD5D54F" w14:textId="77777777" w:rsidTr="737E731D">
        <w:trPr>
          <w:trHeight w:val="300"/>
        </w:trPr>
        <w:tc>
          <w:tcPr>
            <w:tcW w:w="9780" w:type="dxa"/>
            <w:gridSpan w:val="4"/>
            <w:tcBorders>
              <w:top w:val="nil"/>
              <w:left w:val="nil"/>
              <w:bottom w:val="single" w:sz="4" w:space="0" w:color="000000" w:themeColor="text2"/>
              <w:right w:val="nil"/>
            </w:tcBorders>
            <w:tcMar>
              <w:top w:w="15" w:type="dxa"/>
              <w:left w:w="15" w:type="dxa"/>
              <w:right w:w="15" w:type="dxa"/>
            </w:tcMar>
            <w:vAlign w:val="bottom"/>
          </w:tcPr>
          <w:p w14:paraId="543493D9" w14:textId="0FDC98B0" w:rsidR="53677E1D" w:rsidRDefault="53677E1D" w:rsidP="3CF6BF1B">
            <w:pPr>
              <w:spacing w:after="0"/>
              <w:jc w:val="center"/>
              <w:rPr>
                <w:rFonts w:asciiTheme="minorHAnsi" w:eastAsiaTheme="minorEastAsia" w:hAnsiTheme="minorHAnsi" w:cstheme="minorBidi"/>
                <w:b/>
                <w:bCs/>
                <w:color w:val="000000" w:themeColor="text2"/>
              </w:rPr>
            </w:pPr>
            <w:r w:rsidRPr="3CF6BF1B">
              <w:rPr>
                <w:rFonts w:asciiTheme="minorHAnsi" w:eastAsiaTheme="minorEastAsia" w:hAnsiTheme="minorHAnsi" w:cstheme="minorBidi"/>
                <w:b/>
                <w:bCs/>
                <w:color w:val="000000" w:themeColor="text2"/>
              </w:rPr>
              <w:t>KIIs</w:t>
            </w:r>
          </w:p>
        </w:tc>
      </w:tr>
      <w:tr w:rsidR="53677E1D" w14:paraId="679566F2" w14:textId="77777777" w:rsidTr="737E731D">
        <w:trPr>
          <w:trHeight w:val="300"/>
        </w:trPr>
        <w:tc>
          <w:tcPr>
            <w:tcW w:w="1815" w:type="dxa"/>
            <w:tcBorders>
              <w:top w:val="single" w:sz="4" w:space="0" w:color="000000" w:themeColor="text2"/>
              <w:left w:val="single" w:sz="4" w:space="0" w:color="000000" w:themeColor="text2"/>
              <w:bottom w:val="single" w:sz="4" w:space="0" w:color="000000" w:themeColor="text2"/>
              <w:right w:val="single" w:sz="4" w:space="0" w:color="000000" w:themeColor="text2"/>
            </w:tcBorders>
            <w:shd w:val="clear" w:color="auto" w:fill="DAE9F8"/>
            <w:tcMar>
              <w:top w:w="15" w:type="dxa"/>
              <w:left w:w="15" w:type="dxa"/>
              <w:right w:w="15" w:type="dxa"/>
            </w:tcMar>
            <w:vAlign w:val="center"/>
          </w:tcPr>
          <w:p w14:paraId="4A05C225" w14:textId="27C347AB" w:rsidR="53677E1D" w:rsidRDefault="53677E1D" w:rsidP="3CF6BF1B">
            <w:pPr>
              <w:spacing w:after="0"/>
              <w:jc w:val="center"/>
              <w:rPr>
                <w:rFonts w:asciiTheme="minorHAnsi" w:eastAsiaTheme="minorEastAsia" w:hAnsiTheme="minorHAnsi" w:cstheme="minorBidi"/>
                <w:color w:val="000000" w:themeColor="text2"/>
              </w:rPr>
            </w:pPr>
            <w:r w:rsidRPr="3CF6BF1B">
              <w:rPr>
                <w:rFonts w:asciiTheme="minorHAnsi" w:eastAsiaTheme="minorEastAsia" w:hAnsiTheme="minorHAnsi" w:cstheme="minorBidi"/>
                <w:color w:val="000000" w:themeColor="text2"/>
              </w:rPr>
              <w:t>Category</w:t>
            </w:r>
          </w:p>
        </w:tc>
        <w:tc>
          <w:tcPr>
            <w:tcW w:w="4527" w:type="dxa"/>
            <w:tcBorders>
              <w:top w:val="single" w:sz="4" w:space="0" w:color="000000" w:themeColor="text2"/>
              <w:left w:val="single" w:sz="4" w:space="0" w:color="000000" w:themeColor="text2"/>
              <w:bottom w:val="single" w:sz="4" w:space="0" w:color="000000" w:themeColor="text2"/>
              <w:right w:val="single" w:sz="4" w:space="0" w:color="000000" w:themeColor="text2"/>
            </w:tcBorders>
            <w:shd w:val="clear" w:color="auto" w:fill="DAE9F8"/>
            <w:tcMar>
              <w:top w:w="15" w:type="dxa"/>
              <w:left w:w="15" w:type="dxa"/>
              <w:right w:w="15" w:type="dxa"/>
            </w:tcMar>
            <w:vAlign w:val="center"/>
          </w:tcPr>
          <w:p w14:paraId="29871E22" w14:textId="60EF8C98" w:rsidR="53677E1D" w:rsidRDefault="53677E1D" w:rsidP="3CF6BF1B">
            <w:pPr>
              <w:spacing w:after="0"/>
              <w:jc w:val="center"/>
              <w:rPr>
                <w:rFonts w:asciiTheme="minorHAnsi" w:eastAsiaTheme="minorEastAsia" w:hAnsiTheme="minorHAnsi" w:cstheme="minorBidi"/>
                <w:color w:val="000000" w:themeColor="text2"/>
              </w:rPr>
            </w:pPr>
            <w:r w:rsidRPr="3CF6BF1B">
              <w:rPr>
                <w:rFonts w:asciiTheme="minorHAnsi" w:eastAsiaTheme="minorEastAsia" w:hAnsiTheme="minorHAnsi" w:cstheme="minorBidi"/>
                <w:color w:val="000000" w:themeColor="text2"/>
              </w:rPr>
              <w:t>Examples of respondents: Representatives of...</w:t>
            </w:r>
          </w:p>
        </w:tc>
        <w:tc>
          <w:tcPr>
            <w:tcW w:w="1676" w:type="dxa"/>
            <w:tcBorders>
              <w:top w:val="single" w:sz="4" w:space="0" w:color="000000" w:themeColor="text2"/>
              <w:left w:val="single" w:sz="4" w:space="0" w:color="000000" w:themeColor="text2"/>
              <w:bottom w:val="single" w:sz="4" w:space="0" w:color="000000" w:themeColor="text2"/>
              <w:right w:val="single" w:sz="4" w:space="0" w:color="000000" w:themeColor="text2"/>
            </w:tcBorders>
            <w:shd w:val="clear" w:color="auto" w:fill="DAE9F8"/>
            <w:tcMar>
              <w:top w:w="15" w:type="dxa"/>
              <w:left w:w="15" w:type="dxa"/>
              <w:right w:w="15" w:type="dxa"/>
            </w:tcMar>
            <w:vAlign w:val="center"/>
          </w:tcPr>
          <w:p w14:paraId="6817717E" w14:textId="304DBEB4" w:rsidR="53677E1D" w:rsidRDefault="71074691" w:rsidP="3CF6BF1B">
            <w:pPr>
              <w:spacing w:after="0"/>
              <w:jc w:val="center"/>
              <w:rPr>
                <w:rFonts w:asciiTheme="minorHAnsi" w:eastAsiaTheme="minorEastAsia" w:hAnsiTheme="minorHAnsi" w:cstheme="minorBidi"/>
                <w:color w:val="000000" w:themeColor="text2"/>
              </w:rPr>
            </w:pPr>
            <w:proofErr w:type="spellStart"/>
            <w:r w:rsidRPr="67AB034D">
              <w:rPr>
                <w:rFonts w:asciiTheme="minorHAnsi" w:eastAsiaTheme="minorEastAsia" w:hAnsiTheme="minorHAnsi" w:cstheme="minorBidi"/>
                <w:color w:val="000000" w:themeColor="text2"/>
              </w:rPr>
              <w:t>Chortkivska</w:t>
            </w:r>
            <w:proofErr w:type="spellEnd"/>
            <w:r w:rsidRPr="67AB034D">
              <w:rPr>
                <w:rFonts w:asciiTheme="minorHAnsi" w:eastAsiaTheme="minorEastAsia" w:hAnsiTheme="minorHAnsi" w:cstheme="minorBidi"/>
                <w:color w:val="000000" w:themeColor="text2"/>
              </w:rPr>
              <w:t xml:space="preserve"> </w:t>
            </w:r>
            <w:r w:rsidR="53677E1D" w:rsidRPr="67AB034D">
              <w:rPr>
                <w:rFonts w:asciiTheme="minorHAnsi" w:eastAsiaTheme="minorEastAsia" w:hAnsiTheme="minorHAnsi" w:cstheme="minorBidi"/>
                <w:color w:val="000000" w:themeColor="text2"/>
              </w:rPr>
              <w:t>Hromada</w:t>
            </w:r>
          </w:p>
        </w:tc>
        <w:tc>
          <w:tcPr>
            <w:tcW w:w="1762" w:type="dxa"/>
            <w:tcBorders>
              <w:top w:val="single" w:sz="4" w:space="0" w:color="000000" w:themeColor="text2"/>
              <w:left w:val="single" w:sz="4" w:space="0" w:color="000000" w:themeColor="text2"/>
              <w:bottom w:val="single" w:sz="4" w:space="0" w:color="000000" w:themeColor="text2"/>
              <w:right w:val="single" w:sz="4" w:space="0" w:color="000000" w:themeColor="text2"/>
            </w:tcBorders>
            <w:shd w:val="clear" w:color="auto" w:fill="DAE9F8"/>
            <w:tcMar>
              <w:top w:w="15" w:type="dxa"/>
              <w:left w:w="15" w:type="dxa"/>
              <w:right w:w="15" w:type="dxa"/>
            </w:tcMar>
            <w:vAlign w:val="center"/>
          </w:tcPr>
          <w:p w14:paraId="115F74B7" w14:textId="67033E14" w:rsidR="53677E1D" w:rsidRDefault="697BA93D" w:rsidP="3CF6BF1B">
            <w:pPr>
              <w:spacing w:after="0"/>
              <w:jc w:val="center"/>
              <w:rPr>
                <w:rFonts w:asciiTheme="minorHAnsi" w:eastAsiaTheme="minorEastAsia" w:hAnsiTheme="minorHAnsi" w:cstheme="minorBidi"/>
                <w:color w:val="000000" w:themeColor="text2"/>
              </w:rPr>
            </w:pPr>
            <w:proofErr w:type="spellStart"/>
            <w:r w:rsidRPr="67AB034D">
              <w:rPr>
                <w:rFonts w:asciiTheme="minorHAnsi" w:eastAsiaTheme="minorEastAsia" w:hAnsiTheme="minorHAnsi" w:cstheme="minorBidi"/>
                <w:color w:val="000000" w:themeColor="text2"/>
              </w:rPr>
              <w:t>Volodymyrska</w:t>
            </w:r>
            <w:proofErr w:type="spellEnd"/>
            <w:r w:rsidRPr="67AB034D">
              <w:rPr>
                <w:rFonts w:asciiTheme="minorHAnsi" w:eastAsiaTheme="minorEastAsia" w:hAnsiTheme="minorHAnsi" w:cstheme="minorBidi"/>
                <w:color w:val="000000" w:themeColor="text2"/>
              </w:rPr>
              <w:t xml:space="preserve"> </w:t>
            </w:r>
            <w:r w:rsidR="53677E1D" w:rsidRPr="67AB034D">
              <w:rPr>
                <w:rFonts w:asciiTheme="minorHAnsi" w:eastAsiaTheme="minorEastAsia" w:hAnsiTheme="minorHAnsi" w:cstheme="minorBidi"/>
                <w:color w:val="000000" w:themeColor="text2"/>
              </w:rPr>
              <w:t>Hromada</w:t>
            </w:r>
          </w:p>
        </w:tc>
      </w:tr>
      <w:tr w:rsidR="53677E1D" w14:paraId="64C1B0FF" w14:textId="77777777" w:rsidTr="737E731D">
        <w:trPr>
          <w:trHeight w:val="945"/>
        </w:trPr>
        <w:tc>
          <w:tcPr>
            <w:tcW w:w="1815" w:type="dxa"/>
            <w:tcBorders>
              <w:top w:val="single" w:sz="4" w:space="0" w:color="000000" w:themeColor="text2"/>
              <w:left w:val="single" w:sz="4" w:space="0" w:color="000000" w:themeColor="text2"/>
              <w:bottom w:val="single" w:sz="4" w:space="0" w:color="000000" w:themeColor="text2"/>
              <w:right w:val="single" w:sz="4" w:space="0" w:color="000000" w:themeColor="text2"/>
            </w:tcBorders>
            <w:tcMar>
              <w:top w:w="15" w:type="dxa"/>
              <w:left w:w="15" w:type="dxa"/>
              <w:right w:w="15" w:type="dxa"/>
            </w:tcMar>
            <w:vAlign w:val="center"/>
          </w:tcPr>
          <w:p w14:paraId="0818F562" w14:textId="4DA0FB58" w:rsidR="53677E1D" w:rsidRDefault="53677E1D" w:rsidP="3CF6BF1B">
            <w:pPr>
              <w:spacing w:after="0"/>
              <w:jc w:val="center"/>
              <w:rPr>
                <w:rFonts w:asciiTheme="minorHAnsi" w:eastAsiaTheme="minorEastAsia" w:hAnsiTheme="minorHAnsi" w:cstheme="minorBidi"/>
                <w:color w:val="000000" w:themeColor="text2"/>
                <w:sz w:val="20"/>
                <w:szCs w:val="20"/>
              </w:rPr>
            </w:pPr>
            <w:r w:rsidRPr="67AB034D">
              <w:rPr>
                <w:rFonts w:asciiTheme="minorHAnsi" w:eastAsiaTheme="minorEastAsia" w:hAnsiTheme="minorHAnsi" w:cstheme="minorBidi"/>
                <w:color w:val="000000" w:themeColor="text2"/>
                <w:sz w:val="20"/>
                <w:szCs w:val="20"/>
              </w:rPr>
              <w:t>INGOs</w:t>
            </w:r>
          </w:p>
        </w:tc>
        <w:tc>
          <w:tcPr>
            <w:tcW w:w="4527" w:type="dxa"/>
            <w:tcBorders>
              <w:top w:val="single" w:sz="4" w:space="0" w:color="000000" w:themeColor="text2"/>
              <w:left w:val="single" w:sz="4" w:space="0" w:color="000000" w:themeColor="text2"/>
              <w:bottom w:val="single" w:sz="4" w:space="0" w:color="000000" w:themeColor="text2"/>
              <w:right w:val="single" w:sz="4" w:space="0" w:color="000000" w:themeColor="text2"/>
            </w:tcBorders>
            <w:tcMar>
              <w:top w:w="15" w:type="dxa"/>
              <w:left w:w="15" w:type="dxa"/>
              <w:right w:w="15" w:type="dxa"/>
            </w:tcMar>
            <w:vAlign w:val="bottom"/>
          </w:tcPr>
          <w:p w14:paraId="1CACFE93" w14:textId="09662456" w:rsidR="53677E1D" w:rsidRDefault="53677E1D" w:rsidP="3CF6BF1B">
            <w:pPr>
              <w:spacing w:after="0"/>
              <w:jc w:val="left"/>
              <w:rPr>
                <w:rFonts w:asciiTheme="minorHAnsi" w:eastAsiaTheme="minorEastAsia" w:hAnsiTheme="minorHAnsi" w:cstheme="minorBidi"/>
                <w:color w:val="000000" w:themeColor="text2"/>
                <w:sz w:val="20"/>
                <w:szCs w:val="20"/>
              </w:rPr>
            </w:pPr>
            <w:r w:rsidRPr="3CF6BF1B">
              <w:rPr>
                <w:rFonts w:asciiTheme="minorHAnsi" w:eastAsiaTheme="minorEastAsia" w:hAnsiTheme="minorHAnsi" w:cstheme="minorBidi"/>
                <w:color w:val="000000" w:themeColor="text2"/>
                <w:sz w:val="20"/>
                <w:szCs w:val="20"/>
              </w:rPr>
              <w:t>Protection WG</w:t>
            </w:r>
          </w:p>
          <w:p w14:paraId="62DD1E62" w14:textId="2D745E5C" w:rsidR="53677E1D" w:rsidRDefault="53677E1D" w:rsidP="3CF6BF1B">
            <w:pPr>
              <w:spacing w:after="0"/>
              <w:jc w:val="left"/>
              <w:rPr>
                <w:rFonts w:asciiTheme="minorHAnsi" w:eastAsiaTheme="minorEastAsia" w:hAnsiTheme="minorHAnsi" w:cstheme="minorBidi"/>
                <w:color w:val="000000" w:themeColor="text2"/>
                <w:sz w:val="20"/>
                <w:szCs w:val="20"/>
              </w:rPr>
            </w:pPr>
            <w:r w:rsidRPr="3CF6BF1B">
              <w:rPr>
                <w:rFonts w:asciiTheme="minorHAnsi" w:eastAsiaTheme="minorEastAsia" w:hAnsiTheme="minorHAnsi" w:cstheme="minorBidi"/>
                <w:color w:val="000000" w:themeColor="text2"/>
                <w:sz w:val="20"/>
                <w:szCs w:val="20"/>
              </w:rPr>
              <w:t>CCCM WG</w:t>
            </w:r>
          </w:p>
          <w:p w14:paraId="2AB014B8" w14:textId="1C968383" w:rsidR="53677E1D" w:rsidRDefault="29DF3996" w:rsidP="3CF6BF1B">
            <w:pPr>
              <w:spacing w:after="0"/>
              <w:jc w:val="left"/>
              <w:rPr>
                <w:rFonts w:asciiTheme="minorHAnsi" w:eastAsiaTheme="minorEastAsia" w:hAnsiTheme="minorHAnsi" w:cstheme="minorBidi"/>
                <w:color w:val="000000" w:themeColor="text2"/>
                <w:sz w:val="20"/>
                <w:szCs w:val="20"/>
              </w:rPr>
            </w:pPr>
            <w:r w:rsidRPr="67AB034D">
              <w:rPr>
                <w:rFonts w:asciiTheme="minorHAnsi" w:eastAsiaTheme="minorEastAsia" w:hAnsiTheme="minorHAnsi" w:cstheme="minorBidi"/>
                <w:color w:val="000000" w:themeColor="text2"/>
                <w:sz w:val="20"/>
                <w:szCs w:val="20"/>
              </w:rPr>
              <w:t>Shelter</w:t>
            </w:r>
            <w:r w:rsidR="53677E1D" w:rsidRPr="67AB034D">
              <w:rPr>
                <w:rFonts w:asciiTheme="minorHAnsi" w:eastAsiaTheme="minorEastAsia" w:hAnsiTheme="minorHAnsi" w:cstheme="minorBidi"/>
                <w:color w:val="000000" w:themeColor="text2"/>
                <w:sz w:val="20"/>
                <w:szCs w:val="20"/>
              </w:rPr>
              <w:t xml:space="preserve"> WG</w:t>
            </w:r>
          </w:p>
        </w:tc>
        <w:tc>
          <w:tcPr>
            <w:tcW w:w="1676" w:type="dxa"/>
            <w:tcBorders>
              <w:top w:val="single" w:sz="4" w:space="0" w:color="000000" w:themeColor="text2"/>
              <w:left w:val="single" w:sz="4" w:space="0" w:color="000000" w:themeColor="text2"/>
              <w:bottom w:val="single" w:sz="4" w:space="0" w:color="000000" w:themeColor="text2"/>
              <w:right w:val="single" w:sz="4" w:space="0" w:color="000000" w:themeColor="text2"/>
            </w:tcBorders>
            <w:tcMar>
              <w:top w:w="15" w:type="dxa"/>
              <w:left w:w="15" w:type="dxa"/>
              <w:right w:w="15" w:type="dxa"/>
            </w:tcMar>
            <w:vAlign w:val="center"/>
          </w:tcPr>
          <w:p w14:paraId="0F35518B" w14:textId="024CF36E" w:rsidR="53677E1D" w:rsidRDefault="27FE1755" w:rsidP="3CF6BF1B">
            <w:pPr>
              <w:spacing w:after="0"/>
              <w:jc w:val="center"/>
              <w:rPr>
                <w:rFonts w:asciiTheme="minorHAnsi" w:eastAsiaTheme="minorEastAsia" w:hAnsiTheme="minorHAnsi" w:cstheme="minorBidi"/>
                <w:color w:val="000000" w:themeColor="text2"/>
                <w:sz w:val="20"/>
                <w:szCs w:val="20"/>
              </w:rPr>
            </w:pPr>
            <w:r w:rsidRPr="67AB034D">
              <w:rPr>
                <w:rFonts w:asciiTheme="minorHAnsi" w:eastAsiaTheme="minorEastAsia" w:hAnsiTheme="minorHAnsi" w:cstheme="minorBidi"/>
                <w:color w:val="000000" w:themeColor="text2"/>
                <w:sz w:val="20"/>
                <w:szCs w:val="20"/>
              </w:rPr>
              <w:t>3-</w:t>
            </w:r>
            <w:r w:rsidR="53677E1D" w:rsidRPr="67AB034D">
              <w:rPr>
                <w:rFonts w:asciiTheme="minorHAnsi" w:eastAsiaTheme="minorEastAsia" w:hAnsiTheme="minorHAnsi" w:cstheme="minorBidi"/>
                <w:color w:val="000000" w:themeColor="text2"/>
                <w:sz w:val="20"/>
                <w:szCs w:val="20"/>
              </w:rPr>
              <w:t>6</w:t>
            </w:r>
          </w:p>
        </w:tc>
        <w:tc>
          <w:tcPr>
            <w:tcW w:w="1762" w:type="dxa"/>
            <w:tcBorders>
              <w:top w:val="single" w:sz="4" w:space="0" w:color="000000" w:themeColor="text2"/>
              <w:left w:val="single" w:sz="4" w:space="0" w:color="000000" w:themeColor="text2"/>
              <w:bottom w:val="single" w:sz="4" w:space="0" w:color="000000" w:themeColor="text2"/>
              <w:right w:val="single" w:sz="4" w:space="0" w:color="000000" w:themeColor="text2"/>
            </w:tcBorders>
            <w:tcMar>
              <w:top w:w="15" w:type="dxa"/>
              <w:left w:w="15" w:type="dxa"/>
              <w:right w:w="15" w:type="dxa"/>
            </w:tcMar>
            <w:vAlign w:val="center"/>
          </w:tcPr>
          <w:p w14:paraId="4E9AC496" w14:textId="6E163BAF" w:rsidR="53677E1D" w:rsidRDefault="037A0C6F" w:rsidP="3CF6BF1B">
            <w:pPr>
              <w:spacing w:after="0"/>
              <w:jc w:val="center"/>
              <w:rPr>
                <w:rFonts w:asciiTheme="minorHAnsi" w:eastAsiaTheme="minorEastAsia" w:hAnsiTheme="minorHAnsi" w:cstheme="minorBidi"/>
                <w:color w:val="000000" w:themeColor="text2"/>
                <w:sz w:val="20"/>
                <w:szCs w:val="20"/>
              </w:rPr>
            </w:pPr>
            <w:r w:rsidRPr="67AB034D">
              <w:rPr>
                <w:rFonts w:asciiTheme="minorHAnsi" w:eastAsiaTheme="minorEastAsia" w:hAnsiTheme="minorHAnsi" w:cstheme="minorBidi"/>
                <w:color w:val="000000" w:themeColor="text2"/>
                <w:sz w:val="20"/>
                <w:szCs w:val="20"/>
              </w:rPr>
              <w:t>3-</w:t>
            </w:r>
            <w:r w:rsidR="53677E1D" w:rsidRPr="67AB034D">
              <w:rPr>
                <w:rFonts w:asciiTheme="minorHAnsi" w:eastAsiaTheme="minorEastAsia" w:hAnsiTheme="minorHAnsi" w:cstheme="minorBidi"/>
                <w:color w:val="000000" w:themeColor="text2"/>
                <w:sz w:val="20"/>
                <w:szCs w:val="20"/>
              </w:rPr>
              <w:t>6</w:t>
            </w:r>
          </w:p>
        </w:tc>
      </w:tr>
      <w:tr w:rsidR="53677E1D" w14:paraId="6F665217" w14:textId="77777777" w:rsidTr="737E731D">
        <w:trPr>
          <w:trHeight w:val="690"/>
        </w:trPr>
        <w:tc>
          <w:tcPr>
            <w:tcW w:w="1815" w:type="dxa"/>
            <w:tcBorders>
              <w:top w:val="single" w:sz="4" w:space="0" w:color="000000" w:themeColor="text2"/>
              <w:left w:val="single" w:sz="4" w:space="0" w:color="000000" w:themeColor="text2"/>
              <w:bottom w:val="single" w:sz="4" w:space="0" w:color="000000" w:themeColor="text2"/>
              <w:right w:val="single" w:sz="4" w:space="0" w:color="000000" w:themeColor="text2"/>
            </w:tcBorders>
            <w:tcMar>
              <w:top w:w="15" w:type="dxa"/>
              <w:left w:w="15" w:type="dxa"/>
              <w:right w:w="15" w:type="dxa"/>
            </w:tcMar>
            <w:vAlign w:val="center"/>
          </w:tcPr>
          <w:p w14:paraId="7ADF7C25" w14:textId="56517E23" w:rsidR="53677E1D" w:rsidRDefault="53677E1D" w:rsidP="3CF6BF1B">
            <w:pPr>
              <w:spacing w:after="0"/>
              <w:jc w:val="center"/>
              <w:rPr>
                <w:rFonts w:asciiTheme="minorHAnsi" w:eastAsiaTheme="minorEastAsia" w:hAnsiTheme="minorHAnsi" w:cstheme="minorBidi"/>
                <w:color w:val="000000" w:themeColor="text2"/>
                <w:sz w:val="20"/>
                <w:szCs w:val="20"/>
              </w:rPr>
            </w:pPr>
            <w:r w:rsidRPr="3CF6BF1B">
              <w:rPr>
                <w:rFonts w:asciiTheme="minorHAnsi" w:eastAsiaTheme="minorEastAsia" w:hAnsiTheme="minorHAnsi" w:cstheme="minorBidi"/>
                <w:color w:val="000000" w:themeColor="text2"/>
                <w:sz w:val="20"/>
                <w:szCs w:val="20"/>
              </w:rPr>
              <w:t>Local authorities</w:t>
            </w:r>
          </w:p>
        </w:tc>
        <w:tc>
          <w:tcPr>
            <w:tcW w:w="4527" w:type="dxa"/>
            <w:tcBorders>
              <w:top w:val="single" w:sz="4" w:space="0" w:color="000000" w:themeColor="text2"/>
              <w:left w:val="single" w:sz="4" w:space="0" w:color="000000" w:themeColor="text2"/>
              <w:bottom w:val="single" w:sz="4" w:space="0" w:color="000000" w:themeColor="text2"/>
              <w:right w:val="single" w:sz="4" w:space="0" w:color="000000" w:themeColor="text2"/>
            </w:tcBorders>
            <w:tcMar>
              <w:top w:w="15" w:type="dxa"/>
              <w:left w:w="15" w:type="dxa"/>
              <w:right w:w="15" w:type="dxa"/>
            </w:tcMar>
            <w:vAlign w:val="bottom"/>
          </w:tcPr>
          <w:p w14:paraId="25B44285" w14:textId="5A9E0C3D" w:rsidR="1286744B" w:rsidRDefault="1286744B" w:rsidP="3CF6BF1B">
            <w:pPr>
              <w:spacing w:after="0"/>
              <w:jc w:val="left"/>
              <w:rPr>
                <w:rFonts w:asciiTheme="minorHAnsi" w:eastAsiaTheme="minorEastAsia" w:hAnsiTheme="minorHAnsi" w:cstheme="minorBidi"/>
                <w:color w:val="000000" w:themeColor="text2"/>
                <w:sz w:val="20"/>
                <w:szCs w:val="20"/>
              </w:rPr>
            </w:pPr>
            <w:r w:rsidRPr="67AB034D">
              <w:rPr>
                <w:rFonts w:asciiTheme="minorHAnsi" w:eastAsiaTheme="minorEastAsia" w:hAnsiTheme="minorHAnsi" w:cstheme="minorBidi"/>
                <w:color w:val="000000" w:themeColor="text2"/>
                <w:sz w:val="20"/>
                <w:szCs w:val="20"/>
              </w:rPr>
              <w:t xml:space="preserve">Bureau of the Head of </w:t>
            </w:r>
            <w:proofErr w:type="spellStart"/>
            <w:r w:rsidRPr="67AB034D">
              <w:rPr>
                <w:rFonts w:asciiTheme="minorHAnsi" w:eastAsiaTheme="minorEastAsia" w:hAnsiTheme="minorHAnsi" w:cstheme="minorBidi"/>
                <w:color w:val="000000" w:themeColor="text2"/>
                <w:sz w:val="20"/>
                <w:szCs w:val="20"/>
              </w:rPr>
              <w:t>hromada</w:t>
            </w:r>
            <w:proofErr w:type="spellEnd"/>
          </w:p>
          <w:p w14:paraId="40BE979C" w14:textId="1432DB8D" w:rsidR="53677E1D" w:rsidRDefault="53677E1D" w:rsidP="3CF6BF1B">
            <w:pPr>
              <w:spacing w:after="0"/>
              <w:jc w:val="left"/>
              <w:rPr>
                <w:rFonts w:asciiTheme="minorHAnsi" w:eastAsiaTheme="minorEastAsia" w:hAnsiTheme="minorHAnsi" w:cstheme="minorBidi"/>
                <w:color w:val="000000" w:themeColor="text2"/>
                <w:sz w:val="20"/>
                <w:szCs w:val="20"/>
              </w:rPr>
            </w:pPr>
            <w:r w:rsidRPr="67AB034D">
              <w:rPr>
                <w:rFonts w:asciiTheme="minorHAnsi" w:eastAsiaTheme="minorEastAsia" w:hAnsiTheme="minorHAnsi" w:cstheme="minorBidi"/>
                <w:color w:val="000000" w:themeColor="text2"/>
                <w:sz w:val="20"/>
                <w:szCs w:val="20"/>
              </w:rPr>
              <w:t>Social services department</w:t>
            </w:r>
          </w:p>
          <w:p w14:paraId="6342F72E" w14:textId="0DF15F0E" w:rsidR="53677E1D" w:rsidRDefault="623B486E" w:rsidP="3CF6BF1B">
            <w:pPr>
              <w:spacing w:after="0"/>
              <w:jc w:val="left"/>
              <w:rPr>
                <w:rFonts w:asciiTheme="minorHAnsi" w:eastAsiaTheme="minorEastAsia" w:hAnsiTheme="minorHAnsi" w:cstheme="minorBidi"/>
                <w:color w:val="000000" w:themeColor="text2"/>
                <w:sz w:val="20"/>
                <w:szCs w:val="20"/>
              </w:rPr>
            </w:pPr>
            <w:r w:rsidRPr="737E731D">
              <w:rPr>
                <w:rFonts w:asciiTheme="minorHAnsi" w:eastAsiaTheme="minorEastAsia" w:hAnsiTheme="minorHAnsi" w:cstheme="minorBidi"/>
                <w:color w:val="000000" w:themeColor="text2"/>
                <w:sz w:val="20"/>
                <w:szCs w:val="20"/>
              </w:rPr>
              <w:t>Administrative Services Centre (</w:t>
            </w:r>
            <w:r w:rsidR="53677E1D" w:rsidRPr="737E731D">
              <w:rPr>
                <w:rFonts w:asciiTheme="minorHAnsi" w:eastAsiaTheme="minorEastAsia" w:hAnsiTheme="minorHAnsi" w:cstheme="minorBidi"/>
                <w:color w:val="000000" w:themeColor="text2"/>
                <w:sz w:val="20"/>
                <w:szCs w:val="20"/>
              </w:rPr>
              <w:t>TSNAP</w:t>
            </w:r>
            <w:r w:rsidR="206B6B9F" w:rsidRPr="737E731D">
              <w:rPr>
                <w:rFonts w:asciiTheme="minorHAnsi" w:eastAsiaTheme="minorEastAsia" w:hAnsiTheme="minorHAnsi" w:cstheme="minorBidi"/>
                <w:color w:val="000000" w:themeColor="text2"/>
                <w:sz w:val="20"/>
                <w:szCs w:val="20"/>
              </w:rPr>
              <w:t>)</w:t>
            </w:r>
          </w:p>
          <w:p w14:paraId="6BD6DB82" w14:textId="589FCFE5" w:rsidR="3C0EEF50" w:rsidRDefault="3C0EEF50" w:rsidP="3CF6BF1B">
            <w:pPr>
              <w:spacing w:after="0"/>
              <w:jc w:val="left"/>
              <w:rPr>
                <w:rFonts w:asciiTheme="minorHAnsi" w:eastAsiaTheme="minorEastAsia" w:hAnsiTheme="minorHAnsi" w:cstheme="minorBidi"/>
                <w:color w:val="000000" w:themeColor="text2"/>
                <w:sz w:val="20"/>
                <w:szCs w:val="20"/>
              </w:rPr>
            </w:pPr>
            <w:r w:rsidRPr="67AB034D">
              <w:rPr>
                <w:rFonts w:asciiTheme="minorHAnsi" w:eastAsiaTheme="minorEastAsia" w:hAnsiTheme="minorHAnsi" w:cstheme="minorBidi"/>
                <w:color w:val="000000" w:themeColor="text2"/>
                <w:sz w:val="20"/>
                <w:szCs w:val="20"/>
              </w:rPr>
              <w:t>Department of housing/communal economy</w:t>
            </w:r>
          </w:p>
          <w:p w14:paraId="6A9FB7C7" w14:textId="2CFE2D8E" w:rsidR="53677E1D" w:rsidRDefault="6DED1005" w:rsidP="3CF6BF1B">
            <w:pPr>
              <w:spacing w:after="0"/>
              <w:jc w:val="left"/>
              <w:rPr>
                <w:rFonts w:asciiTheme="minorHAnsi" w:eastAsiaTheme="minorEastAsia" w:hAnsiTheme="minorHAnsi" w:cstheme="minorBidi"/>
                <w:color w:val="000000" w:themeColor="text2"/>
                <w:sz w:val="20"/>
                <w:szCs w:val="20"/>
              </w:rPr>
            </w:pPr>
            <w:r w:rsidRPr="737E731D">
              <w:rPr>
                <w:rFonts w:asciiTheme="minorHAnsi" w:eastAsiaTheme="minorEastAsia" w:hAnsiTheme="minorHAnsi" w:cstheme="minorBidi"/>
                <w:color w:val="000000" w:themeColor="text2"/>
                <w:sz w:val="20"/>
                <w:szCs w:val="20"/>
              </w:rPr>
              <w:t>Services for Children</w:t>
            </w:r>
          </w:p>
        </w:tc>
        <w:tc>
          <w:tcPr>
            <w:tcW w:w="1676" w:type="dxa"/>
            <w:tcBorders>
              <w:top w:val="single" w:sz="4" w:space="0" w:color="000000" w:themeColor="text2"/>
              <w:left w:val="single" w:sz="4" w:space="0" w:color="000000" w:themeColor="text2"/>
              <w:bottom w:val="single" w:sz="4" w:space="0" w:color="000000" w:themeColor="text2"/>
              <w:right w:val="single" w:sz="4" w:space="0" w:color="000000" w:themeColor="text2"/>
            </w:tcBorders>
            <w:tcMar>
              <w:top w:w="15" w:type="dxa"/>
              <w:left w:w="15" w:type="dxa"/>
              <w:right w:w="15" w:type="dxa"/>
            </w:tcMar>
            <w:vAlign w:val="center"/>
          </w:tcPr>
          <w:p w14:paraId="04C79FBC" w14:textId="6B547581" w:rsidR="53677E1D" w:rsidRDefault="4D903BB2" w:rsidP="3CF6BF1B">
            <w:pPr>
              <w:spacing w:after="0"/>
              <w:jc w:val="center"/>
              <w:rPr>
                <w:rFonts w:asciiTheme="minorHAnsi" w:eastAsiaTheme="minorEastAsia" w:hAnsiTheme="minorHAnsi" w:cstheme="minorBidi"/>
                <w:color w:val="000000" w:themeColor="text2"/>
                <w:sz w:val="20"/>
                <w:szCs w:val="20"/>
              </w:rPr>
            </w:pPr>
            <w:r w:rsidRPr="67AB034D">
              <w:rPr>
                <w:rFonts w:asciiTheme="minorHAnsi" w:eastAsiaTheme="minorEastAsia" w:hAnsiTheme="minorHAnsi" w:cstheme="minorBidi"/>
                <w:color w:val="000000" w:themeColor="text2"/>
                <w:sz w:val="20"/>
                <w:szCs w:val="20"/>
              </w:rPr>
              <w:t>3-</w:t>
            </w:r>
            <w:r w:rsidR="123AE183" w:rsidRPr="67AB034D">
              <w:rPr>
                <w:rFonts w:asciiTheme="minorHAnsi" w:eastAsiaTheme="minorEastAsia" w:hAnsiTheme="minorHAnsi" w:cstheme="minorBidi"/>
                <w:color w:val="000000" w:themeColor="text2"/>
                <w:sz w:val="20"/>
                <w:szCs w:val="20"/>
              </w:rPr>
              <w:t>5</w:t>
            </w:r>
          </w:p>
        </w:tc>
        <w:tc>
          <w:tcPr>
            <w:tcW w:w="1762" w:type="dxa"/>
            <w:tcBorders>
              <w:top w:val="single" w:sz="4" w:space="0" w:color="000000" w:themeColor="text2"/>
              <w:left w:val="single" w:sz="4" w:space="0" w:color="000000" w:themeColor="text2"/>
              <w:bottom w:val="single" w:sz="4" w:space="0" w:color="000000" w:themeColor="text2"/>
              <w:right w:val="single" w:sz="4" w:space="0" w:color="000000" w:themeColor="text2"/>
            </w:tcBorders>
            <w:tcMar>
              <w:top w:w="15" w:type="dxa"/>
              <w:left w:w="15" w:type="dxa"/>
              <w:right w:w="15" w:type="dxa"/>
            </w:tcMar>
            <w:vAlign w:val="center"/>
          </w:tcPr>
          <w:p w14:paraId="5E217769" w14:textId="1224F001" w:rsidR="53677E1D" w:rsidRDefault="61EE20DB" w:rsidP="3CF6BF1B">
            <w:pPr>
              <w:spacing w:after="0"/>
              <w:jc w:val="center"/>
              <w:rPr>
                <w:rFonts w:asciiTheme="minorHAnsi" w:eastAsiaTheme="minorEastAsia" w:hAnsiTheme="minorHAnsi" w:cstheme="minorBidi"/>
                <w:color w:val="000000" w:themeColor="text2"/>
                <w:sz w:val="20"/>
                <w:szCs w:val="20"/>
              </w:rPr>
            </w:pPr>
            <w:r w:rsidRPr="67AB034D">
              <w:rPr>
                <w:rFonts w:asciiTheme="minorHAnsi" w:eastAsiaTheme="minorEastAsia" w:hAnsiTheme="minorHAnsi" w:cstheme="minorBidi"/>
                <w:color w:val="000000" w:themeColor="text2"/>
                <w:sz w:val="20"/>
                <w:szCs w:val="20"/>
              </w:rPr>
              <w:t>3-</w:t>
            </w:r>
            <w:r w:rsidR="0C405B5E" w:rsidRPr="67AB034D">
              <w:rPr>
                <w:rFonts w:asciiTheme="minorHAnsi" w:eastAsiaTheme="minorEastAsia" w:hAnsiTheme="minorHAnsi" w:cstheme="minorBidi"/>
                <w:color w:val="000000" w:themeColor="text2"/>
                <w:sz w:val="20"/>
                <w:szCs w:val="20"/>
              </w:rPr>
              <w:t>5</w:t>
            </w:r>
          </w:p>
        </w:tc>
      </w:tr>
      <w:tr w:rsidR="53677E1D" w14:paraId="6B8D06F1" w14:textId="77777777" w:rsidTr="737E731D">
        <w:trPr>
          <w:trHeight w:val="975"/>
        </w:trPr>
        <w:tc>
          <w:tcPr>
            <w:tcW w:w="1815" w:type="dxa"/>
            <w:tcBorders>
              <w:top w:val="single" w:sz="4" w:space="0" w:color="000000" w:themeColor="text2"/>
              <w:left w:val="single" w:sz="4" w:space="0" w:color="000000" w:themeColor="text2"/>
              <w:bottom w:val="single" w:sz="4" w:space="0" w:color="000000" w:themeColor="text2"/>
              <w:right w:val="single" w:sz="4" w:space="0" w:color="000000" w:themeColor="text2"/>
            </w:tcBorders>
            <w:tcMar>
              <w:top w:w="15" w:type="dxa"/>
              <w:left w:w="15" w:type="dxa"/>
              <w:right w:w="15" w:type="dxa"/>
            </w:tcMar>
            <w:vAlign w:val="center"/>
          </w:tcPr>
          <w:p w14:paraId="2726B5D0" w14:textId="7B181470" w:rsidR="53677E1D" w:rsidRDefault="53677E1D" w:rsidP="3CF6BF1B">
            <w:pPr>
              <w:spacing w:after="0"/>
              <w:jc w:val="center"/>
              <w:rPr>
                <w:rFonts w:asciiTheme="minorHAnsi" w:eastAsiaTheme="minorEastAsia" w:hAnsiTheme="minorHAnsi" w:cstheme="minorBidi"/>
                <w:color w:val="000000" w:themeColor="text2"/>
                <w:sz w:val="20"/>
                <w:szCs w:val="20"/>
              </w:rPr>
            </w:pPr>
            <w:r w:rsidRPr="67AB034D">
              <w:rPr>
                <w:rFonts w:asciiTheme="minorHAnsi" w:eastAsiaTheme="minorEastAsia" w:hAnsiTheme="minorHAnsi" w:cstheme="minorBidi"/>
                <w:color w:val="000000" w:themeColor="text2"/>
                <w:sz w:val="20"/>
                <w:szCs w:val="20"/>
              </w:rPr>
              <w:t>Public service providers</w:t>
            </w:r>
            <w:r w:rsidR="0FE0DAB2" w:rsidRPr="67AB034D">
              <w:rPr>
                <w:rFonts w:asciiTheme="minorHAnsi" w:eastAsiaTheme="minorEastAsia" w:hAnsiTheme="minorHAnsi" w:cstheme="minorBidi"/>
                <w:color w:val="000000" w:themeColor="text2"/>
                <w:sz w:val="20"/>
                <w:szCs w:val="20"/>
              </w:rPr>
              <w:t xml:space="preserve"> and advisory bodies</w:t>
            </w:r>
          </w:p>
        </w:tc>
        <w:tc>
          <w:tcPr>
            <w:tcW w:w="4527" w:type="dxa"/>
            <w:tcBorders>
              <w:top w:val="single" w:sz="4" w:space="0" w:color="000000" w:themeColor="text2"/>
              <w:left w:val="single" w:sz="4" w:space="0" w:color="000000" w:themeColor="text2"/>
              <w:bottom w:val="single" w:sz="4" w:space="0" w:color="000000" w:themeColor="text2"/>
              <w:right w:val="single" w:sz="4" w:space="0" w:color="000000" w:themeColor="text2"/>
            </w:tcBorders>
            <w:tcMar>
              <w:top w:w="15" w:type="dxa"/>
              <w:left w:w="15" w:type="dxa"/>
              <w:right w:w="15" w:type="dxa"/>
            </w:tcMar>
            <w:vAlign w:val="bottom"/>
          </w:tcPr>
          <w:p w14:paraId="592F6C66" w14:textId="1C4FC482" w:rsidR="53677E1D" w:rsidRDefault="53677E1D" w:rsidP="3CF6BF1B">
            <w:pPr>
              <w:spacing w:after="0"/>
              <w:jc w:val="left"/>
              <w:rPr>
                <w:rFonts w:asciiTheme="minorHAnsi" w:eastAsiaTheme="minorEastAsia" w:hAnsiTheme="minorHAnsi" w:cstheme="minorBidi"/>
                <w:color w:val="000000" w:themeColor="text2"/>
                <w:sz w:val="20"/>
                <w:szCs w:val="20"/>
              </w:rPr>
            </w:pPr>
            <w:r w:rsidRPr="67AB034D">
              <w:rPr>
                <w:rFonts w:asciiTheme="minorHAnsi" w:eastAsiaTheme="minorEastAsia" w:hAnsiTheme="minorHAnsi" w:cstheme="minorBidi"/>
                <w:color w:val="000000" w:themeColor="text2"/>
                <w:sz w:val="20"/>
                <w:szCs w:val="20"/>
              </w:rPr>
              <w:t>Shelter (collective sites)</w:t>
            </w:r>
          </w:p>
          <w:p w14:paraId="2BBF2114" w14:textId="126B312F" w:rsidR="53677E1D" w:rsidRDefault="31AD54C1" w:rsidP="737E731D">
            <w:pPr>
              <w:spacing w:after="0"/>
              <w:jc w:val="left"/>
              <w:rPr>
                <w:rFonts w:asciiTheme="minorHAnsi" w:eastAsiaTheme="minorEastAsia" w:hAnsiTheme="minorHAnsi" w:cstheme="minorBidi"/>
                <w:color w:val="000000" w:themeColor="text2"/>
                <w:sz w:val="20"/>
                <w:szCs w:val="20"/>
              </w:rPr>
            </w:pPr>
            <w:r w:rsidRPr="737E731D">
              <w:rPr>
                <w:rFonts w:asciiTheme="minorHAnsi" w:eastAsiaTheme="minorEastAsia" w:hAnsiTheme="minorHAnsi" w:cstheme="minorBidi"/>
                <w:color w:val="000000" w:themeColor="text2"/>
                <w:sz w:val="20"/>
                <w:szCs w:val="20"/>
              </w:rPr>
              <w:t>IDP councils</w:t>
            </w:r>
          </w:p>
        </w:tc>
        <w:tc>
          <w:tcPr>
            <w:tcW w:w="1676" w:type="dxa"/>
            <w:tcBorders>
              <w:top w:val="single" w:sz="4" w:space="0" w:color="000000" w:themeColor="text2"/>
              <w:left w:val="single" w:sz="4" w:space="0" w:color="000000" w:themeColor="text2"/>
              <w:bottom w:val="single" w:sz="4" w:space="0" w:color="000000" w:themeColor="text2"/>
              <w:right w:val="single" w:sz="4" w:space="0" w:color="000000" w:themeColor="text2"/>
            </w:tcBorders>
            <w:tcMar>
              <w:top w:w="15" w:type="dxa"/>
              <w:left w:w="15" w:type="dxa"/>
              <w:right w:w="15" w:type="dxa"/>
            </w:tcMar>
            <w:vAlign w:val="center"/>
          </w:tcPr>
          <w:p w14:paraId="20AFA46F" w14:textId="54FB5066" w:rsidR="53677E1D" w:rsidRDefault="1C9E4D71" w:rsidP="3CF6BF1B">
            <w:pPr>
              <w:spacing w:after="0"/>
              <w:jc w:val="center"/>
              <w:rPr>
                <w:rFonts w:asciiTheme="minorHAnsi" w:eastAsiaTheme="minorEastAsia" w:hAnsiTheme="minorHAnsi" w:cstheme="minorBidi"/>
                <w:color w:val="000000" w:themeColor="text2"/>
                <w:sz w:val="20"/>
                <w:szCs w:val="20"/>
              </w:rPr>
            </w:pPr>
            <w:r w:rsidRPr="67AB034D">
              <w:rPr>
                <w:rFonts w:asciiTheme="minorHAnsi" w:eastAsiaTheme="minorEastAsia" w:hAnsiTheme="minorHAnsi" w:cstheme="minorBidi"/>
                <w:color w:val="000000" w:themeColor="text2"/>
                <w:sz w:val="20"/>
                <w:szCs w:val="20"/>
              </w:rPr>
              <w:t>2</w:t>
            </w:r>
            <w:r w:rsidR="51288C36" w:rsidRPr="67AB034D">
              <w:rPr>
                <w:rFonts w:asciiTheme="minorHAnsi" w:eastAsiaTheme="minorEastAsia" w:hAnsiTheme="minorHAnsi" w:cstheme="minorBidi"/>
                <w:color w:val="000000" w:themeColor="text2"/>
                <w:sz w:val="20"/>
                <w:szCs w:val="20"/>
              </w:rPr>
              <w:t>-3</w:t>
            </w:r>
          </w:p>
        </w:tc>
        <w:tc>
          <w:tcPr>
            <w:tcW w:w="1762" w:type="dxa"/>
            <w:tcBorders>
              <w:top w:val="single" w:sz="4" w:space="0" w:color="000000" w:themeColor="text2"/>
              <w:left w:val="single" w:sz="4" w:space="0" w:color="000000" w:themeColor="text2"/>
              <w:bottom w:val="single" w:sz="4" w:space="0" w:color="000000" w:themeColor="text2"/>
              <w:right w:val="single" w:sz="4" w:space="0" w:color="000000" w:themeColor="text2"/>
            </w:tcBorders>
            <w:tcMar>
              <w:top w:w="15" w:type="dxa"/>
              <w:left w:w="15" w:type="dxa"/>
              <w:right w:w="15" w:type="dxa"/>
            </w:tcMar>
            <w:vAlign w:val="center"/>
          </w:tcPr>
          <w:p w14:paraId="41A429E9" w14:textId="2B7DE744" w:rsidR="53677E1D" w:rsidRDefault="3FACBA1D" w:rsidP="3CF6BF1B">
            <w:pPr>
              <w:spacing w:after="0"/>
              <w:jc w:val="center"/>
              <w:rPr>
                <w:rFonts w:asciiTheme="minorHAnsi" w:eastAsiaTheme="minorEastAsia" w:hAnsiTheme="minorHAnsi" w:cstheme="minorBidi"/>
                <w:color w:val="000000" w:themeColor="text2"/>
                <w:sz w:val="20"/>
                <w:szCs w:val="20"/>
              </w:rPr>
            </w:pPr>
            <w:r w:rsidRPr="67AB034D">
              <w:rPr>
                <w:rFonts w:asciiTheme="minorHAnsi" w:eastAsiaTheme="minorEastAsia" w:hAnsiTheme="minorHAnsi" w:cstheme="minorBidi"/>
                <w:color w:val="000000" w:themeColor="text2"/>
                <w:sz w:val="20"/>
                <w:szCs w:val="20"/>
              </w:rPr>
              <w:t>2</w:t>
            </w:r>
            <w:r w:rsidR="51BD96C1" w:rsidRPr="67AB034D">
              <w:rPr>
                <w:rFonts w:asciiTheme="minorHAnsi" w:eastAsiaTheme="minorEastAsia" w:hAnsiTheme="minorHAnsi" w:cstheme="minorBidi"/>
                <w:color w:val="000000" w:themeColor="text2"/>
                <w:sz w:val="20"/>
                <w:szCs w:val="20"/>
              </w:rPr>
              <w:t>-3</w:t>
            </w:r>
          </w:p>
        </w:tc>
      </w:tr>
      <w:tr w:rsidR="53677E1D" w14:paraId="5ECB0853" w14:textId="77777777" w:rsidTr="737E731D">
        <w:trPr>
          <w:trHeight w:val="1170"/>
        </w:trPr>
        <w:tc>
          <w:tcPr>
            <w:tcW w:w="1815" w:type="dxa"/>
            <w:tcBorders>
              <w:top w:val="single" w:sz="4" w:space="0" w:color="000000" w:themeColor="text2"/>
              <w:left w:val="single" w:sz="4" w:space="0" w:color="000000" w:themeColor="text2"/>
              <w:bottom w:val="single" w:sz="4" w:space="0" w:color="000000" w:themeColor="text2"/>
              <w:right w:val="single" w:sz="4" w:space="0" w:color="000000" w:themeColor="text2"/>
            </w:tcBorders>
            <w:tcMar>
              <w:top w:w="15" w:type="dxa"/>
              <w:left w:w="15" w:type="dxa"/>
              <w:right w:w="15" w:type="dxa"/>
            </w:tcMar>
            <w:vAlign w:val="center"/>
          </w:tcPr>
          <w:p w14:paraId="1B88118C" w14:textId="1B3B8B1C" w:rsidR="53677E1D" w:rsidRDefault="53677E1D" w:rsidP="3CF6BF1B">
            <w:pPr>
              <w:spacing w:after="0"/>
              <w:jc w:val="center"/>
              <w:rPr>
                <w:rFonts w:asciiTheme="minorHAnsi" w:eastAsiaTheme="minorEastAsia" w:hAnsiTheme="minorHAnsi" w:cstheme="minorBidi"/>
                <w:color w:val="000000" w:themeColor="text2"/>
                <w:sz w:val="20"/>
                <w:szCs w:val="20"/>
              </w:rPr>
            </w:pPr>
            <w:r w:rsidRPr="3CF6BF1B">
              <w:rPr>
                <w:rFonts w:asciiTheme="minorHAnsi" w:eastAsiaTheme="minorEastAsia" w:hAnsiTheme="minorHAnsi" w:cstheme="minorBidi"/>
                <w:color w:val="000000" w:themeColor="text2"/>
                <w:sz w:val="20"/>
                <w:szCs w:val="20"/>
              </w:rPr>
              <w:t>Local NGOs/CBOs</w:t>
            </w:r>
          </w:p>
        </w:tc>
        <w:tc>
          <w:tcPr>
            <w:tcW w:w="4527" w:type="dxa"/>
            <w:tcBorders>
              <w:top w:val="single" w:sz="4" w:space="0" w:color="000000" w:themeColor="text2"/>
              <w:left w:val="single" w:sz="4" w:space="0" w:color="000000" w:themeColor="text2"/>
              <w:bottom w:val="single" w:sz="4" w:space="0" w:color="000000" w:themeColor="text2"/>
              <w:right w:val="single" w:sz="4" w:space="0" w:color="000000" w:themeColor="text2"/>
            </w:tcBorders>
            <w:tcMar>
              <w:top w:w="15" w:type="dxa"/>
              <w:left w:w="15" w:type="dxa"/>
              <w:right w:w="15" w:type="dxa"/>
            </w:tcMar>
            <w:vAlign w:val="bottom"/>
          </w:tcPr>
          <w:p w14:paraId="0F3D61B2" w14:textId="51580217" w:rsidR="53677E1D" w:rsidRDefault="53677E1D" w:rsidP="67AB034D">
            <w:pPr>
              <w:spacing w:after="0"/>
              <w:jc w:val="left"/>
              <w:rPr>
                <w:rFonts w:asciiTheme="minorHAnsi" w:eastAsiaTheme="minorEastAsia" w:hAnsiTheme="minorHAnsi" w:cstheme="minorBidi"/>
                <w:color w:val="000000" w:themeColor="text2"/>
                <w:sz w:val="20"/>
                <w:szCs w:val="20"/>
              </w:rPr>
            </w:pPr>
            <w:r w:rsidRPr="67AB034D">
              <w:rPr>
                <w:rFonts w:asciiTheme="minorHAnsi" w:eastAsiaTheme="minorEastAsia" w:hAnsiTheme="minorHAnsi" w:cstheme="minorBidi"/>
                <w:color w:val="000000" w:themeColor="text2"/>
                <w:sz w:val="20"/>
                <w:szCs w:val="20"/>
              </w:rPr>
              <w:t>NGOs/CBOs providing IDP-oriented services</w:t>
            </w:r>
          </w:p>
          <w:p w14:paraId="7ECBF27B" w14:textId="237ACDF4" w:rsidR="53677E1D" w:rsidRDefault="53677E1D" w:rsidP="3CF6BF1B">
            <w:pPr>
              <w:spacing w:after="0"/>
              <w:jc w:val="left"/>
              <w:rPr>
                <w:rFonts w:asciiTheme="minorHAnsi" w:eastAsiaTheme="minorEastAsia" w:hAnsiTheme="minorHAnsi" w:cstheme="minorBidi"/>
                <w:color w:val="000000" w:themeColor="text2"/>
                <w:sz w:val="20"/>
                <w:szCs w:val="20"/>
              </w:rPr>
            </w:pPr>
            <w:r w:rsidRPr="67AB034D">
              <w:rPr>
                <w:rFonts w:asciiTheme="minorHAnsi" w:eastAsiaTheme="minorEastAsia" w:hAnsiTheme="minorHAnsi" w:cstheme="minorBidi"/>
                <w:color w:val="000000" w:themeColor="text2"/>
                <w:sz w:val="20"/>
                <w:szCs w:val="20"/>
              </w:rPr>
              <w:t>NGOs/CBOs providing social services (incl. legal, material aid)</w:t>
            </w:r>
          </w:p>
          <w:p w14:paraId="73FBD988" w14:textId="541C38E5" w:rsidR="53677E1D" w:rsidRDefault="10D9DC22" w:rsidP="3CF6BF1B">
            <w:pPr>
              <w:spacing w:after="0"/>
              <w:jc w:val="left"/>
              <w:rPr>
                <w:rFonts w:asciiTheme="minorHAnsi" w:eastAsiaTheme="minorEastAsia" w:hAnsiTheme="minorHAnsi" w:cstheme="minorBidi"/>
                <w:color w:val="000000" w:themeColor="text2"/>
                <w:sz w:val="20"/>
                <w:szCs w:val="20"/>
              </w:rPr>
            </w:pPr>
            <w:r w:rsidRPr="67AB034D">
              <w:rPr>
                <w:rFonts w:asciiTheme="minorHAnsi" w:eastAsiaTheme="minorEastAsia" w:hAnsiTheme="minorHAnsi" w:cstheme="minorBidi"/>
                <w:color w:val="000000" w:themeColor="text2"/>
                <w:sz w:val="20"/>
                <w:szCs w:val="20"/>
              </w:rPr>
              <w:t>NGOs/CBOs providing aid to persons with disability or chronic illness</w:t>
            </w:r>
          </w:p>
          <w:p w14:paraId="27AB77B2" w14:textId="0C76BD2A" w:rsidR="53677E1D" w:rsidRDefault="10D9DC22" w:rsidP="3CF6BF1B">
            <w:pPr>
              <w:spacing w:after="0"/>
              <w:jc w:val="left"/>
              <w:rPr>
                <w:rFonts w:asciiTheme="minorHAnsi" w:eastAsiaTheme="minorEastAsia" w:hAnsiTheme="minorHAnsi" w:cstheme="minorBidi"/>
                <w:color w:val="000000" w:themeColor="text2"/>
                <w:sz w:val="20"/>
                <w:szCs w:val="20"/>
              </w:rPr>
            </w:pPr>
            <w:r w:rsidRPr="67AB034D">
              <w:rPr>
                <w:rFonts w:asciiTheme="minorHAnsi" w:eastAsiaTheme="minorEastAsia" w:hAnsiTheme="minorHAnsi" w:cstheme="minorBidi"/>
                <w:color w:val="000000" w:themeColor="text2"/>
                <w:sz w:val="20"/>
                <w:szCs w:val="20"/>
              </w:rPr>
              <w:t>NGOs/CBOs providing child protection services</w:t>
            </w:r>
          </w:p>
          <w:p w14:paraId="6541E208" w14:textId="018D55F7" w:rsidR="53677E1D" w:rsidRDefault="10D9DC22" w:rsidP="3CF6BF1B">
            <w:pPr>
              <w:spacing w:after="0"/>
              <w:jc w:val="left"/>
              <w:rPr>
                <w:rFonts w:asciiTheme="minorHAnsi" w:eastAsiaTheme="minorEastAsia" w:hAnsiTheme="minorHAnsi" w:cstheme="minorBidi"/>
                <w:color w:val="000000" w:themeColor="text2"/>
                <w:sz w:val="20"/>
                <w:szCs w:val="20"/>
              </w:rPr>
            </w:pPr>
            <w:r w:rsidRPr="67AB034D">
              <w:rPr>
                <w:rFonts w:asciiTheme="minorHAnsi" w:eastAsiaTheme="minorEastAsia" w:hAnsiTheme="minorHAnsi" w:cstheme="minorBidi"/>
                <w:color w:val="000000" w:themeColor="text2"/>
                <w:sz w:val="20"/>
                <w:szCs w:val="20"/>
              </w:rPr>
              <w:t>NGOs/CBOs providing aid related to GBV</w:t>
            </w:r>
          </w:p>
        </w:tc>
        <w:tc>
          <w:tcPr>
            <w:tcW w:w="1676" w:type="dxa"/>
            <w:tcBorders>
              <w:top w:val="single" w:sz="4" w:space="0" w:color="000000" w:themeColor="text2"/>
              <w:left w:val="single" w:sz="4" w:space="0" w:color="000000" w:themeColor="text2"/>
              <w:bottom w:val="single" w:sz="4" w:space="0" w:color="000000" w:themeColor="text2"/>
              <w:right w:val="single" w:sz="4" w:space="0" w:color="000000" w:themeColor="text2"/>
            </w:tcBorders>
            <w:tcMar>
              <w:top w:w="15" w:type="dxa"/>
              <w:left w:w="15" w:type="dxa"/>
              <w:right w:w="15" w:type="dxa"/>
            </w:tcMar>
            <w:vAlign w:val="center"/>
          </w:tcPr>
          <w:p w14:paraId="5ACD3983" w14:textId="3D703ABF" w:rsidR="53677E1D" w:rsidRDefault="48BA1A94" w:rsidP="3CF6BF1B">
            <w:pPr>
              <w:spacing w:after="0"/>
              <w:jc w:val="center"/>
              <w:rPr>
                <w:rFonts w:asciiTheme="minorHAnsi" w:eastAsiaTheme="minorEastAsia" w:hAnsiTheme="minorHAnsi" w:cstheme="minorBidi"/>
                <w:color w:val="000000" w:themeColor="text2"/>
                <w:sz w:val="20"/>
                <w:szCs w:val="20"/>
              </w:rPr>
            </w:pPr>
            <w:r w:rsidRPr="67AB034D">
              <w:rPr>
                <w:rFonts w:asciiTheme="minorHAnsi" w:eastAsiaTheme="minorEastAsia" w:hAnsiTheme="minorHAnsi" w:cstheme="minorBidi"/>
                <w:color w:val="000000" w:themeColor="text2"/>
                <w:sz w:val="20"/>
                <w:szCs w:val="20"/>
              </w:rPr>
              <w:t>3</w:t>
            </w:r>
            <w:r w:rsidR="71D02429" w:rsidRPr="67AB034D">
              <w:rPr>
                <w:rFonts w:asciiTheme="minorHAnsi" w:eastAsiaTheme="minorEastAsia" w:hAnsiTheme="minorHAnsi" w:cstheme="minorBidi"/>
                <w:color w:val="000000" w:themeColor="text2"/>
                <w:sz w:val="20"/>
                <w:szCs w:val="20"/>
              </w:rPr>
              <w:t>-</w:t>
            </w:r>
            <w:r w:rsidR="7E27DE3F" w:rsidRPr="67AB034D">
              <w:rPr>
                <w:rFonts w:asciiTheme="minorHAnsi" w:eastAsiaTheme="minorEastAsia" w:hAnsiTheme="minorHAnsi" w:cstheme="minorBidi"/>
                <w:color w:val="000000" w:themeColor="text2"/>
                <w:sz w:val="20"/>
                <w:szCs w:val="20"/>
              </w:rPr>
              <w:t>5</w:t>
            </w:r>
          </w:p>
        </w:tc>
        <w:tc>
          <w:tcPr>
            <w:tcW w:w="1762" w:type="dxa"/>
            <w:tcBorders>
              <w:top w:val="single" w:sz="4" w:space="0" w:color="000000" w:themeColor="text2"/>
              <w:left w:val="single" w:sz="4" w:space="0" w:color="000000" w:themeColor="text2"/>
              <w:bottom w:val="single" w:sz="4" w:space="0" w:color="000000" w:themeColor="text2"/>
              <w:right w:val="single" w:sz="4" w:space="0" w:color="000000" w:themeColor="text2"/>
            </w:tcBorders>
            <w:tcMar>
              <w:top w:w="15" w:type="dxa"/>
              <w:left w:w="15" w:type="dxa"/>
              <w:right w:w="15" w:type="dxa"/>
            </w:tcMar>
            <w:vAlign w:val="center"/>
          </w:tcPr>
          <w:p w14:paraId="32DE815F" w14:textId="20419611" w:rsidR="53677E1D" w:rsidRDefault="4EC08D56" w:rsidP="3CF6BF1B">
            <w:pPr>
              <w:spacing w:after="0"/>
              <w:jc w:val="center"/>
              <w:rPr>
                <w:rFonts w:asciiTheme="minorHAnsi" w:eastAsiaTheme="minorEastAsia" w:hAnsiTheme="minorHAnsi" w:cstheme="minorBidi"/>
                <w:color w:val="000000" w:themeColor="text2"/>
                <w:sz w:val="20"/>
                <w:szCs w:val="20"/>
              </w:rPr>
            </w:pPr>
            <w:r w:rsidRPr="67AB034D">
              <w:rPr>
                <w:rFonts w:asciiTheme="minorHAnsi" w:eastAsiaTheme="minorEastAsia" w:hAnsiTheme="minorHAnsi" w:cstheme="minorBidi"/>
                <w:color w:val="000000" w:themeColor="text2"/>
                <w:sz w:val="20"/>
                <w:szCs w:val="20"/>
              </w:rPr>
              <w:t>3</w:t>
            </w:r>
            <w:r w:rsidR="0DF8750B" w:rsidRPr="67AB034D">
              <w:rPr>
                <w:rFonts w:asciiTheme="minorHAnsi" w:eastAsiaTheme="minorEastAsia" w:hAnsiTheme="minorHAnsi" w:cstheme="minorBidi"/>
                <w:color w:val="000000" w:themeColor="text2"/>
                <w:sz w:val="20"/>
                <w:szCs w:val="20"/>
              </w:rPr>
              <w:t>-</w:t>
            </w:r>
            <w:r w:rsidR="7B540100" w:rsidRPr="67AB034D">
              <w:rPr>
                <w:rFonts w:asciiTheme="minorHAnsi" w:eastAsiaTheme="minorEastAsia" w:hAnsiTheme="minorHAnsi" w:cstheme="minorBidi"/>
                <w:color w:val="000000" w:themeColor="text2"/>
                <w:sz w:val="20"/>
                <w:szCs w:val="20"/>
              </w:rPr>
              <w:t>5</w:t>
            </w:r>
          </w:p>
        </w:tc>
      </w:tr>
      <w:tr w:rsidR="53677E1D" w14:paraId="121460C9" w14:textId="77777777" w:rsidTr="737E731D">
        <w:trPr>
          <w:trHeight w:val="300"/>
        </w:trPr>
        <w:tc>
          <w:tcPr>
            <w:tcW w:w="1815" w:type="dxa"/>
            <w:tcBorders>
              <w:top w:val="single" w:sz="4" w:space="0" w:color="000000" w:themeColor="text2"/>
              <w:left w:val="nil"/>
              <w:bottom w:val="nil"/>
              <w:right w:val="nil"/>
            </w:tcBorders>
            <w:shd w:val="clear" w:color="auto" w:fill="DAE9F8"/>
            <w:tcMar>
              <w:top w:w="15" w:type="dxa"/>
              <w:left w:w="15" w:type="dxa"/>
              <w:right w:w="15" w:type="dxa"/>
            </w:tcMar>
            <w:vAlign w:val="bottom"/>
          </w:tcPr>
          <w:p w14:paraId="0EDE8837" w14:textId="75EBCDBD" w:rsidR="53677E1D" w:rsidRDefault="53677E1D" w:rsidP="3CF6BF1B">
            <w:pPr>
              <w:rPr>
                <w:rFonts w:asciiTheme="minorHAnsi" w:eastAsiaTheme="minorEastAsia" w:hAnsiTheme="minorHAnsi" w:cstheme="minorBidi"/>
              </w:rPr>
            </w:pPr>
          </w:p>
        </w:tc>
        <w:tc>
          <w:tcPr>
            <w:tcW w:w="4527" w:type="dxa"/>
            <w:tcBorders>
              <w:top w:val="single" w:sz="4" w:space="0" w:color="000000" w:themeColor="text2"/>
              <w:left w:val="nil"/>
              <w:bottom w:val="nil"/>
              <w:right w:val="nil"/>
            </w:tcBorders>
            <w:shd w:val="clear" w:color="auto" w:fill="DAE9F8"/>
            <w:tcMar>
              <w:top w:w="15" w:type="dxa"/>
              <w:left w:w="15" w:type="dxa"/>
              <w:right w:w="15" w:type="dxa"/>
            </w:tcMar>
            <w:vAlign w:val="bottom"/>
          </w:tcPr>
          <w:p w14:paraId="67990671" w14:textId="7300BFB5" w:rsidR="53677E1D" w:rsidRDefault="53677E1D" w:rsidP="3CF6BF1B">
            <w:pPr>
              <w:spacing w:after="0"/>
              <w:jc w:val="right"/>
              <w:rPr>
                <w:rFonts w:asciiTheme="minorHAnsi" w:eastAsiaTheme="minorEastAsia" w:hAnsiTheme="minorHAnsi" w:cstheme="minorBidi"/>
                <w:color w:val="000000" w:themeColor="text2"/>
              </w:rPr>
            </w:pPr>
            <w:r w:rsidRPr="3CF6BF1B">
              <w:rPr>
                <w:rFonts w:asciiTheme="minorHAnsi" w:eastAsiaTheme="minorEastAsia" w:hAnsiTheme="minorHAnsi" w:cstheme="minorBidi"/>
                <w:color w:val="000000" w:themeColor="text2"/>
              </w:rPr>
              <w:t>Total:</w:t>
            </w:r>
          </w:p>
        </w:tc>
        <w:tc>
          <w:tcPr>
            <w:tcW w:w="3438" w:type="dxa"/>
            <w:gridSpan w:val="2"/>
            <w:tcBorders>
              <w:top w:val="nil"/>
              <w:left w:val="nil"/>
              <w:bottom w:val="nil"/>
              <w:right w:val="nil"/>
            </w:tcBorders>
            <w:shd w:val="clear" w:color="auto" w:fill="DAE9F8"/>
            <w:tcMar>
              <w:top w:w="15" w:type="dxa"/>
              <w:left w:w="15" w:type="dxa"/>
              <w:right w:w="15" w:type="dxa"/>
            </w:tcMar>
            <w:vAlign w:val="bottom"/>
          </w:tcPr>
          <w:p w14:paraId="6E9C8200" w14:textId="74BDF525" w:rsidR="53677E1D" w:rsidRDefault="61323491" w:rsidP="3CF6BF1B">
            <w:pPr>
              <w:spacing w:after="0"/>
              <w:jc w:val="center"/>
              <w:rPr>
                <w:rFonts w:asciiTheme="minorHAnsi" w:eastAsiaTheme="minorEastAsia" w:hAnsiTheme="minorHAnsi" w:cstheme="minorBidi"/>
                <w:color w:val="000000" w:themeColor="text2"/>
              </w:rPr>
            </w:pPr>
            <w:r w:rsidRPr="67AB034D">
              <w:rPr>
                <w:rFonts w:asciiTheme="minorHAnsi" w:eastAsiaTheme="minorEastAsia" w:hAnsiTheme="minorHAnsi" w:cstheme="minorBidi"/>
                <w:color w:val="000000" w:themeColor="text2"/>
              </w:rPr>
              <w:t>22-</w:t>
            </w:r>
            <w:r w:rsidR="784B4652" w:rsidRPr="67AB034D">
              <w:rPr>
                <w:rFonts w:asciiTheme="minorHAnsi" w:eastAsiaTheme="minorEastAsia" w:hAnsiTheme="minorHAnsi" w:cstheme="minorBidi"/>
                <w:color w:val="000000" w:themeColor="text2"/>
              </w:rPr>
              <w:t>38</w:t>
            </w:r>
          </w:p>
        </w:tc>
      </w:tr>
    </w:tbl>
    <w:p w14:paraId="1574E4AF" w14:textId="0E86BA39" w:rsidR="53677E1D" w:rsidRDefault="53677E1D" w:rsidP="3CF6BF1B">
      <w:pPr>
        <w:rPr>
          <w:rStyle w:val="Heading5Char"/>
          <w:rFonts w:asciiTheme="minorHAnsi" w:eastAsiaTheme="minorEastAsia" w:hAnsiTheme="minorHAnsi" w:cstheme="minorBidi"/>
          <w:color w:val="auto"/>
          <w:sz w:val="22"/>
          <w:lang w:val="en-GB"/>
        </w:rPr>
      </w:pPr>
    </w:p>
    <w:tbl>
      <w:tblPr>
        <w:tblW w:w="9780" w:type="dxa"/>
        <w:tblLayout w:type="fixed"/>
        <w:tblLook w:val="06A0" w:firstRow="1" w:lastRow="0" w:firstColumn="1" w:lastColumn="0" w:noHBand="1" w:noVBand="1"/>
      </w:tblPr>
      <w:tblGrid>
        <w:gridCol w:w="1485"/>
        <w:gridCol w:w="5235"/>
        <w:gridCol w:w="1500"/>
        <w:gridCol w:w="1560"/>
      </w:tblGrid>
      <w:tr w:rsidR="18B57ABC" w14:paraId="647EEA13" w14:textId="77777777" w:rsidTr="67AB034D">
        <w:trPr>
          <w:trHeight w:val="300"/>
        </w:trPr>
        <w:tc>
          <w:tcPr>
            <w:tcW w:w="9780" w:type="dxa"/>
            <w:gridSpan w:val="4"/>
            <w:tcBorders>
              <w:top w:val="nil"/>
              <w:left w:val="nil"/>
              <w:bottom w:val="single" w:sz="4" w:space="0" w:color="000000" w:themeColor="text2"/>
              <w:right w:val="nil"/>
            </w:tcBorders>
            <w:tcMar>
              <w:top w:w="15" w:type="dxa"/>
              <w:left w:w="15" w:type="dxa"/>
              <w:right w:w="15" w:type="dxa"/>
            </w:tcMar>
            <w:vAlign w:val="bottom"/>
          </w:tcPr>
          <w:p w14:paraId="21DEF344" w14:textId="6166D63A" w:rsidR="18B57ABC" w:rsidRDefault="3D9D062D" w:rsidP="3CF6BF1B">
            <w:pPr>
              <w:spacing w:after="0"/>
              <w:jc w:val="center"/>
              <w:rPr>
                <w:rFonts w:asciiTheme="minorHAnsi" w:eastAsiaTheme="minorEastAsia" w:hAnsiTheme="minorHAnsi" w:cstheme="minorBidi"/>
                <w:b/>
                <w:bCs/>
                <w:color w:val="000000" w:themeColor="text2"/>
              </w:rPr>
            </w:pPr>
            <w:r w:rsidRPr="3CF6BF1B">
              <w:rPr>
                <w:rFonts w:asciiTheme="minorHAnsi" w:eastAsiaTheme="minorEastAsia" w:hAnsiTheme="minorHAnsi" w:cstheme="minorBidi"/>
                <w:b/>
                <w:bCs/>
                <w:color w:val="000000" w:themeColor="text2"/>
              </w:rPr>
              <w:lastRenderedPageBreak/>
              <w:t>FGDs</w:t>
            </w:r>
          </w:p>
        </w:tc>
      </w:tr>
      <w:tr w:rsidR="18B57ABC" w14:paraId="0962D858" w14:textId="77777777" w:rsidTr="67AB034D">
        <w:trPr>
          <w:trHeight w:val="300"/>
        </w:trPr>
        <w:tc>
          <w:tcPr>
            <w:tcW w:w="6720" w:type="dxa"/>
            <w:gridSpan w:val="2"/>
            <w:tcBorders>
              <w:top w:val="single" w:sz="4" w:space="0" w:color="000000" w:themeColor="text2"/>
              <w:left w:val="single" w:sz="4" w:space="0" w:color="000000" w:themeColor="text2"/>
              <w:bottom w:val="single" w:sz="4" w:space="0" w:color="000000" w:themeColor="text2"/>
              <w:right w:val="nil"/>
            </w:tcBorders>
            <w:shd w:val="clear" w:color="auto" w:fill="DAF2D0"/>
            <w:tcMar>
              <w:top w:w="15" w:type="dxa"/>
              <w:left w:w="15" w:type="dxa"/>
              <w:right w:w="15" w:type="dxa"/>
            </w:tcMar>
            <w:vAlign w:val="bottom"/>
          </w:tcPr>
          <w:p w14:paraId="79F4B85E" w14:textId="51BF308A" w:rsidR="18B57ABC" w:rsidRDefault="3D9D062D" w:rsidP="3CF6BF1B">
            <w:pPr>
              <w:spacing w:after="0"/>
              <w:jc w:val="center"/>
              <w:rPr>
                <w:rFonts w:asciiTheme="minorHAnsi" w:eastAsiaTheme="minorEastAsia" w:hAnsiTheme="minorHAnsi" w:cstheme="minorBidi"/>
                <w:color w:val="000000" w:themeColor="text2"/>
              </w:rPr>
            </w:pPr>
            <w:r w:rsidRPr="3CF6BF1B">
              <w:rPr>
                <w:rFonts w:asciiTheme="minorHAnsi" w:eastAsiaTheme="minorEastAsia" w:hAnsiTheme="minorHAnsi" w:cstheme="minorBidi"/>
                <w:color w:val="000000" w:themeColor="text2"/>
              </w:rPr>
              <w:t>Vulnerability</w:t>
            </w:r>
          </w:p>
        </w:tc>
        <w:tc>
          <w:tcPr>
            <w:tcW w:w="1500" w:type="dxa"/>
            <w:tcBorders>
              <w:top w:val="single" w:sz="4" w:space="0" w:color="000000" w:themeColor="text2"/>
              <w:left w:val="nil"/>
              <w:bottom w:val="single" w:sz="4" w:space="0" w:color="000000" w:themeColor="text2"/>
              <w:right w:val="nil"/>
            </w:tcBorders>
            <w:shd w:val="clear" w:color="auto" w:fill="DAF2D0"/>
            <w:tcMar>
              <w:top w:w="15" w:type="dxa"/>
              <w:left w:w="15" w:type="dxa"/>
              <w:right w:w="15" w:type="dxa"/>
            </w:tcMar>
            <w:vAlign w:val="bottom"/>
          </w:tcPr>
          <w:p w14:paraId="1979C9F0" w14:textId="0ECFD423" w:rsidR="18B57ABC" w:rsidRDefault="397D3CDE" w:rsidP="3CF6BF1B">
            <w:pPr>
              <w:spacing w:after="0"/>
              <w:jc w:val="center"/>
              <w:rPr>
                <w:rFonts w:asciiTheme="minorHAnsi" w:eastAsiaTheme="minorEastAsia" w:hAnsiTheme="minorHAnsi" w:cstheme="minorBidi"/>
                <w:color w:val="000000" w:themeColor="text2"/>
              </w:rPr>
            </w:pPr>
            <w:proofErr w:type="spellStart"/>
            <w:r w:rsidRPr="67AB034D">
              <w:rPr>
                <w:rFonts w:asciiTheme="minorHAnsi" w:eastAsiaTheme="minorEastAsia" w:hAnsiTheme="minorHAnsi" w:cstheme="minorBidi"/>
                <w:color w:val="000000" w:themeColor="text2"/>
              </w:rPr>
              <w:t>Chortkivska</w:t>
            </w:r>
            <w:proofErr w:type="spellEnd"/>
            <w:r w:rsidRPr="67AB034D">
              <w:rPr>
                <w:rFonts w:asciiTheme="minorHAnsi" w:eastAsiaTheme="minorEastAsia" w:hAnsiTheme="minorHAnsi" w:cstheme="minorBidi"/>
                <w:color w:val="000000" w:themeColor="text2"/>
              </w:rPr>
              <w:t xml:space="preserve"> Hromada</w:t>
            </w:r>
          </w:p>
        </w:tc>
        <w:tc>
          <w:tcPr>
            <w:tcW w:w="1560" w:type="dxa"/>
            <w:tcBorders>
              <w:top w:val="single" w:sz="4" w:space="0" w:color="000000" w:themeColor="text2"/>
              <w:left w:val="nil"/>
              <w:bottom w:val="single" w:sz="4" w:space="0" w:color="000000" w:themeColor="text2"/>
              <w:right w:val="single" w:sz="4" w:space="0" w:color="000000" w:themeColor="text2"/>
            </w:tcBorders>
            <w:shd w:val="clear" w:color="auto" w:fill="DAF2D0"/>
            <w:tcMar>
              <w:top w:w="15" w:type="dxa"/>
              <w:left w:w="15" w:type="dxa"/>
              <w:right w:w="15" w:type="dxa"/>
            </w:tcMar>
            <w:vAlign w:val="bottom"/>
          </w:tcPr>
          <w:p w14:paraId="0FE068B6" w14:textId="02CE83BF" w:rsidR="18B57ABC" w:rsidRDefault="79F558CA" w:rsidP="3CF6BF1B">
            <w:pPr>
              <w:spacing w:after="0"/>
              <w:jc w:val="center"/>
              <w:rPr>
                <w:rFonts w:asciiTheme="minorHAnsi" w:eastAsiaTheme="minorEastAsia" w:hAnsiTheme="minorHAnsi" w:cstheme="minorBidi"/>
                <w:color w:val="000000" w:themeColor="text2"/>
              </w:rPr>
            </w:pPr>
            <w:proofErr w:type="spellStart"/>
            <w:r w:rsidRPr="67AB034D">
              <w:rPr>
                <w:rFonts w:asciiTheme="minorHAnsi" w:eastAsiaTheme="minorEastAsia" w:hAnsiTheme="minorHAnsi" w:cstheme="minorBidi"/>
                <w:color w:val="000000" w:themeColor="text2"/>
              </w:rPr>
              <w:t>Volodymyrska</w:t>
            </w:r>
            <w:proofErr w:type="spellEnd"/>
            <w:r w:rsidRPr="67AB034D">
              <w:rPr>
                <w:rFonts w:asciiTheme="minorHAnsi" w:eastAsiaTheme="minorEastAsia" w:hAnsiTheme="minorHAnsi" w:cstheme="minorBidi"/>
                <w:color w:val="000000" w:themeColor="text2"/>
              </w:rPr>
              <w:t xml:space="preserve"> Hromada</w:t>
            </w:r>
          </w:p>
        </w:tc>
      </w:tr>
      <w:tr w:rsidR="18B57ABC" w14:paraId="2332589D" w14:textId="77777777" w:rsidTr="67AB034D">
        <w:trPr>
          <w:trHeight w:val="300"/>
        </w:trPr>
        <w:tc>
          <w:tcPr>
            <w:tcW w:w="1485" w:type="dxa"/>
            <w:vMerge w:val="restart"/>
            <w:tcBorders>
              <w:top w:val="single" w:sz="4" w:space="0" w:color="000000" w:themeColor="text2"/>
              <w:left w:val="single" w:sz="4" w:space="0" w:color="000000" w:themeColor="text2"/>
              <w:bottom w:val="single" w:sz="4" w:space="0" w:color="000000" w:themeColor="text2"/>
              <w:right w:val="single" w:sz="4" w:space="0" w:color="000000" w:themeColor="text2"/>
            </w:tcBorders>
            <w:tcMar>
              <w:top w:w="15" w:type="dxa"/>
              <w:left w:w="15" w:type="dxa"/>
              <w:right w:w="15" w:type="dxa"/>
            </w:tcMar>
            <w:vAlign w:val="center"/>
          </w:tcPr>
          <w:p w14:paraId="51E035BF" w14:textId="1DF0D5A5" w:rsidR="18B57ABC" w:rsidRDefault="3D9D062D" w:rsidP="3CF6BF1B">
            <w:pPr>
              <w:spacing w:after="0"/>
              <w:jc w:val="center"/>
              <w:rPr>
                <w:rFonts w:asciiTheme="minorHAnsi" w:eastAsiaTheme="minorEastAsia" w:hAnsiTheme="minorHAnsi" w:cstheme="minorBidi"/>
                <w:color w:val="000000" w:themeColor="text2"/>
                <w:sz w:val="20"/>
                <w:szCs w:val="20"/>
              </w:rPr>
            </w:pPr>
            <w:r w:rsidRPr="3CF6BF1B">
              <w:rPr>
                <w:rFonts w:asciiTheme="minorHAnsi" w:eastAsiaTheme="minorEastAsia" w:hAnsiTheme="minorHAnsi" w:cstheme="minorBidi"/>
                <w:color w:val="000000" w:themeColor="text2"/>
                <w:sz w:val="20"/>
                <w:szCs w:val="20"/>
              </w:rPr>
              <w:t>IDP</w:t>
            </w:r>
          </w:p>
        </w:tc>
        <w:tc>
          <w:tcPr>
            <w:tcW w:w="5235" w:type="dxa"/>
            <w:tcBorders>
              <w:top w:val="single" w:sz="4" w:space="0" w:color="000000" w:themeColor="text2"/>
              <w:left w:val="single" w:sz="4" w:space="0" w:color="000000" w:themeColor="text2"/>
              <w:bottom w:val="single" w:sz="4" w:space="0" w:color="000000" w:themeColor="text2"/>
              <w:right w:val="single" w:sz="4" w:space="0" w:color="000000" w:themeColor="text2"/>
            </w:tcBorders>
            <w:tcMar>
              <w:top w:w="15" w:type="dxa"/>
              <w:left w:w="15" w:type="dxa"/>
              <w:right w:w="15" w:type="dxa"/>
            </w:tcMar>
            <w:vAlign w:val="bottom"/>
          </w:tcPr>
          <w:p w14:paraId="366E5A68" w14:textId="5214E4D4" w:rsidR="2F6831FB" w:rsidRDefault="6B1661EA" w:rsidP="3CF6BF1B">
            <w:pPr>
              <w:spacing w:after="0"/>
              <w:rPr>
                <w:rFonts w:asciiTheme="minorHAnsi" w:eastAsiaTheme="minorEastAsia" w:hAnsiTheme="minorHAnsi" w:cstheme="minorBidi"/>
                <w:color w:val="000000" w:themeColor="text2"/>
                <w:sz w:val="20"/>
                <w:szCs w:val="20"/>
              </w:rPr>
            </w:pPr>
            <w:r w:rsidRPr="3CF6BF1B">
              <w:rPr>
                <w:rFonts w:asciiTheme="minorHAnsi" w:eastAsiaTheme="minorEastAsia" w:hAnsiTheme="minorHAnsi" w:cstheme="minorBidi"/>
                <w:color w:val="000000" w:themeColor="text2"/>
                <w:sz w:val="20"/>
                <w:szCs w:val="20"/>
              </w:rPr>
              <w:t xml:space="preserve">Members of </w:t>
            </w:r>
            <w:r w:rsidR="5C279CE6" w:rsidRPr="3CF6BF1B">
              <w:rPr>
                <w:rFonts w:asciiTheme="minorHAnsi" w:eastAsiaTheme="minorEastAsia" w:hAnsiTheme="minorHAnsi" w:cstheme="minorBidi"/>
                <w:color w:val="000000" w:themeColor="text2"/>
                <w:sz w:val="20"/>
                <w:szCs w:val="20"/>
              </w:rPr>
              <w:t>IDP HHs outside of collective sites</w:t>
            </w:r>
          </w:p>
        </w:tc>
        <w:tc>
          <w:tcPr>
            <w:tcW w:w="1500" w:type="dxa"/>
            <w:tcBorders>
              <w:top w:val="single" w:sz="4" w:space="0" w:color="000000" w:themeColor="text2"/>
              <w:left w:val="single" w:sz="4" w:space="0" w:color="000000" w:themeColor="text2"/>
              <w:bottom w:val="single" w:sz="4" w:space="0" w:color="000000" w:themeColor="text2"/>
              <w:right w:val="single" w:sz="4" w:space="0" w:color="000000" w:themeColor="text2"/>
            </w:tcBorders>
            <w:tcMar>
              <w:top w:w="15" w:type="dxa"/>
              <w:left w:w="15" w:type="dxa"/>
              <w:right w:w="15" w:type="dxa"/>
            </w:tcMar>
            <w:vAlign w:val="bottom"/>
          </w:tcPr>
          <w:p w14:paraId="76E0FDEE" w14:textId="2D2D9751" w:rsidR="18B57ABC" w:rsidRDefault="3D9D062D" w:rsidP="3CF6BF1B">
            <w:pPr>
              <w:spacing w:after="0"/>
              <w:jc w:val="center"/>
              <w:rPr>
                <w:rFonts w:asciiTheme="minorHAnsi" w:eastAsiaTheme="minorEastAsia" w:hAnsiTheme="minorHAnsi" w:cstheme="minorBidi"/>
                <w:color w:val="000000" w:themeColor="text2"/>
                <w:sz w:val="20"/>
                <w:szCs w:val="20"/>
              </w:rPr>
            </w:pPr>
            <w:r w:rsidRPr="3CF6BF1B">
              <w:rPr>
                <w:rFonts w:asciiTheme="minorHAnsi" w:eastAsiaTheme="minorEastAsia" w:hAnsiTheme="minorHAnsi" w:cstheme="minorBidi"/>
                <w:color w:val="000000" w:themeColor="text2"/>
                <w:sz w:val="20"/>
                <w:szCs w:val="20"/>
              </w:rPr>
              <w:t>1</w:t>
            </w:r>
          </w:p>
        </w:tc>
        <w:tc>
          <w:tcPr>
            <w:tcW w:w="1560" w:type="dxa"/>
            <w:tcBorders>
              <w:top w:val="single" w:sz="4" w:space="0" w:color="000000" w:themeColor="text2"/>
              <w:left w:val="single" w:sz="4" w:space="0" w:color="000000" w:themeColor="text2"/>
              <w:bottom w:val="single" w:sz="4" w:space="0" w:color="000000" w:themeColor="text2"/>
              <w:right w:val="single" w:sz="4" w:space="0" w:color="000000" w:themeColor="text2"/>
            </w:tcBorders>
            <w:tcMar>
              <w:top w:w="15" w:type="dxa"/>
              <w:left w:w="15" w:type="dxa"/>
              <w:right w:w="15" w:type="dxa"/>
            </w:tcMar>
            <w:vAlign w:val="bottom"/>
          </w:tcPr>
          <w:p w14:paraId="6055AD2A" w14:textId="3205C2CB" w:rsidR="18B57ABC" w:rsidRDefault="3D9D062D" w:rsidP="3CF6BF1B">
            <w:pPr>
              <w:spacing w:after="0"/>
              <w:jc w:val="center"/>
              <w:rPr>
                <w:rFonts w:asciiTheme="minorHAnsi" w:eastAsiaTheme="minorEastAsia" w:hAnsiTheme="minorHAnsi" w:cstheme="minorBidi"/>
                <w:color w:val="000000" w:themeColor="text2"/>
                <w:sz w:val="20"/>
                <w:szCs w:val="20"/>
              </w:rPr>
            </w:pPr>
            <w:r w:rsidRPr="3CF6BF1B">
              <w:rPr>
                <w:rFonts w:asciiTheme="minorHAnsi" w:eastAsiaTheme="minorEastAsia" w:hAnsiTheme="minorHAnsi" w:cstheme="minorBidi"/>
                <w:color w:val="000000" w:themeColor="text2"/>
                <w:sz w:val="20"/>
                <w:szCs w:val="20"/>
              </w:rPr>
              <w:t>1</w:t>
            </w:r>
          </w:p>
        </w:tc>
      </w:tr>
      <w:tr w:rsidR="18B57ABC" w14:paraId="31F15D37" w14:textId="77777777" w:rsidTr="67AB034D">
        <w:trPr>
          <w:trHeight w:val="300"/>
        </w:trPr>
        <w:tc>
          <w:tcPr>
            <w:tcW w:w="1485" w:type="dxa"/>
            <w:vMerge/>
            <w:vAlign w:val="center"/>
          </w:tcPr>
          <w:p w14:paraId="0A928529" w14:textId="77777777" w:rsidR="003F5404" w:rsidRDefault="003F5404"/>
        </w:tc>
        <w:tc>
          <w:tcPr>
            <w:tcW w:w="5235" w:type="dxa"/>
            <w:tcBorders>
              <w:top w:val="single" w:sz="4" w:space="0" w:color="000000" w:themeColor="text2"/>
              <w:left w:val="single" w:sz="4" w:space="0" w:color="000000" w:themeColor="text2"/>
              <w:bottom w:val="single" w:sz="4" w:space="0" w:color="000000" w:themeColor="text2"/>
              <w:right w:val="single" w:sz="4" w:space="0" w:color="000000" w:themeColor="text2"/>
            </w:tcBorders>
            <w:tcMar>
              <w:top w:w="15" w:type="dxa"/>
              <w:left w:w="15" w:type="dxa"/>
              <w:right w:w="15" w:type="dxa"/>
            </w:tcMar>
            <w:vAlign w:val="bottom"/>
          </w:tcPr>
          <w:p w14:paraId="7EE65FB9" w14:textId="72790F70" w:rsidR="57AFF637" w:rsidRDefault="2574EEA6" w:rsidP="3CF6BF1B">
            <w:pPr>
              <w:spacing w:after="0"/>
              <w:rPr>
                <w:rFonts w:asciiTheme="minorHAnsi" w:eastAsiaTheme="minorEastAsia" w:hAnsiTheme="minorHAnsi" w:cstheme="minorBidi"/>
                <w:color w:val="000000" w:themeColor="text2"/>
                <w:sz w:val="20"/>
                <w:szCs w:val="20"/>
              </w:rPr>
            </w:pPr>
            <w:r w:rsidRPr="3CF6BF1B">
              <w:rPr>
                <w:rFonts w:asciiTheme="minorHAnsi" w:eastAsiaTheme="minorEastAsia" w:hAnsiTheme="minorHAnsi" w:cstheme="minorBidi"/>
                <w:color w:val="000000" w:themeColor="text2"/>
                <w:sz w:val="20"/>
                <w:szCs w:val="20"/>
              </w:rPr>
              <w:t xml:space="preserve">Members of </w:t>
            </w:r>
            <w:r w:rsidR="3D9D062D" w:rsidRPr="3CF6BF1B">
              <w:rPr>
                <w:rFonts w:asciiTheme="minorHAnsi" w:eastAsiaTheme="minorEastAsia" w:hAnsiTheme="minorHAnsi" w:cstheme="minorBidi"/>
                <w:color w:val="000000" w:themeColor="text2"/>
                <w:sz w:val="20"/>
                <w:szCs w:val="20"/>
              </w:rPr>
              <w:t>IDP HHs in collective sites</w:t>
            </w:r>
          </w:p>
        </w:tc>
        <w:tc>
          <w:tcPr>
            <w:tcW w:w="1500" w:type="dxa"/>
            <w:tcBorders>
              <w:top w:val="single" w:sz="4" w:space="0" w:color="000000" w:themeColor="text2"/>
              <w:left w:val="single" w:sz="4" w:space="0" w:color="000000" w:themeColor="text2"/>
              <w:bottom w:val="single" w:sz="4" w:space="0" w:color="000000" w:themeColor="text2"/>
              <w:right w:val="single" w:sz="4" w:space="0" w:color="000000" w:themeColor="text2"/>
            </w:tcBorders>
            <w:tcMar>
              <w:top w:w="15" w:type="dxa"/>
              <w:left w:w="15" w:type="dxa"/>
              <w:right w:w="15" w:type="dxa"/>
            </w:tcMar>
            <w:vAlign w:val="bottom"/>
          </w:tcPr>
          <w:p w14:paraId="5FA7C1E9" w14:textId="2F41BBC6" w:rsidR="18B57ABC" w:rsidRDefault="3D9D062D" w:rsidP="3CF6BF1B">
            <w:pPr>
              <w:spacing w:after="0"/>
              <w:jc w:val="center"/>
              <w:rPr>
                <w:rFonts w:asciiTheme="minorHAnsi" w:eastAsiaTheme="minorEastAsia" w:hAnsiTheme="minorHAnsi" w:cstheme="minorBidi"/>
                <w:color w:val="000000" w:themeColor="text2"/>
                <w:sz w:val="20"/>
                <w:szCs w:val="20"/>
              </w:rPr>
            </w:pPr>
            <w:r w:rsidRPr="3CF6BF1B">
              <w:rPr>
                <w:rFonts w:asciiTheme="minorHAnsi" w:eastAsiaTheme="minorEastAsia" w:hAnsiTheme="minorHAnsi" w:cstheme="minorBidi"/>
                <w:color w:val="000000" w:themeColor="text2"/>
                <w:sz w:val="20"/>
                <w:szCs w:val="20"/>
              </w:rPr>
              <w:t>1</w:t>
            </w:r>
          </w:p>
        </w:tc>
        <w:tc>
          <w:tcPr>
            <w:tcW w:w="1560" w:type="dxa"/>
            <w:tcBorders>
              <w:top w:val="single" w:sz="4" w:space="0" w:color="000000" w:themeColor="text2"/>
              <w:left w:val="single" w:sz="4" w:space="0" w:color="000000" w:themeColor="text2"/>
              <w:bottom w:val="single" w:sz="4" w:space="0" w:color="000000" w:themeColor="text2"/>
              <w:right w:val="single" w:sz="4" w:space="0" w:color="000000" w:themeColor="text2"/>
            </w:tcBorders>
            <w:tcMar>
              <w:top w:w="15" w:type="dxa"/>
              <w:left w:w="15" w:type="dxa"/>
              <w:right w:w="15" w:type="dxa"/>
            </w:tcMar>
            <w:vAlign w:val="bottom"/>
          </w:tcPr>
          <w:p w14:paraId="2F347632" w14:textId="1CA36CD3" w:rsidR="18B57ABC" w:rsidRDefault="3D9D062D" w:rsidP="3CF6BF1B">
            <w:pPr>
              <w:spacing w:after="0"/>
              <w:jc w:val="center"/>
              <w:rPr>
                <w:rFonts w:asciiTheme="minorHAnsi" w:eastAsiaTheme="minorEastAsia" w:hAnsiTheme="minorHAnsi" w:cstheme="minorBidi"/>
                <w:color w:val="000000" w:themeColor="text2"/>
                <w:sz w:val="20"/>
                <w:szCs w:val="20"/>
              </w:rPr>
            </w:pPr>
            <w:r w:rsidRPr="3CF6BF1B">
              <w:rPr>
                <w:rFonts w:asciiTheme="minorHAnsi" w:eastAsiaTheme="minorEastAsia" w:hAnsiTheme="minorHAnsi" w:cstheme="minorBidi"/>
                <w:color w:val="000000" w:themeColor="text2"/>
                <w:sz w:val="20"/>
                <w:szCs w:val="20"/>
              </w:rPr>
              <w:t>1</w:t>
            </w:r>
          </w:p>
        </w:tc>
      </w:tr>
      <w:tr w:rsidR="18B57ABC" w14:paraId="3ADE4250" w14:textId="77777777" w:rsidTr="67AB034D">
        <w:trPr>
          <w:trHeight w:val="300"/>
        </w:trPr>
        <w:tc>
          <w:tcPr>
            <w:tcW w:w="1485" w:type="dxa"/>
            <w:vMerge w:val="restart"/>
            <w:tcBorders>
              <w:top w:val="single" w:sz="4" w:space="0" w:color="000000" w:themeColor="text2"/>
              <w:left w:val="single" w:sz="4" w:space="0" w:color="000000" w:themeColor="text2"/>
              <w:bottom w:val="single" w:sz="4" w:space="0" w:color="000000" w:themeColor="text2"/>
              <w:right w:val="single" w:sz="4" w:space="0" w:color="000000" w:themeColor="text2"/>
            </w:tcBorders>
            <w:tcMar>
              <w:top w:w="15" w:type="dxa"/>
              <w:left w:w="15" w:type="dxa"/>
              <w:right w:w="15" w:type="dxa"/>
            </w:tcMar>
            <w:vAlign w:val="center"/>
          </w:tcPr>
          <w:p w14:paraId="780EC9EE" w14:textId="7C27E5C3" w:rsidR="18B57ABC" w:rsidRDefault="3D9D062D" w:rsidP="3CF6BF1B">
            <w:pPr>
              <w:spacing w:after="0"/>
              <w:jc w:val="center"/>
              <w:rPr>
                <w:rFonts w:asciiTheme="minorHAnsi" w:eastAsiaTheme="minorEastAsia" w:hAnsiTheme="minorHAnsi" w:cstheme="minorBidi"/>
                <w:color w:val="000000" w:themeColor="text2"/>
                <w:sz w:val="20"/>
                <w:szCs w:val="20"/>
              </w:rPr>
            </w:pPr>
            <w:r w:rsidRPr="3CF6BF1B">
              <w:rPr>
                <w:rFonts w:asciiTheme="minorHAnsi" w:eastAsiaTheme="minorEastAsia" w:hAnsiTheme="minorHAnsi" w:cstheme="minorBidi"/>
                <w:color w:val="000000" w:themeColor="text2"/>
                <w:sz w:val="20"/>
                <w:szCs w:val="20"/>
              </w:rPr>
              <w:t>Host</w:t>
            </w:r>
          </w:p>
        </w:tc>
        <w:tc>
          <w:tcPr>
            <w:tcW w:w="5235" w:type="dxa"/>
            <w:tcBorders>
              <w:top w:val="single" w:sz="4" w:space="0" w:color="000000" w:themeColor="text2"/>
              <w:left w:val="single" w:sz="4" w:space="0" w:color="000000" w:themeColor="text2"/>
              <w:bottom w:val="single" w:sz="4" w:space="0" w:color="000000" w:themeColor="text2"/>
              <w:right w:val="single" w:sz="4" w:space="0" w:color="000000" w:themeColor="text2"/>
            </w:tcBorders>
            <w:tcMar>
              <w:top w:w="15" w:type="dxa"/>
              <w:left w:w="15" w:type="dxa"/>
              <w:right w:w="15" w:type="dxa"/>
            </w:tcMar>
            <w:vAlign w:val="bottom"/>
          </w:tcPr>
          <w:p w14:paraId="58673574" w14:textId="273C0E9B" w:rsidR="40E73164" w:rsidRDefault="02EC2039" w:rsidP="3CF6BF1B">
            <w:pPr>
              <w:spacing w:after="0"/>
              <w:rPr>
                <w:rFonts w:asciiTheme="minorHAnsi" w:eastAsiaTheme="minorEastAsia" w:hAnsiTheme="minorHAnsi" w:cstheme="minorBidi"/>
                <w:color w:val="000000" w:themeColor="text2"/>
                <w:sz w:val="20"/>
                <w:szCs w:val="20"/>
              </w:rPr>
            </w:pPr>
            <w:r w:rsidRPr="67AB034D">
              <w:rPr>
                <w:rFonts w:asciiTheme="minorHAnsi" w:eastAsiaTheme="minorEastAsia" w:hAnsiTheme="minorHAnsi" w:cstheme="minorBidi"/>
                <w:color w:val="000000" w:themeColor="text2"/>
                <w:sz w:val="20"/>
                <w:szCs w:val="20"/>
              </w:rPr>
              <w:t xml:space="preserve">Members of </w:t>
            </w:r>
            <w:r w:rsidR="3D9D062D" w:rsidRPr="67AB034D">
              <w:rPr>
                <w:rFonts w:asciiTheme="minorHAnsi" w:eastAsiaTheme="minorEastAsia" w:hAnsiTheme="minorHAnsi" w:cstheme="minorBidi"/>
                <w:color w:val="000000" w:themeColor="text2"/>
                <w:sz w:val="20"/>
                <w:szCs w:val="20"/>
              </w:rPr>
              <w:t xml:space="preserve">HHs with </w:t>
            </w:r>
            <w:r w:rsidR="5E4AA314" w:rsidRPr="67AB034D">
              <w:rPr>
                <w:rFonts w:asciiTheme="minorHAnsi" w:eastAsiaTheme="minorEastAsia" w:hAnsiTheme="minorHAnsi" w:cstheme="minorBidi"/>
                <w:color w:val="000000" w:themeColor="text2"/>
                <w:sz w:val="20"/>
                <w:szCs w:val="20"/>
              </w:rPr>
              <w:t xml:space="preserve">children, incl. </w:t>
            </w:r>
            <w:r w:rsidR="3D9D062D" w:rsidRPr="67AB034D">
              <w:rPr>
                <w:rFonts w:asciiTheme="minorHAnsi" w:eastAsiaTheme="minorEastAsia" w:hAnsiTheme="minorHAnsi" w:cstheme="minorBidi"/>
                <w:color w:val="000000" w:themeColor="text2"/>
                <w:sz w:val="20"/>
                <w:szCs w:val="20"/>
              </w:rPr>
              <w:t>single caregiver</w:t>
            </w:r>
            <w:r w:rsidR="5A3C5AC7" w:rsidRPr="67AB034D">
              <w:rPr>
                <w:rFonts w:asciiTheme="minorHAnsi" w:eastAsiaTheme="minorEastAsia" w:hAnsiTheme="minorHAnsi" w:cstheme="minorBidi"/>
                <w:color w:val="000000" w:themeColor="text2"/>
                <w:sz w:val="20"/>
                <w:szCs w:val="20"/>
              </w:rPr>
              <w:t>s</w:t>
            </w:r>
          </w:p>
        </w:tc>
        <w:tc>
          <w:tcPr>
            <w:tcW w:w="1500" w:type="dxa"/>
            <w:tcBorders>
              <w:top w:val="single" w:sz="4" w:space="0" w:color="000000" w:themeColor="text2"/>
              <w:left w:val="single" w:sz="4" w:space="0" w:color="000000" w:themeColor="text2"/>
              <w:bottom w:val="single" w:sz="4" w:space="0" w:color="000000" w:themeColor="text2"/>
              <w:right w:val="single" w:sz="4" w:space="0" w:color="000000" w:themeColor="text2"/>
            </w:tcBorders>
            <w:tcMar>
              <w:top w:w="15" w:type="dxa"/>
              <w:left w:w="15" w:type="dxa"/>
              <w:right w:w="15" w:type="dxa"/>
            </w:tcMar>
            <w:vAlign w:val="bottom"/>
          </w:tcPr>
          <w:p w14:paraId="379B6384" w14:textId="7309F3B7" w:rsidR="18B57ABC" w:rsidRDefault="3D9D062D" w:rsidP="3CF6BF1B">
            <w:pPr>
              <w:spacing w:after="0"/>
              <w:jc w:val="center"/>
              <w:rPr>
                <w:rFonts w:asciiTheme="minorHAnsi" w:eastAsiaTheme="minorEastAsia" w:hAnsiTheme="minorHAnsi" w:cstheme="minorBidi"/>
                <w:color w:val="000000" w:themeColor="text2"/>
                <w:sz w:val="20"/>
                <w:szCs w:val="20"/>
              </w:rPr>
            </w:pPr>
            <w:r w:rsidRPr="3CF6BF1B">
              <w:rPr>
                <w:rFonts w:asciiTheme="minorHAnsi" w:eastAsiaTheme="minorEastAsia" w:hAnsiTheme="minorHAnsi" w:cstheme="minorBidi"/>
                <w:color w:val="000000" w:themeColor="text2"/>
                <w:sz w:val="20"/>
                <w:szCs w:val="20"/>
              </w:rPr>
              <w:t>1</w:t>
            </w:r>
          </w:p>
        </w:tc>
        <w:tc>
          <w:tcPr>
            <w:tcW w:w="1560" w:type="dxa"/>
            <w:tcBorders>
              <w:top w:val="single" w:sz="4" w:space="0" w:color="000000" w:themeColor="text2"/>
              <w:left w:val="single" w:sz="4" w:space="0" w:color="000000" w:themeColor="text2"/>
              <w:bottom w:val="single" w:sz="4" w:space="0" w:color="000000" w:themeColor="text2"/>
              <w:right w:val="single" w:sz="4" w:space="0" w:color="000000" w:themeColor="text2"/>
            </w:tcBorders>
            <w:tcMar>
              <w:top w:w="15" w:type="dxa"/>
              <w:left w:w="15" w:type="dxa"/>
              <w:right w:w="15" w:type="dxa"/>
            </w:tcMar>
            <w:vAlign w:val="bottom"/>
          </w:tcPr>
          <w:p w14:paraId="5F050E69" w14:textId="745B5EE1" w:rsidR="18B57ABC" w:rsidRDefault="3D9D062D" w:rsidP="3CF6BF1B">
            <w:pPr>
              <w:spacing w:after="0"/>
              <w:jc w:val="center"/>
              <w:rPr>
                <w:rFonts w:asciiTheme="minorHAnsi" w:eastAsiaTheme="minorEastAsia" w:hAnsiTheme="minorHAnsi" w:cstheme="minorBidi"/>
                <w:color w:val="000000" w:themeColor="text2"/>
                <w:sz w:val="20"/>
                <w:szCs w:val="20"/>
              </w:rPr>
            </w:pPr>
            <w:r w:rsidRPr="3CF6BF1B">
              <w:rPr>
                <w:rFonts w:asciiTheme="minorHAnsi" w:eastAsiaTheme="minorEastAsia" w:hAnsiTheme="minorHAnsi" w:cstheme="minorBidi"/>
                <w:color w:val="000000" w:themeColor="text2"/>
                <w:sz w:val="20"/>
                <w:szCs w:val="20"/>
              </w:rPr>
              <w:t>1</w:t>
            </w:r>
          </w:p>
        </w:tc>
      </w:tr>
      <w:tr w:rsidR="18B57ABC" w14:paraId="3C3ACB6E" w14:textId="77777777" w:rsidTr="67AB034D">
        <w:trPr>
          <w:trHeight w:val="300"/>
        </w:trPr>
        <w:tc>
          <w:tcPr>
            <w:tcW w:w="1485" w:type="dxa"/>
            <w:vMerge/>
            <w:vAlign w:val="center"/>
          </w:tcPr>
          <w:p w14:paraId="2F2E5DA0" w14:textId="77777777" w:rsidR="003F5404" w:rsidRDefault="003F5404"/>
        </w:tc>
        <w:tc>
          <w:tcPr>
            <w:tcW w:w="5235" w:type="dxa"/>
            <w:tcBorders>
              <w:top w:val="single" w:sz="4" w:space="0" w:color="000000" w:themeColor="text2"/>
              <w:left w:val="single" w:sz="4" w:space="0" w:color="000000" w:themeColor="text2"/>
              <w:bottom w:val="single" w:sz="4" w:space="0" w:color="000000" w:themeColor="text2"/>
              <w:right w:val="single" w:sz="4" w:space="0" w:color="000000" w:themeColor="text2"/>
            </w:tcBorders>
            <w:tcMar>
              <w:top w:w="15" w:type="dxa"/>
              <w:left w:w="15" w:type="dxa"/>
              <w:right w:w="15" w:type="dxa"/>
            </w:tcMar>
            <w:vAlign w:val="bottom"/>
          </w:tcPr>
          <w:p w14:paraId="7AEB4FB0" w14:textId="729C8B91" w:rsidR="2A18C0AB" w:rsidRDefault="0828E3DA" w:rsidP="3CF6BF1B">
            <w:pPr>
              <w:spacing w:after="0"/>
              <w:rPr>
                <w:rFonts w:asciiTheme="minorHAnsi" w:eastAsiaTheme="minorEastAsia" w:hAnsiTheme="minorHAnsi" w:cstheme="minorBidi"/>
                <w:color w:val="000000" w:themeColor="text2"/>
                <w:sz w:val="20"/>
                <w:szCs w:val="20"/>
              </w:rPr>
            </w:pPr>
            <w:r w:rsidRPr="3CF6BF1B">
              <w:rPr>
                <w:rFonts w:asciiTheme="minorHAnsi" w:eastAsiaTheme="minorEastAsia" w:hAnsiTheme="minorHAnsi" w:cstheme="minorBidi"/>
                <w:color w:val="000000" w:themeColor="text2"/>
                <w:sz w:val="20"/>
                <w:szCs w:val="20"/>
              </w:rPr>
              <w:t xml:space="preserve">Members of </w:t>
            </w:r>
            <w:r w:rsidR="3D9D062D" w:rsidRPr="3CF6BF1B">
              <w:rPr>
                <w:rFonts w:asciiTheme="minorHAnsi" w:eastAsiaTheme="minorEastAsia" w:hAnsiTheme="minorHAnsi" w:cstheme="minorBidi"/>
                <w:color w:val="000000" w:themeColor="text2"/>
                <w:sz w:val="20"/>
                <w:szCs w:val="20"/>
              </w:rPr>
              <w:t xml:space="preserve">HHs with elderly members (65+ </w:t>
            </w:r>
            <w:proofErr w:type="spellStart"/>
            <w:r w:rsidR="3D9D062D" w:rsidRPr="3CF6BF1B">
              <w:rPr>
                <w:rFonts w:asciiTheme="minorHAnsi" w:eastAsiaTheme="minorEastAsia" w:hAnsiTheme="minorHAnsi" w:cstheme="minorBidi"/>
                <w:color w:val="000000" w:themeColor="text2"/>
                <w:sz w:val="20"/>
                <w:szCs w:val="20"/>
              </w:rPr>
              <w:t>y.o</w:t>
            </w:r>
            <w:proofErr w:type="spellEnd"/>
            <w:r w:rsidR="3D9D062D" w:rsidRPr="3CF6BF1B">
              <w:rPr>
                <w:rFonts w:asciiTheme="minorHAnsi" w:eastAsiaTheme="minorEastAsia" w:hAnsiTheme="minorHAnsi" w:cstheme="minorBidi"/>
                <w:color w:val="000000" w:themeColor="text2"/>
                <w:sz w:val="20"/>
                <w:szCs w:val="20"/>
              </w:rPr>
              <w:t>.) with special needs</w:t>
            </w:r>
          </w:p>
        </w:tc>
        <w:tc>
          <w:tcPr>
            <w:tcW w:w="1500" w:type="dxa"/>
            <w:tcBorders>
              <w:top w:val="single" w:sz="4" w:space="0" w:color="000000" w:themeColor="text2"/>
              <w:left w:val="single" w:sz="4" w:space="0" w:color="000000" w:themeColor="text2"/>
              <w:bottom w:val="single" w:sz="4" w:space="0" w:color="000000" w:themeColor="text2"/>
              <w:right w:val="single" w:sz="4" w:space="0" w:color="000000" w:themeColor="text2"/>
            </w:tcBorders>
            <w:tcMar>
              <w:top w:w="15" w:type="dxa"/>
              <w:left w:w="15" w:type="dxa"/>
              <w:right w:w="15" w:type="dxa"/>
            </w:tcMar>
            <w:vAlign w:val="bottom"/>
          </w:tcPr>
          <w:p w14:paraId="354A1797" w14:textId="7E395974" w:rsidR="18B57ABC" w:rsidRDefault="3D9D062D" w:rsidP="3CF6BF1B">
            <w:pPr>
              <w:spacing w:after="0"/>
              <w:jc w:val="center"/>
              <w:rPr>
                <w:rFonts w:asciiTheme="minorHAnsi" w:eastAsiaTheme="minorEastAsia" w:hAnsiTheme="minorHAnsi" w:cstheme="minorBidi"/>
                <w:color w:val="000000" w:themeColor="text2"/>
                <w:sz w:val="20"/>
                <w:szCs w:val="20"/>
              </w:rPr>
            </w:pPr>
            <w:r w:rsidRPr="3CF6BF1B">
              <w:rPr>
                <w:rFonts w:asciiTheme="minorHAnsi" w:eastAsiaTheme="minorEastAsia" w:hAnsiTheme="minorHAnsi" w:cstheme="minorBidi"/>
                <w:color w:val="000000" w:themeColor="text2"/>
                <w:sz w:val="20"/>
                <w:szCs w:val="20"/>
              </w:rPr>
              <w:t>1</w:t>
            </w:r>
          </w:p>
        </w:tc>
        <w:tc>
          <w:tcPr>
            <w:tcW w:w="1560" w:type="dxa"/>
            <w:tcBorders>
              <w:top w:val="single" w:sz="4" w:space="0" w:color="000000" w:themeColor="text2"/>
              <w:left w:val="single" w:sz="4" w:space="0" w:color="000000" w:themeColor="text2"/>
              <w:bottom w:val="single" w:sz="4" w:space="0" w:color="000000" w:themeColor="text2"/>
              <w:right w:val="single" w:sz="4" w:space="0" w:color="000000" w:themeColor="text2"/>
            </w:tcBorders>
            <w:tcMar>
              <w:top w:w="15" w:type="dxa"/>
              <w:left w:w="15" w:type="dxa"/>
              <w:right w:w="15" w:type="dxa"/>
            </w:tcMar>
            <w:vAlign w:val="bottom"/>
          </w:tcPr>
          <w:p w14:paraId="2B91F4FF" w14:textId="32902C59" w:rsidR="18B57ABC" w:rsidRDefault="3D9D062D" w:rsidP="3CF6BF1B">
            <w:pPr>
              <w:spacing w:after="0"/>
              <w:jc w:val="center"/>
              <w:rPr>
                <w:rFonts w:asciiTheme="minorHAnsi" w:eastAsiaTheme="minorEastAsia" w:hAnsiTheme="minorHAnsi" w:cstheme="minorBidi"/>
                <w:color w:val="000000" w:themeColor="text2"/>
                <w:sz w:val="20"/>
                <w:szCs w:val="20"/>
              </w:rPr>
            </w:pPr>
            <w:r w:rsidRPr="3CF6BF1B">
              <w:rPr>
                <w:rFonts w:asciiTheme="minorHAnsi" w:eastAsiaTheme="minorEastAsia" w:hAnsiTheme="minorHAnsi" w:cstheme="minorBidi"/>
                <w:color w:val="000000" w:themeColor="text2"/>
                <w:sz w:val="20"/>
                <w:szCs w:val="20"/>
              </w:rPr>
              <w:t>1</w:t>
            </w:r>
          </w:p>
        </w:tc>
      </w:tr>
      <w:tr w:rsidR="18B57ABC" w14:paraId="79A53CFE" w14:textId="77777777" w:rsidTr="67AB034D">
        <w:trPr>
          <w:trHeight w:val="300"/>
        </w:trPr>
        <w:tc>
          <w:tcPr>
            <w:tcW w:w="1485" w:type="dxa"/>
            <w:tcBorders>
              <w:top w:val="single" w:sz="4" w:space="0" w:color="000000" w:themeColor="text2"/>
              <w:left w:val="single" w:sz="4" w:space="0" w:color="000000" w:themeColor="text2"/>
              <w:bottom w:val="single" w:sz="4" w:space="0" w:color="000000" w:themeColor="text2"/>
              <w:right w:val="nil"/>
            </w:tcBorders>
            <w:shd w:val="clear" w:color="auto" w:fill="DAF2D0"/>
            <w:tcMar>
              <w:top w:w="15" w:type="dxa"/>
              <w:left w:w="15" w:type="dxa"/>
              <w:right w:w="15" w:type="dxa"/>
            </w:tcMar>
            <w:vAlign w:val="bottom"/>
          </w:tcPr>
          <w:p w14:paraId="2D4FA4EF" w14:textId="423EDC50" w:rsidR="18B57ABC" w:rsidRDefault="18B57ABC" w:rsidP="3CF6BF1B">
            <w:pPr>
              <w:rPr>
                <w:rFonts w:asciiTheme="minorHAnsi" w:eastAsiaTheme="minorEastAsia" w:hAnsiTheme="minorHAnsi" w:cstheme="minorBidi"/>
              </w:rPr>
            </w:pPr>
          </w:p>
        </w:tc>
        <w:tc>
          <w:tcPr>
            <w:tcW w:w="5235" w:type="dxa"/>
            <w:tcBorders>
              <w:top w:val="single" w:sz="4" w:space="0" w:color="000000" w:themeColor="text2"/>
              <w:left w:val="nil"/>
              <w:bottom w:val="single" w:sz="4" w:space="0" w:color="000000" w:themeColor="text2"/>
              <w:right w:val="nil"/>
            </w:tcBorders>
            <w:shd w:val="clear" w:color="auto" w:fill="DAF2D0"/>
            <w:tcMar>
              <w:top w:w="15" w:type="dxa"/>
              <w:left w:w="15" w:type="dxa"/>
              <w:right w:w="15" w:type="dxa"/>
            </w:tcMar>
            <w:vAlign w:val="bottom"/>
          </w:tcPr>
          <w:p w14:paraId="30A6FDDA" w14:textId="0FCAAB47" w:rsidR="18B57ABC" w:rsidRDefault="3D9D062D" w:rsidP="3CF6BF1B">
            <w:pPr>
              <w:spacing w:after="0"/>
              <w:jc w:val="right"/>
              <w:rPr>
                <w:rFonts w:asciiTheme="minorHAnsi" w:eastAsiaTheme="minorEastAsia" w:hAnsiTheme="minorHAnsi" w:cstheme="minorBidi"/>
                <w:color w:val="000000" w:themeColor="text2"/>
              </w:rPr>
            </w:pPr>
            <w:r w:rsidRPr="3CF6BF1B">
              <w:rPr>
                <w:rFonts w:asciiTheme="minorHAnsi" w:eastAsiaTheme="minorEastAsia" w:hAnsiTheme="minorHAnsi" w:cstheme="minorBidi"/>
                <w:color w:val="000000" w:themeColor="text2"/>
              </w:rPr>
              <w:t>Total:</w:t>
            </w:r>
          </w:p>
        </w:tc>
        <w:tc>
          <w:tcPr>
            <w:tcW w:w="3060" w:type="dxa"/>
            <w:gridSpan w:val="2"/>
            <w:tcBorders>
              <w:top w:val="single" w:sz="4" w:space="0" w:color="000000" w:themeColor="text2"/>
              <w:left w:val="nil"/>
              <w:bottom w:val="single" w:sz="4" w:space="0" w:color="000000" w:themeColor="text2"/>
              <w:right w:val="single" w:sz="4" w:space="0" w:color="000000" w:themeColor="text2"/>
            </w:tcBorders>
            <w:shd w:val="clear" w:color="auto" w:fill="DAF2D0"/>
            <w:tcMar>
              <w:top w:w="15" w:type="dxa"/>
              <w:left w:w="15" w:type="dxa"/>
              <w:right w:w="15" w:type="dxa"/>
            </w:tcMar>
            <w:vAlign w:val="bottom"/>
          </w:tcPr>
          <w:p w14:paraId="5663698F" w14:textId="4AA4CBDD" w:rsidR="18B57ABC" w:rsidRDefault="3D9D062D" w:rsidP="3CF6BF1B">
            <w:pPr>
              <w:spacing w:after="0"/>
              <w:jc w:val="center"/>
              <w:rPr>
                <w:rFonts w:asciiTheme="minorHAnsi" w:eastAsiaTheme="minorEastAsia" w:hAnsiTheme="minorHAnsi" w:cstheme="minorBidi"/>
                <w:color w:val="000000" w:themeColor="text2"/>
              </w:rPr>
            </w:pPr>
            <w:r w:rsidRPr="3CF6BF1B">
              <w:rPr>
                <w:rFonts w:asciiTheme="minorHAnsi" w:eastAsiaTheme="minorEastAsia" w:hAnsiTheme="minorHAnsi" w:cstheme="minorBidi"/>
                <w:color w:val="000000" w:themeColor="text2"/>
              </w:rPr>
              <w:t>8</w:t>
            </w:r>
          </w:p>
        </w:tc>
      </w:tr>
      <w:tr w:rsidR="18B57ABC" w14:paraId="62A5B3E6" w14:textId="77777777" w:rsidTr="67AB034D">
        <w:trPr>
          <w:trHeight w:val="300"/>
        </w:trPr>
        <w:tc>
          <w:tcPr>
            <w:tcW w:w="1485" w:type="dxa"/>
            <w:tcBorders>
              <w:top w:val="single" w:sz="4" w:space="0" w:color="000000" w:themeColor="text2"/>
              <w:left w:val="nil"/>
              <w:bottom w:val="nil"/>
              <w:right w:val="nil"/>
            </w:tcBorders>
            <w:tcMar>
              <w:top w:w="15" w:type="dxa"/>
              <w:left w:w="15" w:type="dxa"/>
              <w:right w:w="15" w:type="dxa"/>
            </w:tcMar>
            <w:vAlign w:val="bottom"/>
          </w:tcPr>
          <w:p w14:paraId="26443345" w14:textId="0BA7E2FA" w:rsidR="18B57ABC" w:rsidRDefault="18B57ABC" w:rsidP="3CF6BF1B">
            <w:pPr>
              <w:rPr>
                <w:rFonts w:asciiTheme="minorHAnsi" w:eastAsiaTheme="minorEastAsia" w:hAnsiTheme="minorHAnsi" w:cstheme="minorBidi"/>
              </w:rPr>
            </w:pPr>
          </w:p>
        </w:tc>
        <w:tc>
          <w:tcPr>
            <w:tcW w:w="5235" w:type="dxa"/>
            <w:tcBorders>
              <w:top w:val="single" w:sz="4" w:space="0" w:color="000000" w:themeColor="text2"/>
              <w:left w:val="nil"/>
              <w:bottom w:val="nil"/>
              <w:right w:val="nil"/>
            </w:tcBorders>
            <w:tcMar>
              <w:top w:w="15" w:type="dxa"/>
              <w:left w:w="15" w:type="dxa"/>
              <w:right w:w="15" w:type="dxa"/>
            </w:tcMar>
            <w:vAlign w:val="bottom"/>
          </w:tcPr>
          <w:p w14:paraId="3F2F4039" w14:textId="77E04FC0" w:rsidR="18B57ABC" w:rsidRDefault="18B57ABC" w:rsidP="3CF6BF1B">
            <w:pPr>
              <w:rPr>
                <w:rFonts w:asciiTheme="minorHAnsi" w:eastAsiaTheme="minorEastAsia" w:hAnsiTheme="minorHAnsi" w:cstheme="minorBidi"/>
              </w:rPr>
            </w:pPr>
          </w:p>
        </w:tc>
        <w:tc>
          <w:tcPr>
            <w:tcW w:w="1500" w:type="dxa"/>
            <w:tcBorders>
              <w:top w:val="single" w:sz="4" w:space="0" w:color="000000" w:themeColor="text2"/>
              <w:left w:val="nil"/>
              <w:bottom w:val="nil"/>
              <w:right w:val="nil"/>
            </w:tcBorders>
            <w:tcMar>
              <w:top w:w="15" w:type="dxa"/>
              <w:left w:w="15" w:type="dxa"/>
              <w:right w:w="15" w:type="dxa"/>
            </w:tcMar>
            <w:vAlign w:val="bottom"/>
          </w:tcPr>
          <w:p w14:paraId="25DD1B90" w14:textId="66D9FFAD" w:rsidR="18B57ABC" w:rsidRDefault="18B57ABC" w:rsidP="3CF6BF1B">
            <w:pPr>
              <w:rPr>
                <w:rFonts w:asciiTheme="minorHAnsi" w:eastAsiaTheme="minorEastAsia" w:hAnsiTheme="minorHAnsi" w:cstheme="minorBidi"/>
              </w:rPr>
            </w:pPr>
          </w:p>
        </w:tc>
        <w:tc>
          <w:tcPr>
            <w:tcW w:w="1560" w:type="dxa"/>
            <w:tcBorders>
              <w:top w:val="single" w:sz="4" w:space="0" w:color="000000" w:themeColor="text2"/>
              <w:left w:val="nil"/>
              <w:bottom w:val="nil"/>
              <w:right w:val="nil"/>
            </w:tcBorders>
            <w:tcMar>
              <w:top w:w="15" w:type="dxa"/>
              <w:left w:w="15" w:type="dxa"/>
              <w:right w:w="15" w:type="dxa"/>
            </w:tcMar>
            <w:vAlign w:val="bottom"/>
          </w:tcPr>
          <w:p w14:paraId="0545C21C" w14:textId="6C75820E" w:rsidR="18B57ABC" w:rsidRDefault="18B57ABC" w:rsidP="3CF6BF1B">
            <w:pPr>
              <w:rPr>
                <w:rFonts w:asciiTheme="minorHAnsi" w:eastAsiaTheme="minorEastAsia" w:hAnsiTheme="minorHAnsi" w:cstheme="minorBidi"/>
              </w:rPr>
            </w:pPr>
          </w:p>
        </w:tc>
      </w:tr>
      <w:tr w:rsidR="18B57ABC" w14:paraId="6D1262C3" w14:textId="77777777" w:rsidTr="67AB034D">
        <w:trPr>
          <w:trHeight w:val="300"/>
        </w:trPr>
        <w:tc>
          <w:tcPr>
            <w:tcW w:w="9780" w:type="dxa"/>
            <w:gridSpan w:val="4"/>
            <w:tcBorders>
              <w:top w:val="nil"/>
              <w:left w:val="nil"/>
              <w:bottom w:val="single" w:sz="4" w:space="0" w:color="000000" w:themeColor="text2"/>
              <w:right w:val="nil"/>
            </w:tcBorders>
            <w:tcMar>
              <w:top w:w="15" w:type="dxa"/>
              <w:left w:w="15" w:type="dxa"/>
              <w:right w:w="15" w:type="dxa"/>
            </w:tcMar>
            <w:vAlign w:val="bottom"/>
          </w:tcPr>
          <w:p w14:paraId="0FE5B62E" w14:textId="6D2DC25D" w:rsidR="18B57ABC" w:rsidRDefault="4E6EB4D8" w:rsidP="3CF6BF1B">
            <w:pPr>
              <w:spacing w:after="0"/>
              <w:jc w:val="center"/>
              <w:rPr>
                <w:rFonts w:asciiTheme="minorHAnsi" w:eastAsiaTheme="minorEastAsia" w:hAnsiTheme="minorHAnsi" w:cstheme="minorBidi"/>
                <w:b/>
                <w:bCs/>
                <w:color w:val="000000" w:themeColor="text2"/>
              </w:rPr>
            </w:pPr>
            <w:r w:rsidRPr="3CF6BF1B">
              <w:rPr>
                <w:rFonts w:asciiTheme="minorHAnsi" w:eastAsiaTheme="minorEastAsia" w:hAnsiTheme="minorHAnsi" w:cstheme="minorBidi"/>
                <w:b/>
                <w:bCs/>
                <w:color w:val="000000" w:themeColor="text2"/>
              </w:rPr>
              <w:t>HH</w:t>
            </w:r>
            <w:r w:rsidR="509374A3" w:rsidRPr="3CF6BF1B">
              <w:rPr>
                <w:rFonts w:asciiTheme="minorHAnsi" w:eastAsiaTheme="minorEastAsia" w:hAnsiTheme="minorHAnsi" w:cstheme="minorBidi"/>
                <w:b/>
                <w:bCs/>
                <w:color w:val="000000" w:themeColor="text2"/>
              </w:rPr>
              <w:t>I</w:t>
            </w:r>
            <w:r w:rsidR="5C279CE6" w:rsidRPr="3CF6BF1B">
              <w:rPr>
                <w:rFonts w:asciiTheme="minorHAnsi" w:eastAsiaTheme="minorEastAsia" w:hAnsiTheme="minorHAnsi" w:cstheme="minorBidi"/>
                <w:b/>
                <w:bCs/>
                <w:color w:val="000000" w:themeColor="text2"/>
              </w:rPr>
              <w:t>s</w:t>
            </w:r>
          </w:p>
        </w:tc>
      </w:tr>
      <w:tr w:rsidR="18B57ABC" w14:paraId="15123036" w14:textId="77777777" w:rsidTr="67AB034D">
        <w:trPr>
          <w:trHeight w:val="300"/>
        </w:trPr>
        <w:tc>
          <w:tcPr>
            <w:tcW w:w="6720" w:type="dxa"/>
            <w:gridSpan w:val="2"/>
            <w:tcBorders>
              <w:top w:val="single" w:sz="4" w:space="0" w:color="000000" w:themeColor="text2"/>
              <w:left w:val="single" w:sz="4" w:space="0" w:color="000000" w:themeColor="text2"/>
              <w:bottom w:val="single" w:sz="4" w:space="0" w:color="000000" w:themeColor="text2"/>
              <w:right w:val="nil"/>
            </w:tcBorders>
            <w:shd w:val="clear" w:color="auto" w:fill="FBE2D5"/>
            <w:tcMar>
              <w:top w:w="15" w:type="dxa"/>
              <w:left w:w="15" w:type="dxa"/>
              <w:right w:w="15" w:type="dxa"/>
            </w:tcMar>
            <w:vAlign w:val="bottom"/>
          </w:tcPr>
          <w:p w14:paraId="46B413D2" w14:textId="3EB819B0" w:rsidR="18B57ABC" w:rsidRDefault="3D9D062D" w:rsidP="3CF6BF1B">
            <w:pPr>
              <w:spacing w:after="0"/>
              <w:jc w:val="center"/>
              <w:rPr>
                <w:rFonts w:asciiTheme="minorHAnsi" w:eastAsiaTheme="minorEastAsia" w:hAnsiTheme="minorHAnsi" w:cstheme="minorBidi"/>
                <w:color w:val="000000" w:themeColor="text2"/>
              </w:rPr>
            </w:pPr>
            <w:r w:rsidRPr="3CF6BF1B">
              <w:rPr>
                <w:rFonts w:asciiTheme="minorHAnsi" w:eastAsiaTheme="minorEastAsia" w:hAnsiTheme="minorHAnsi" w:cstheme="minorBidi"/>
                <w:color w:val="000000" w:themeColor="text2"/>
              </w:rPr>
              <w:t>Vulnerability</w:t>
            </w:r>
          </w:p>
        </w:tc>
        <w:tc>
          <w:tcPr>
            <w:tcW w:w="1500" w:type="dxa"/>
            <w:tcBorders>
              <w:top w:val="single" w:sz="4" w:space="0" w:color="000000" w:themeColor="text2"/>
              <w:left w:val="nil"/>
              <w:bottom w:val="single" w:sz="4" w:space="0" w:color="000000" w:themeColor="text2"/>
              <w:right w:val="nil"/>
            </w:tcBorders>
            <w:shd w:val="clear" w:color="auto" w:fill="FBE2D5"/>
            <w:tcMar>
              <w:top w:w="15" w:type="dxa"/>
              <w:left w:w="15" w:type="dxa"/>
              <w:right w:w="15" w:type="dxa"/>
            </w:tcMar>
            <w:vAlign w:val="bottom"/>
          </w:tcPr>
          <w:p w14:paraId="545BAD9E" w14:textId="0FCE541E" w:rsidR="18B57ABC" w:rsidRDefault="1533CD22" w:rsidP="3CF6BF1B">
            <w:pPr>
              <w:spacing w:after="0"/>
              <w:jc w:val="center"/>
              <w:rPr>
                <w:rFonts w:asciiTheme="minorHAnsi" w:eastAsiaTheme="minorEastAsia" w:hAnsiTheme="minorHAnsi" w:cstheme="minorBidi"/>
                <w:color w:val="000000" w:themeColor="text2"/>
              </w:rPr>
            </w:pPr>
            <w:proofErr w:type="spellStart"/>
            <w:r w:rsidRPr="67AB034D">
              <w:rPr>
                <w:rFonts w:asciiTheme="minorHAnsi" w:eastAsiaTheme="minorEastAsia" w:hAnsiTheme="minorHAnsi" w:cstheme="minorBidi"/>
                <w:color w:val="000000" w:themeColor="text2"/>
              </w:rPr>
              <w:t>Chortkivska</w:t>
            </w:r>
            <w:proofErr w:type="spellEnd"/>
            <w:r w:rsidRPr="67AB034D">
              <w:rPr>
                <w:rFonts w:asciiTheme="minorHAnsi" w:eastAsiaTheme="minorEastAsia" w:hAnsiTheme="minorHAnsi" w:cstheme="minorBidi"/>
                <w:color w:val="000000" w:themeColor="text2"/>
              </w:rPr>
              <w:t xml:space="preserve"> Hromada</w:t>
            </w:r>
          </w:p>
        </w:tc>
        <w:tc>
          <w:tcPr>
            <w:tcW w:w="1560" w:type="dxa"/>
            <w:tcBorders>
              <w:top w:val="single" w:sz="4" w:space="0" w:color="000000" w:themeColor="text2"/>
              <w:left w:val="nil"/>
              <w:bottom w:val="single" w:sz="4" w:space="0" w:color="000000" w:themeColor="text2"/>
              <w:right w:val="single" w:sz="4" w:space="0" w:color="000000" w:themeColor="text2"/>
            </w:tcBorders>
            <w:shd w:val="clear" w:color="auto" w:fill="FBE2D5"/>
            <w:tcMar>
              <w:top w:w="15" w:type="dxa"/>
              <w:left w:w="15" w:type="dxa"/>
              <w:right w:w="15" w:type="dxa"/>
            </w:tcMar>
            <w:vAlign w:val="bottom"/>
          </w:tcPr>
          <w:p w14:paraId="762D559B" w14:textId="0C44854B" w:rsidR="18B57ABC" w:rsidRDefault="18D7CBAE" w:rsidP="3CF6BF1B">
            <w:pPr>
              <w:spacing w:after="0"/>
              <w:jc w:val="center"/>
              <w:rPr>
                <w:rFonts w:asciiTheme="minorHAnsi" w:eastAsiaTheme="minorEastAsia" w:hAnsiTheme="minorHAnsi" w:cstheme="minorBidi"/>
                <w:color w:val="000000" w:themeColor="text2"/>
              </w:rPr>
            </w:pPr>
            <w:proofErr w:type="spellStart"/>
            <w:r w:rsidRPr="67AB034D">
              <w:rPr>
                <w:rFonts w:asciiTheme="minorHAnsi" w:eastAsiaTheme="minorEastAsia" w:hAnsiTheme="minorHAnsi" w:cstheme="minorBidi"/>
                <w:color w:val="000000" w:themeColor="text2"/>
              </w:rPr>
              <w:t>Volodymyrska</w:t>
            </w:r>
            <w:proofErr w:type="spellEnd"/>
            <w:r w:rsidRPr="67AB034D">
              <w:rPr>
                <w:rFonts w:asciiTheme="minorHAnsi" w:eastAsiaTheme="minorEastAsia" w:hAnsiTheme="minorHAnsi" w:cstheme="minorBidi"/>
                <w:color w:val="000000" w:themeColor="text2"/>
              </w:rPr>
              <w:t xml:space="preserve"> Hromada</w:t>
            </w:r>
          </w:p>
        </w:tc>
      </w:tr>
      <w:tr w:rsidR="18B57ABC" w14:paraId="7FEA530F" w14:textId="77777777" w:rsidTr="67AB034D">
        <w:trPr>
          <w:trHeight w:val="300"/>
        </w:trPr>
        <w:tc>
          <w:tcPr>
            <w:tcW w:w="1485" w:type="dxa"/>
            <w:tcBorders>
              <w:top w:val="single" w:sz="4" w:space="0" w:color="000000" w:themeColor="text2"/>
              <w:left w:val="single" w:sz="4" w:space="0" w:color="000000" w:themeColor="text2"/>
              <w:bottom w:val="single" w:sz="4" w:space="0" w:color="000000" w:themeColor="text2"/>
              <w:right w:val="single" w:sz="4" w:space="0" w:color="000000" w:themeColor="text2"/>
            </w:tcBorders>
            <w:tcMar>
              <w:top w:w="15" w:type="dxa"/>
              <w:left w:w="15" w:type="dxa"/>
              <w:right w:w="15" w:type="dxa"/>
            </w:tcMar>
            <w:vAlign w:val="bottom"/>
          </w:tcPr>
          <w:p w14:paraId="1870C1B3" w14:textId="40CD7F32" w:rsidR="18B57ABC" w:rsidRDefault="3D9D062D" w:rsidP="3CF6BF1B">
            <w:pPr>
              <w:spacing w:after="0"/>
              <w:jc w:val="center"/>
              <w:rPr>
                <w:rFonts w:asciiTheme="minorHAnsi" w:eastAsiaTheme="minorEastAsia" w:hAnsiTheme="minorHAnsi" w:cstheme="minorBidi"/>
                <w:color w:val="000000" w:themeColor="text2"/>
                <w:sz w:val="20"/>
                <w:szCs w:val="20"/>
              </w:rPr>
            </w:pPr>
            <w:r w:rsidRPr="3CF6BF1B">
              <w:rPr>
                <w:rFonts w:asciiTheme="minorHAnsi" w:eastAsiaTheme="minorEastAsia" w:hAnsiTheme="minorHAnsi" w:cstheme="minorBidi"/>
                <w:color w:val="000000" w:themeColor="text2"/>
                <w:sz w:val="20"/>
                <w:szCs w:val="20"/>
              </w:rPr>
              <w:t>Host</w:t>
            </w:r>
          </w:p>
        </w:tc>
        <w:tc>
          <w:tcPr>
            <w:tcW w:w="5235" w:type="dxa"/>
            <w:tcBorders>
              <w:top w:val="single" w:sz="4" w:space="0" w:color="000000" w:themeColor="text2"/>
              <w:left w:val="single" w:sz="4" w:space="0" w:color="000000" w:themeColor="text2"/>
              <w:bottom w:val="single" w:sz="4" w:space="0" w:color="000000" w:themeColor="text2"/>
              <w:right w:val="single" w:sz="4" w:space="0" w:color="000000" w:themeColor="text2"/>
            </w:tcBorders>
            <w:tcMar>
              <w:top w:w="15" w:type="dxa"/>
              <w:left w:w="15" w:type="dxa"/>
              <w:right w:w="15" w:type="dxa"/>
            </w:tcMar>
            <w:vAlign w:val="bottom"/>
          </w:tcPr>
          <w:p w14:paraId="71312C2D" w14:textId="4F407725" w:rsidR="18B57ABC" w:rsidRDefault="3C1409A5" w:rsidP="3CF6BF1B">
            <w:pPr>
              <w:spacing w:after="0"/>
              <w:rPr>
                <w:rFonts w:asciiTheme="minorHAnsi" w:eastAsiaTheme="minorEastAsia" w:hAnsiTheme="minorHAnsi" w:cstheme="minorBidi"/>
                <w:color w:val="000000" w:themeColor="text2"/>
                <w:sz w:val="20"/>
                <w:szCs w:val="20"/>
              </w:rPr>
            </w:pPr>
            <w:r w:rsidRPr="3CF6BF1B">
              <w:rPr>
                <w:rFonts w:asciiTheme="minorHAnsi" w:eastAsiaTheme="minorEastAsia" w:hAnsiTheme="minorHAnsi" w:cstheme="minorBidi"/>
                <w:color w:val="000000" w:themeColor="text2"/>
                <w:sz w:val="20"/>
                <w:szCs w:val="20"/>
              </w:rPr>
              <w:t>Members of HHs with p</w:t>
            </w:r>
            <w:r w:rsidR="5C279CE6" w:rsidRPr="3CF6BF1B">
              <w:rPr>
                <w:rFonts w:asciiTheme="minorHAnsi" w:eastAsiaTheme="minorEastAsia" w:hAnsiTheme="minorHAnsi" w:cstheme="minorBidi"/>
                <w:color w:val="000000" w:themeColor="text2"/>
                <w:sz w:val="20"/>
                <w:szCs w:val="20"/>
              </w:rPr>
              <w:t>ersons with a disability/chronic illness</w:t>
            </w:r>
          </w:p>
        </w:tc>
        <w:tc>
          <w:tcPr>
            <w:tcW w:w="1500" w:type="dxa"/>
            <w:tcBorders>
              <w:top w:val="single" w:sz="4" w:space="0" w:color="000000" w:themeColor="text2"/>
              <w:left w:val="single" w:sz="4" w:space="0" w:color="000000" w:themeColor="text2"/>
              <w:bottom w:val="single" w:sz="4" w:space="0" w:color="000000" w:themeColor="text2"/>
              <w:right w:val="single" w:sz="4" w:space="0" w:color="000000" w:themeColor="text2"/>
            </w:tcBorders>
            <w:tcMar>
              <w:top w:w="15" w:type="dxa"/>
              <w:left w:w="15" w:type="dxa"/>
              <w:right w:w="15" w:type="dxa"/>
            </w:tcMar>
            <w:vAlign w:val="bottom"/>
          </w:tcPr>
          <w:p w14:paraId="0467F1CE" w14:textId="073D0BEE" w:rsidR="18B57ABC" w:rsidRDefault="3D9D062D" w:rsidP="3CF6BF1B">
            <w:pPr>
              <w:spacing w:after="0"/>
              <w:jc w:val="center"/>
              <w:rPr>
                <w:rFonts w:asciiTheme="minorHAnsi" w:eastAsiaTheme="minorEastAsia" w:hAnsiTheme="minorHAnsi" w:cstheme="minorBidi"/>
                <w:color w:val="000000" w:themeColor="text2"/>
                <w:sz w:val="20"/>
                <w:szCs w:val="20"/>
              </w:rPr>
            </w:pPr>
            <w:r w:rsidRPr="3CF6BF1B">
              <w:rPr>
                <w:rFonts w:asciiTheme="minorHAnsi" w:eastAsiaTheme="minorEastAsia" w:hAnsiTheme="minorHAnsi" w:cstheme="minorBidi"/>
                <w:color w:val="000000" w:themeColor="text2"/>
                <w:sz w:val="20"/>
                <w:szCs w:val="20"/>
              </w:rPr>
              <w:t>3-5</w:t>
            </w:r>
          </w:p>
        </w:tc>
        <w:tc>
          <w:tcPr>
            <w:tcW w:w="1560" w:type="dxa"/>
            <w:tcBorders>
              <w:top w:val="single" w:sz="4" w:space="0" w:color="000000" w:themeColor="text2"/>
              <w:left w:val="single" w:sz="4" w:space="0" w:color="000000" w:themeColor="text2"/>
              <w:bottom w:val="single" w:sz="4" w:space="0" w:color="000000" w:themeColor="text2"/>
              <w:right w:val="single" w:sz="4" w:space="0" w:color="000000" w:themeColor="text2"/>
            </w:tcBorders>
            <w:tcMar>
              <w:top w:w="15" w:type="dxa"/>
              <w:left w:w="15" w:type="dxa"/>
              <w:right w:w="15" w:type="dxa"/>
            </w:tcMar>
            <w:vAlign w:val="bottom"/>
          </w:tcPr>
          <w:p w14:paraId="7DE6EDCF" w14:textId="1191BB70" w:rsidR="18B57ABC" w:rsidRDefault="3D9D062D" w:rsidP="3CF6BF1B">
            <w:pPr>
              <w:spacing w:after="0"/>
              <w:jc w:val="center"/>
              <w:rPr>
                <w:rFonts w:asciiTheme="minorHAnsi" w:eastAsiaTheme="minorEastAsia" w:hAnsiTheme="minorHAnsi" w:cstheme="minorBidi"/>
                <w:color w:val="000000" w:themeColor="text2"/>
                <w:sz w:val="20"/>
                <w:szCs w:val="20"/>
              </w:rPr>
            </w:pPr>
            <w:r w:rsidRPr="3CF6BF1B">
              <w:rPr>
                <w:rFonts w:asciiTheme="minorHAnsi" w:eastAsiaTheme="minorEastAsia" w:hAnsiTheme="minorHAnsi" w:cstheme="minorBidi"/>
                <w:color w:val="000000" w:themeColor="text2"/>
                <w:sz w:val="20"/>
                <w:szCs w:val="20"/>
              </w:rPr>
              <w:t>3-5</w:t>
            </w:r>
          </w:p>
        </w:tc>
      </w:tr>
      <w:tr w:rsidR="18B57ABC" w14:paraId="4965B147" w14:textId="77777777" w:rsidTr="67AB034D">
        <w:trPr>
          <w:trHeight w:val="300"/>
        </w:trPr>
        <w:tc>
          <w:tcPr>
            <w:tcW w:w="1485" w:type="dxa"/>
            <w:tcBorders>
              <w:top w:val="single" w:sz="4" w:space="0" w:color="000000" w:themeColor="text2"/>
              <w:left w:val="single" w:sz="4" w:space="0" w:color="000000" w:themeColor="text2"/>
              <w:bottom w:val="single" w:sz="4" w:space="0" w:color="000000" w:themeColor="text2"/>
              <w:right w:val="nil"/>
            </w:tcBorders>
            <w:shd w:val="clear" w:color="auto" w:fill="FBE2D5"/>
            <w:tcMar>
              <w:top w:w="15" w:type="dxa"/>
              <w:left w:w="15" w:type="dxa"/>
              <w:right w:w="15" w:type="dxa"/>
            </w:tcMar>
            <w:vAlign w:val="bottom"/>
          </w:tcPr>
          <w:p w14:paraId="51C1923A" w14:textId="20BEFBB7" w:rsidR="18B57ABC" w:rsidRDefault="18B57ABC" w:rsidP="3CF6BF1B">
            <w:pPr>
              <w:rPr>
                <w:rFonts w:asciiTheme="minorHAnsi" w:eastAsiaTheme="minorEastAsia" w:hAnsiTheme="minorHAnsi" w:cstheme="minorBidi"/>
              </w:rPr>
            </w:pPr>
          </w:p>
        </w:tc>
        <w:tc>
          <w:tcPr>
            <w:tcW w:w="5235" w:type="dxa"/>
            <w:tcBorders>
              <w:top w:val="single" w:sz="4" w:space="0" w:color="000000" w:themeColor="text2"/>
              <w:left w:val="nil"/>
              <w:bottom w:val="single" w:sz="4" w:space="0" w:color="000000" w:themeColor="text2"/>
              <w:right w:val="nil"/>
            </w:tcBorders>
            <w:shd w:val="clear" w:color="auto" w:fill="FBE2D5"/>
            <w:tcMar>
              <w:top w:w="15" w:type="dxa"/>
              <w:left w:w="15" w:type="dxa"/>
              <w:right w:w="15" w:type="dxa"/>
            </w:tcMar>
            <w:vAlign w:val="bottom"/>
          </w:tcPr>
          <w:p w14:paraId="70BE5A70" w14:textId="4B3388A7" w:rsidR="18B57ABC" w:rsidRDefault="3D9D062D" w:rsidP="3CF6BF1B">
            <w:pPr>
              <w:spacing w:after="0"/>
              <w:jc w:val="right"/>
              <w:rPr>
                <w:rFonts w:asciiTheme="minorHAnsi" w:eastAsiaTheme="minorEastAsia" w:hAnsiTheme="minorHAnsi" w:cstheme="minorBidi"/>
                <w:color w:val="000000" w:themeColor="text2"/>
              </w:rPr>
            </w:pPr>
            <w:r w:rsidRPr="3CF6BF1B">
              <w:rPr>
                <w:rFonts w:asciiTheme="minorHAnsi" w:eastAsiaTheme="minorEastAsia" w:hAnsiTheme="minorHAnsi" w:cstheme="minorBidi"/>
                <w:color w:val="000000" w:themeColor="text2"/>
              </w:rPr>
              <w:t>Total:</w:t>
            </w:r>
          </w:p>
        </w:tc>
        <w:tc>
          <w:tcPr>
            <w:tcW w:w="3060" w:type="dxa"/>
            <w:gridSpan w:val="2"/>
            <w:tcBorders>
              <w:top w:val="single" w:sz="4" w:space="0" w:color="000000" w:themeColor="text2"/>
              <w:left w:val="nil"/>
              <w:bottom w:val="single" w:sz="4" w:space="0" w:color="000000" w:themeColor="text2"/>
              <w:right w:val="single" w:sz="4" w:space="0" w:color="000000" w:themeColor="text2"/>
            </w:tcBorders>
            <w:shd w:val="clear" w:color="auto" w:fill="FBE2D5"/>
            <w:tcMar>
              <w:top w:w="15" w:type="dxa"/>
              <w:left w:w="15" w:type="dxa"/>
              <w:right w:w="15" w:type="dxa"/>
            </w:tcMar>
            <w:vAlign w:val="bottom"/>
          </w:tcPr>
          <w:p w14:paraId="0D00E7AB" w14:textId="7806DC68" w:rsidR="18B57ABC" w:rsidRDefault="3D9D062D" w:rsidP="3CF6BF1B">
            <w:pPr>
              <w:spacing w:after="0"/>
              <w:jc w:val="center"/>
              <w:rPr>
                <w:rFonts w:asciiTheme="minorHAnsi" w:eastAsiaTheme="minorEastAsia" w:hAnsiTheme="minorHAnsi" w:cstheme="minorBidi"/>
                <w:color w:val="000000" w:themeColor="text2"/>
              </w:rPr>
            </w:pPr>
            <w:r w:rsidRPr="3CF6BF1B">
              <w:rPr>
                <w:rFonts w:asciiTheme="minorHAnsi" w:eastAsiaTheme="minorEastAsia" w:hAnsiTheme="minorHAnsi" w:cstheme="minorBidi"/>
                <w:color w:val="000000" w:themeColor="text2"/>
              </w:rPr>
              <w:t>6-10</w:t>
            </w:r>
          </w:p>
        </w:tc>
      </w:tr>
      <w:tr w:rsidR="18B57ABC" w14:paraId="745C3285" w14:textId="77777777" w:rsidTr="67AB034D">
        <w:trPr>
          <w:trHeight w:val="300"/>
        </w:trPr>
        <w:tc>
          <w:tcPr>
            <w:tcW w:w="1485" w:type="dxa"/>
            <w:tcBorders>
              <w:top w:val="single" w:sz="4" w:space="0" w:color="000000" w:themeColor="text2"/>
              <w:left w:val="nil"/>
              <w:bottom w:val="nil"/>
              <w:right w:val="nil"/>
            </w:tcBorders>
            <w:tcMar>
              <w:top w:w="15" w:type="dxa"/>
              <w:left w:w="15" w:type="dxa"/>
              <w:right w:w="15" w:type="dxa"/>
            </w:tcMar>
            <w:vAlign w:val="bottom"/>
          </w:tcPr>
          <w:p w14:paraId="2637BE4E" w14:textId="31A8424B" w:rsidR="18B57ABC" w:rsidRDefault="18B57ABC" w:rsidP="3CF6BF1B">
            <w:pPr>
              <w:rPr>
                <w:rFonts w:asciiTheme="minorHAnsi" w:eastAsiaTheme="minorEastAsia" w:hAnsiTheme="minorHAnsi" w:cstheme="minorBidi"/>
              </w:rPr>
            </w:pPr>
          </w:p>
        </w:tc>
        <w:tc>
          <w:tcPr>
            <w:tcW w:w="5235" w:type="dxa"/>
            <w:tcBorders>
              <w:top w:val="single" w:sz="4" w:space="0" w:color="000000" w:themeColor="text2"/>
              <w:left w:val="nil"/>
              <w:bottom w:val="nil"/>
              <w:right w:val="nil"/>
            </w:tcBorders>
            <w:tcMar>
              <w:top w:w="15" w:type="dxa"/>
              <w:left w:w="15" w:type="dxa"/>
              <w:right w:w="15" w:type="dxa"/>
            </w:tcMar>
            <w:vAlign w:val="bottom"/>
          </w:tcPr>
          <w:p w14:paraId="2249ECEC" w14:textId="30ADDBEA" w:rsidR="18B57ABC" w:rsidRDefault="18B57ABC" w:rsidP="3CF6BF1B">
            <w:pPr>
              <w:rPr>
                <w:rFonts w:asciiTheme="minorHAnsi" w:eastAsiaTheme="minorEastAsia" w:hAnsiTheme="minorHAnsi" w:cstheme="minorBidi"/>
              </w:rPr>
            </w:pPr>
          </w:p>
        </w:tc>
        <w:tc>
          <w:tcPr>
            <w:tcW w:w="1500" w:type="dxa"/>
            <w:tcBorders>
              <w:top w:val="single" w:sz="4" w:space="0" w:color="000000" w:themeColor="text2"/>
              <w:left w:val="nil"/>
              <w:bottom w:val="nil"/>
              <w:right w:val="nil"/>
            </w:tcBorders>
            <w:tcMar>
              <w:top w:w="15" w:type="dxa"/>
              <w:left w:w="15" w:type="dxa"/>
              <w:right w:w="15" w:type="dxa"/>
            </w:tcMar>
            <w:vAlign w:val="bottom"/>
          </w:tcPr>
          <w:p w14:paraId="486F6698" w14:textId="6B11DA2F" w:rsidR="18B57ABC" w:rsidRDefault="18B57ABC" w:rsidP="3CF6BF1B">
            <w:pPr>
              <w:rPr>
                <w:rFonts w:asciiTheme="minorHAnsi" w:eastAsiaTheme="minorEastAsia" w:hAnsiTheme="minorHAnsi" w:cstheme="minorBidi"/>
              </w:rPr>
            </w:pPr>
          </w:p>
        </w:tc>
        <w:tc>
          <w:tcPr>
            <w:tcW w:w="1560" w:type="dxa"/>
            <w:tcBorders>
              <w:top w:val="single" w:sz="4" w:space="0" w:color="000000" w:themeColor="text2"/>
              <w:left w:val="nil"/>
              <w:bottom w:val="nil"/>
              <w:right w:val="nil"/>
            </w:tcBorders>
            <w:tcMar>
              <w:top w:w="15" w:type="dxa"/>
              <w:left w:w="15" w:type="dxa"/>
              <w:right w:w="15" w:type="dxa"/>
            </w:tcMar>
            <w:vAlign w:val="bottom"/>
          </w:tcPr>
          <w:p w14:paraId="344862AE" w14:textId="184B924C" w:rsidR="18B57ABC" w:rsidRDefault="18B57ABC" w:rsidP="3CF6BF1B">
            <w:pPr>
              <w:rPr>
                <w:rFonts w:asciiTheme="minorHAnsi" w:eastAsiaTheme="minorEastAsia" w:hAnsiTheme="minorHAnsi" w:cstheme="minorBidi"/>
              </w:rPr>
            </w:pPr>
          </w:p>
        </w:tc>
      </w:tr>
    </w:tbl>
    <w:p w14:paraId="35197B52" w14:textId="6AE58BA2" w:rsidR="002F7B7E" w:rsidRDefault="002F7B7E" w:rsidP="3CF6BF1B">
      <w:pPr>
        <w:pStyle w:val="ListParagraph"/>
        <w:numPr>
          <w:ilvl w:val="1"/>
          <w:numId w:val="23"/>
        </w:numPr>
        <w:rPr>
          <w:rFonts w:asciiTheme="minorHAnsi" w:eastAsiaTheme="minorEastAsia" w:hAnsiTheme="minorHAnsi" w:cstheme="minorBidi"/>
          <w:color w:val="000000" w:themeColor="text2"/>
          <w:lang w:val="en-GB"/>
        </w:rPr>
      </w:pPr>
      <w:r w:rsidRPr="3CF6BF1B">
        <w:rPr>
          <w:rStyle w:val="Heading5Char"/>
          <w:rFonts w:asciiTheme="minorHAnsi" w:eastAsiaTheme="minorEastAsia" w:hAnsiTheme="minorHAnsi" w:cstheme="minorBidi"/>
          <w:color w:val="auto"/>
          <w:lang w:val="en-GB"/>
        </w:rPr>
        <w:t xml:space="preserve">Data </w:t>
      </w:r>
      <w:r w:rsidR="00CB6AAE" w:rsidRPr="3CF6BF1B">
        <w:rPr>
          <w:rStyle w:val="Heading5Char"/>
          <w:rFonts w:asciiTheme="minorHAnsi" w:eastAsiaTheme="minorEastAsia" w:hAnsiTheme="minorHAnsi" w:cstheme="minorBidi"/>
          <w:color w:val="auto"/>
          <w:lang w:val="en-GB"/>
        </w:rPr>
        <w:t>Processing</w:t>
      </w:r>
      <w:r w:rsidR="00A70CF9" w:rsidRPr="3CF6BF1B">
        <w:rPr>
          <w:rStyle w:val="Heading5Char"/>
          <w:rFonts w:asciiTheme="minorHAnsi" w:eastAsiaTheme="minorEastAsia" w:hAnsiTheme="minorHAnsi" w:cstheme="minorBidi"/>
          <w:color w:val="auto"/>
          <w:lang w:val="en-GB"/>
        </w:rPr>
        <w:t xml:space="preserve"> &amp; </w:t>
      </w:r>
      <w:r w:rsidR="003500BA" w:rsidRPr="3CF6BF1B">
        <w:rPr>
          <w:rStyle w:val="Heading5Char"/>
          <w:rFonts w:asciiTheme="minorHAnsi" w:eastAsiaTheme="minorEastAsia" w:hAnsiTheme="minorHAnsi" w:cstheme="minorBidi"/>
          <w:color w:val="auto"/>
          <w:lang w:val="en-GB"/>
        </w:rPr>
        <w:t>Analysis</w:t>
      </w:r>
    </w:p>
    <w:p w14:paraId="561436CE" w14:textId="52804CE0" w:rsidR="2855D190" w:rsidRDefault="2855D190" w:rsidP="3CF6BF1B">
      <w:pPr>
        <w:rPr>
          <w:rFonts w:asciiTheme="minorHAnsi" w:eastAsiaTheme="minorEastAsia" w:hAnsiTheme="minorHAnsi" w:cstheme="minorBidi"/>
          <w:color w:val="000000" w:themeColor="text2"/>
          <w:lang w:val="en-GB"/>
        </w:rPr>
      </w:pPr>
      <w:r w:rsidRPr="3CF6BF1B">
        <w:rPr>
          <w:rFonts w:asciiTheme="minorHAnsi" w:eastAsiaTheme="minorEastAsia" w:hAnsiTheme="minorHAnsi" w:cstheme="minorBidi"/>
          <w:color w:val="000000" w:themeColor="text2"/>
          <w:lang w:val="en-GB"/>
        </w:rPr>
        <w:t>S</w:t>
      </w:r>
      <w:r w:rsidR="43B69A8D" w:rsidRPr="3CF6BF1B">
        <w:rPr>
          <w:rFonts w:asciiTheme="minorHAnsi" w:eastAsiaTheme="minorEastAsia" w:hAnsiTheme="minorHAnsi" w:cstheme="minorBidi"/>
          <w:color w:val="000000" w:themeColor="text2"/>
          <w:lang w:val="en-GB"/>
        </w:rPr>
        <w:t xml:space="preserve">econdary data will be collected and reviewed by the Assessment Team (Assessment Officer and Senior Assessment Officer). Any new relevant reports, factsheets, briefings and other information, will be added to the stock of secondary data and will be used to triangulate the results of the data collection. </w:t>
      </w:r>
    </w:p>
    <w:p w14:paraId="705C2EB2" w14:textId="0609E4F1" w:rsidR="43B69A8D" w:rsidRDefault="7976C049" w:rsidP="3CF6BF1B">
      <w:pPr>
        <w:rPr>
          <w:rFonts w:asciiTheme="minorHAnsi" w:eastAsiaTheme="minorEastAsia" w:hAnsiTheme="minorHAnsi" w:cstheme="minorBidi"/>
          <w:color w:val="000000" w:themeColor="text2"/>
          <w:lang w:val="en-GB"/>
        </w:rPr>
      </w:pPr>
      <w:r w:rsidRPr="67AB034D">
        <w:rPr>
          <w:rFonts w:asciiTheme="minorHAnsi" w:eastAsiaTheme="minorEastAsia" w:hAnsiTheme="minorHAnsi" w:cstheme="minorBidi"/>
          <w:color w:val="000000" w:themeColor="text2"/>
          <w:lang w:val="en-GB"/>
        </w:rPr>
        <w:t>Data collection will be conducted by the Assessment Officers and supported by the Field Officers</w:t>
      </w:r>
      <w:r w:rsidR="61B2C4BF" w:rsidRPr="67AB034D">
        <w:rPr>
          <w:rFonts w:asciiTheme="minorHAnsi" w:eastAsiaTheme="minorEastAsia" w:hAnsiTheme="minorHAnsi" w:cstheme="minorBidi"/>
          <w:color w:val="000000" w:themeColor="text2"/>
          <w:lang w:val="en-GB"/>
        </w:rPr>
        <w:t xml:space="preserve"> and enumerators</w:t>
      </w:r>
      <w:r w:rsidRPr="67AB034D">
        <w:rPr>
          <w:rFonts w:asciiTheme="minorHAnsi" w:eastAsiaTheme="minorEastAsia" w:hAnsiTheme="minorHAnsi" w:cstheme="minorBidi"/>
          <w:color w:val="000000" w:themeColor="text2"/>
          <w:lang w:val="en-GB"/>
        </w:rPr>
        <w:t>, all supervi</w:t>
      </w:r>
      <w:r w:rsidR="28D0E6CF" w:rsidRPr="67AB034D">
        <w:rPr>
          <w:rFonts w:asciiTheme="minorHAnsi" w:eastAsiaTheme="minorEastAsia" w:hAnsiTheme="minorHAnsi" w:cstheme="minorBidi"/>
          <w:color w:val="000000" w:themeColor="text2"/>
          <w:lang w:val="en-GB"/>
        </w:rPr>
        <w:t xml:space="preserve">sed by the </w:t>
      </w:r>
      <w:r w:rsidRPr="67AB034D">
        <w:rPr>
          <w:rFonts w:asciiTheme="minorHAnsi" w:eastAsiaTheme="minorEastAsia" w:hAnsiTheme="minorHAnsi" w:cstheme="minorBidi"/>
          <w:color w:val="000000" w:themeColor="text2"/>
          <w:lang w:val="en-GB"/>
        </w:rPr>
        <w:t>Assessment Team Leader</w:t>
      </w:r>
      <w:r w:rsidR="602DF338" w:rsidRPr="67AB034D">
        <w:rPr>
          <w:rFonts w:asciiTheme="minorHAnsi" w:eastAsiaTheme="minorEastAsia" w:hAnsiTheme="minorHAnsi" w:cstheme="minorBidi"/>
          <w:color w:val="000000" w:themeColor="text2"/>
          <w:lang w:val="en-GB"/>
        </w:rPr>
        <w:t xml:space="preserve"> in coordination with the Field Operations Manager</w:t>
      </w:r>
      <w:r w:rsidRPr="67AB034D">
        <w:rPr>
          <w:rFonts w:asciiTheme="minorHAnsi" w:eastAsiaTheme="minorEastAsia" w:hAnsiTheme="minorHAnsi" w:cstheme="minorBidi"/>
          <w:color w:val="000000" w:themeColor="text2"/>
          <w:lang w:val="en-GB"/>
        </w:rPr>
        <w:t>.</w:t>
      </w:r>
      <w:r w:rsidR="43B69A8D" w:rsidRPr="67AB034D">
        <w:rPr>
          <w:rFonts w:asciiTheme="minorHAnsi" w:eastAsiaTheme="minorEastAsia" w:hAnsiTheme="minorHAnsi" w:cstheme="minorBidi"/>
          <w:color w:val="000000" w:themeColor="text2"/>
          <w:lang w:val="en-GB"/>
        </w:rPr>
        <w:t xml:space="preserve"> </w:t>
      </w:r>
      <w:r w:rsidR="2EC6B95E" w:rsidRPr="67AB034D">
        <w:rPr>
          <w:rFonts w:asciiTheme="minorHAnsi" w:eastAsiaTheme="minorEastAsia" w:hAnsiTheme="minorHAnsi" w:cstheme="minorBidi"/>
          <w:color w:val="000000" w:themeColor="text2"/>
          <w:lang w:val="en-GB"/>
        </w:rPr>
        <w:t>Prior to collecting data Assessment</w:t>
      </w:r>
      <w:r w:rsidR="393E41B8" w:rsidRPr="67AB034D">
        <w:rPr>
          <w:rFonts w:asciiTheme="minorHAnsi" w:eastAsiaTheme="minorEastAsia" w:hAnsiTheme="minorHAnsi" w:cstheme="minorBidi"/>
          <w:color w:val="000000" w:themeColor="text2"/>
          <w:lang w:val="en-GB"/>
        </w:rPr>
        <w:t xml:space="preserve">, </w:t>
      </w:r>
      <w:r w:rsidR="2EC6B95E" w:rsidRPr="67AB034D">
        <w:rPr>
          <w:rFonts w:asciiTheme="minorHAnsi" w:eastAsiaTheme="minorEastAsia" w:hAnsiTheme="minorHAnsi" w:cstheme="minorBidi"/>
          <w:color w:val="000000" w:themeColor="text2"/>
          <w:lang w:val="en-GB"/>
        </w:rPr>
        <w:t xml:space="preserve">Field Officers </w:t>
      </w:r>
      <w:r w:rsidR="766B01D2" w:rsidRPr="67AB034D">
        <w:rPr>
          <w:rFonts w:asciiTheme="minorHAnsi" w:eastAsiaTheme="minorEastAsia" w:hAnsiTheme="minorHAnsi" w:cstheme="minorBidi"/>
          <w:color w:val="000000" w:themeColor="text2"/>
          <w:lang w:val="en-GB"/>
        </w:rPr>
        <w:t xml:space="preserve">and enumerators </w:t>
      </w:r>
      <w:r w:rsidR="43B69A8D" w:rsidRPr="67AB034D">
        <w:rPr>
          <w:rFonts w:asciiTheme="minorHAnsi" w:eastAsiaTheme="minorEastAsia" w:hAnsiTheme="minorHAnsi" w:cstheme="minorBidi"/>
          <w:color w:val="000000" w:themeColor="text2"/>
          <w:lang w:val="en-GB"/>
        </w:rPr>
        <w:t>will receive a training on qualitative data collection, as well as the specific tools used in this assessment. A pilot data collection of the qualitative components will follow the training. The data collection tools may be adjusted based on the insights from the pilot.</w:t>
      </w:r>
    </w:p>
    <w:p w14:paraId="4F7AA439" w14:textId="065CF63B" w:rsidR="43B69A8D" w:rsidRDefault="43B69A8D" w:rsidP="3CF6BF1B">
      <w:pPr>
        <w:rPr>
          <w:rFonts w:asciiTheme="minorHAnsi" w:eastAsiaTheme="minorEastAsia" w:hAnsiTheme="minorHAnsi" w:cstheme="minorBidi"/>
          <w:color w:val="000000" w:themeColor="text2"/>
          <w:lang w:val="en-GB"/>
        </w:rPr>
      </w:pPr>
      <w:r w:rsidRPr="67AB034D">
        <w:rPr>
          <w:rFonts w:asciiTheme="minorHAnsi" w:eastAsiaTheme="minorEastAsia" w:hAnsiTheme="minorHAnsi" w:cstheme="minorBidi"/>
          <w:color w:val="000000" w:themeColor="text2"/>
          <w:lang w:val="en-GB"/>
        </w:rPr>
        <w:t>Qualitative data collection will be audio-recorded (dependent on respondents’ consent), and the interviewers (</w:t>
      </w:r>
      <w:r w:rsidR="19DD6314" w:rsidRPr="67AB034D">
        <w:rPr>
          <w:rFonts w:asciiTheme="minorHAnsi" w:eastAsiaTheme="minorEastAsia" w:hAnsiTheme="minorHAnsi" w:cstheme="minorBidi"/>
          <w:color w:val="000000" w:themeColor="text2"/>
          <w:lang w:val="en-GB"/>
        </w:rPr>
        <w:t>Assessment and Field Officers</w:t>
      </w:r>
      <w:r w:rsidR="6B4D29E9" w:rsidRPr="67AB034D">
        <w:rPr>
          <w:rFonts w:asciiTheme="minorHAnsi" w:eastAsiaTheme="minorEastAsia" w:hAnsiTheme="minorHAnsi" w:cstheme="minorBidi"/>
          <w:color w:val="000000" w:themeColor="text2"/>
          <w:lang w:val="en-GB"/>
        </w:rPr>
        <w:t>, enumerators</w:t>
      </w:r>
      <w:r w:rsidR="19DD6314" w:rsidRPr="67AB034D">
        <w:rPr>
          <w:rFonts w:asciiTheme="minorHAnsi" w:eastAsiaTheme="minorEastAsia" w:hAnsiTheme="minorHAnsi" w:cstheme="minorBidi"/>
          <w:color w:val="000000" w:themeColor="text2"/>
          <w:lang w:val="en-GB"/>
        </w:rPr>
        <w:t xml:space="preserve">) </w:t>
      </w:r>
      <w:r w:rsidRPr="67AB034D">
        <w:rPr>
          <w:rFonts w:asciiTheme="minorHAnsi" w:eastAsiaTheme="minorEastAsia" w:hAnsiTheme="minorHAnsi" w:cstheme="minorBidi"/>
          <w:color w:val="000000" w:themeColor="text2"/>
          <w:lang w:val="en-GB"/>
        </w:rPr>
        <w:t xml:space="preserve">will take notes during data collection. </w:t>
      </w:r>
      <w:r w:rsidR="0E0559B1" w:rsidRPr="67AB034D">
        <w:rPr>
          <w:rFonts w:asciiTheme="minorHAnsi" w:eastAsiaTheme="minorEastAsia" w:hAnsiTheme="minorHAnsi" w:cstheme="minorBidi"/>
          <w:color w:val="000000" w:themeColor="text2"/>
          <w:lang w:val="en-GB"/>
        </w:rPr>
        <w:t>Enumerators</w:t>
      </w:r>
      <w:r w:rsidR="42745897" w:rsidRPr="67AB034D">
        <w:rPr>
          <w:rFonts w:asciiTheme="minorHAnsi" w:eastAsiaTheme="minorEastAsia" w:hAnsiTheme="minorHAnsi" w:cstheme="minorBidi"/>
          <w:color w:val="000000" w:themeColor="text2"/>
          <w:lang w:val="en-GB"/>
        </w:rPr>
        <w:t xml:space="preserve"> and Field Officers </w:t>
      </w:r>
      <w:r w:rsidRPr="67AB034D">
        <w:rPr>
          <w:rFonts w:asciiTheme="minorHAnsi" w:eastAsiaTheme="minorEastAsia" w:hAnsiTheme="minorHAnsi" w:cstheme="minorBidi"/>
          <w:color w:val="000000" w:themeColor="text2"/>
          <w:lang w:val="en-GB"/>
        </w:rPr>
        <w:t xml:space="preserve">will transcribe these notes, using recordings to consolidate them, as soon as possible after the discussions. The transcripts will be translated automatically, with translation verified and edited by the </w:t>
      </w:r>
      <w:r w:rsidR="37D76813" w:rsidRPr="67AB034D">
        <w:rPr>
          <w:rFonts w:asciiTheme="minorHAnsi" w:eastAsiaTheme="minorEastAsia" w:hAnsiTheme="minorHAnsi" w:cstheme="minorBidi"/>
          <w:color w:val="000000" w:themeColor="text2"/>
          <w:lang w:val="en-GB"/>
        </w:rPr>
        <w:t>Assessment Officers.</w:t>
      </w:r>
    </w:p>
    <w:p w14:paraId="0CFFFA9F" w14:textId="7525E0CE" w:rsidR="43B69A8D" w:rsidRDefault="43B69A8D" w:rsidP="67AB034D">
      <w:pPr>
        <w:rPr>
          <w:rFonts w:asciiTheme="minorHAnsi" w:eastAsiaTheme="minorEastAsia" w:hAnsiTheme="minorHAnsi" w:cstheme="minorBidi"/>
          <w:color w:val="000000" w:themeColor="text2"/>
          <w:lang w:val="en-GB"/>
        </w:rPr>
      </w:pPr>
      <w:r w:rsidRPr="67AB034D">
        <w:rPr>
          <w:rFonts w:asciiTheme="minorHAnsi" w:eastAsiaTheme="minorEastAsia" w:hAnsiTheme="minorHAnsi" w:cstheme="minorBidi"/>
          <w:color w:val="000000" w:themeColor="text2"/>
          <w:lang w:val="en-GB"/>
        </w:rPr>
        <w:t>The coding system will be exported as a data saturation grid built via MAXQDA to highlight the key themes, areas of consensus, and areas of disagreement</w:t>
      </w:r>
      <w:r w:rsidR="3C3B8187" w:rsidRPr="67AB034D">
        <w:rPr>
          <w:rFonts w:asciiTheme="minorHAnsi" w:eastAsiaTheme="minorEastAsia" w:hAnsiTheme="minorHAnsi" w:cstheme="minorBidi"/>
          <w:color w:val="000000" w:themeColor="text2"/>
          <w:lang w:val="en-GB"/>
        </w:rPr>
        <w:t xml:space="preserve">, with the possibility of </w:t>
      </w:r>
      <w:r w:rsidR="1D506B93" w:rsidRPr="67AB034D">
        <w:rPr>
          <w:rFonts w:asciiTheme="minorHAnsi" w:eastAsiaTheme="minorEastAsia" w:hAnsiTheme="minorHAnsi" w:cstheme="minorBidi"/>
          <w:color w:val="000000" w:themeColor="text2"/>
          <w:lang w:val="en-GB"/>
        </w:rPr>
        <w:t>disaggregating</w:t>
      </w:r>
      <w:r w:rsidR="3C3B8187" w:rsidRPr="67AB034D">
        <w:rPr>
          <w:rFonts w:asciiTheme="minorHAnsi" w:eastAsiaTheme="minorEastAsia" w:hAnsiTheme="minorHAnsi" w:cstheme="minorBidi"/>
          <w:color w:val="000000" w:themeColor="text2"/>
          <w:lang w:val="en-GB"/>
        </w:rPr>
        <w:t xml:space="preserve"> findings by location</w:t>
      </w:r>
      <w:r w:rsidRPr="67AB034D">
        <w:rPr>
          <w:rFonts w:asciiTheme="minorHAnsi" w:eastAsiaTheme="minorEastAsia" w:hAnsiTheme="minorHAnsi" w:cstheme="minorBidi"/>
          <w:color w:val="000000" w:themeColor="text2"/>
          <w:lang w:val="en-GB"/>
        </w:rPr>
        <w:t xml:space="preserve">. A summary of findings will be written </w:t>
      </w:r>
      <w:r w:rsidR="436AD0D8" w:rsidRPr="67AB034D">
        <w:rPr>
          <w:rFonts w:asciiTheme="minorHAnsi" w:eastAsiaTheme="minorEastAsia" w:hAnsiTheme="minorHAnsi" w:cstheme="minorBidi"/>
          <w:color w:val="000000" w:themeColor="text2"/>
          <w:lang w:val="en-GB"/>
        </w:rPr>
        <w:t>and included in the data saturation grid</w:t>
      </w:r>
      <w:r w:rsidRPr="67AB034D">
        <w:rPr>
          <w:rFonts w:asciiTheme="minorHAnsi" w:eastAsiaTheme="minorEastAsia" w:hAnsiTheme="minorHAnsi" w:cstheme="minorBidi"/>
          <w:color w:val="000000" w:themeColor="text2"/>
          <w:lang w:val="en-GB"/>
        </w:rPr>
        <w:t>. Qualitative data analysis will be performed according to the Data Analysis Plan (see section 6). All data cleaning and analysis will be reviewed by the IMPACT HQ Research Department.</w:t>
      </w:r>
    </w:p>
    <w:p w14:paraId="0F45DF60" w14:textId="154B328D" w:rsidR="00090A20" w:rsidRPr="0068138E" w:rsidRDefault="00090A20" w:rsidP="3CF6BF1B">
      <w:pPr>
        <w:pStyle w:val="ListParagraph"/>
        <w:numPr>
          <w:ilvl w:val="1"/>
          <w:numId w:val="23"/>
        </w:numPr>
        <w:spacing w:after="0"/>
        <w:rPr>
          <w:rFonts w:asciiTheme="minorHAnsi" w:eastAsiaTheme="minorEastAsia" w:hAnsiTheme="minorHAnsi" w:cstheme="minorBidi"/>
          <w:color w:val="FF0000"/>
        </w:rPr>
      </w:pPr>
      <w:r w:rsidRPr="3CF6BF1B">
        <w:rPr>
          <w:rFonts w:asciiTheme="minorHAnsi" w:eastAsiaTheme="minorEastAsia" w:hAnsiTheme="minorHAnsi" w:cstheme="minorBidi"/>
          <w:b/>
          <w:bCs/>
        </w:rPr>
        <w:t>Limitations</w:t>
      </w:r>
    </w:p>
    <w:p w14:paraId="6ED52353" w14:textId="671F078A" w:rsidR="250930A8" w:rsidRDefault="250930A8" w:rsidP="3CF6BF1B">
      <w:pPr>
        <w:pStyle w:val="ListParagraph"/>
        <w:numPr>
          <w:ilvl w:val="0"/>
          <w:numId w:val="13"/>
        </w:numPr>
        <w:spacing w:after="0"/>
        <w:rPr>
          <w:rFonts w:asciiTheme="minorHAnsi" w:eastAsiaTheme="minorEastAsia" w:hAnsiTheme="minorHAnsi" w:cstheme="minorBidi"/>
        </w:rPr>
      </w:pPr>
      <w:r w:rsidRPr="3CF6BF1B">
        <w:rPr>
          <w:rFonts w:asciiTheme="minorHAnsi" w:eastAsiaTheme="minorEastAsia" w:hAnsiTheme="minorHAnsi" w:cstheme="minorBidi"/>
        </w:rPr>
        <w:t>A qualitative approach will not provide representative data on humanitarian and early recovery efforts’ beneficiaries, however, it will enable to explore the transition proce</w:t>
      </w:r>
      <w:r w:rsidR="03F2C9E8" w:rsidRPr="3CF6BF1B">
        <w:rPr>
          <w:rFonts w:asciiTheme="minorHAnsi" w:eastAsiaTheme="minorEastAsia" w:hAnsiTheme="minorHAnsi" w:cstheme="minorBidi"/>
        </w:rPr>
        <w:t>ss and remaining unmet needs in depth.</w:t>
      </w:r>
    </w:p>
    <w:p w14:paraId="28B45CB1" w14:textId="1CA43619" w:rsidR="03F2C9E8" w:rsidRDefault="03F2C9E8" w:rsidP="3CF6BF1B">
      <w:pPr>
        <w:pStyle w:val="ListParagraph"/>
        <w:numPr>
          <w:ilvl w:val="0"/>
          <w:numId w:val="13"/>
        </w:numPr>
        <w:spacing w:after="0"/>
        <w:rPr>
          <w:rFonts w:asciiTheme="minorHAnsi" w:eastAsiaTheme="minorEastAsia" w:hAnsiTheme="minorHAnsi" w:cstheme="minorBidi"/>
        </w:rPr>
      </w:pPr>
      <w:r w:rsidRPr="3CF6BF1B">
        <w:rPr>
          <w:rFonts w:asciiTheme="minorHAnsi" w:eastAsiaTheme="minorEastAsia" w:hAnsiTheme="minorHAnsi" w:cstheme="minorBidi"/>
        </w:rPr>
        <w:t xml:space="preserve">It needs to be noted that this assessment will serve as a case study, providing insights on the transition process in selected locations, rather than findings </w:t>
      </w:r>
      <w:proofErr w:type="spellStart"/>
      <w:r w:rsidRPr="3CF6BF1B">
        <w:rPr>
          <w:rFonts w:asciiTheme="minorHAnsi" w:eastAsiaTheme="minorEastAsia" w:hAnsiTheme="minorHAnsi" w:cstheme="minorBidi"/>
        </w:rPr>
        <w:t>generalisable</w:t>
      </w:r>
      <w:proofErr w:type="spellEnd"/>
      <w:r w:rsidRPr="3CF6BF1B">
        <w:rPr>
          <w:rFonts w:asciiTheme="minorHAnsi" w:eastAsiaTheme="minorEastAsia" w:hAnsiTheme="minorHAnsi" w:cstheme="minorBidi"/>
        </w:rPr>
        <w:t xml:space="preserve"> at country </w:t>
      </w:r>
      <w:r w:rsidR="37E00BF0" w:rsidRPr="3CF6BF1B">
        <w:rPr>
          <w:rFonts w:asciiTheme="minorHAnsi" w:eastAsiaTheme="minorEastAsia" w:hAnsiTheme="minorHAnsi" w:cstheme="minorBidi"/>
        </w:rPr>
        <w:t>level.</w:t>
      </w:r>
    </w:p>
    <w:p w14:paraId="38E57B17" w14:textId="229B274F" w:rsidR="00D86920" w:rsidRDefault="34266F49" w:rsidP="3CF6BF1B">
      <w:pPr>
        <w:pStyle w:val="ListParagraph"/>
        <w:numPr>
          <w:ilvl w:val="0"/>
          <w:numId w:val="13"/>
        </w:numPr>
        <w:spacing w:after="0"/>
        <w:rPr>
          <w:rFonts w:asciiTheme="minorHAnsi" w:eastAsiaTheme="minorEastAsia" w:hAnsiTheme="minorHAnsi" w:cstheme="minorBidi"/>
        </w:rPr>
      </w:pPr>
      <w:r w:rsidRPr="3CF6BF1B">
        <w:rPr>
          <w:rFonts w:asciiTheme="minorHAnsi" w:eastAsiaTheme="minorEastAsia" w:hAnsiTheme="minorHAnsi" w:cstheme="minorBidi"/>
        </w:rPr>
        <w:t xml:space="preserve">It might be challenging to select a </w:t>
      </w:r>
      <w:proofErr w:type="spellStart"/>
      <w:r w:rsidRPr="3CF6BF1B">
        <w:rPr>
          <w:rFonts w:asciiTheme="minorHAnsi" w:eastAsiaTheme="minorEastAsia" w:hAnsiTheme="minorHAnsi" w:cstheme="minorBidi"/>
        </w:rPr>
        <w:t>hromada</w:t>
      </w:r>
      <w:proofErr w:type="spellEnd"/>
      <w:r w:rsidRPr="3CF6BF1B">
        <w:rPr>
          <w:rFonts w:asciiTheme="minorHAnsi" w:eastAsiaTheme="minorEastAsia" w:hAnsiTheme="minorHAnsi" w:cstheme="minorBidi"/>
        </w:rPr>
        <w:t xml:space="preserve"> that is entering the early recovery process and one that has made progress in it, as situation may vary </w:t>
      </w:r>
      <w:r w:rsidR="43392B64" w:rsidRPr="3CF6BF1B">
        <w:rPr>
          <w:rFonts w:asciiTheme="minorHAnsi" w:eastAsiaTheme="minorEastAsia" w:hAnsiTheme="minorHAnsi" w:cstheme="minorBidi"/>
        </w:rPr>
        <w:t>per sector.</w:t>
      </w:r>
      <w:r w:rsidR="00AD1D32" w:rsidRPr="3CF6BF1B">
        <w:rPr>
          <w:rFonts w:asciiTheme="minorHAnsi" w:eastAsiaTheme="minorEastAsia" w:hAnsiTheme="minorHAnsi" w:cstheme="minorBidi"/>
        </w:rPr>
        <w:t xml:space="preserve"> Simultaneously</w:t>
      </w:r>
      <w:r w:rsidR="651AEA6E" w:rsidRPr="3CF6BF1B">
        <w:rPr>
          <w:rFonts w:asciiTheme="minorHAnsi" w:eastAsiaTheme="minorEastAsia" w:hAnsiTheme="minorHAnsi" w:cstheme="minorBidi"/>
        </w:rPr>
        <w:t xml:space="preserve">, given the time constraints, providing a comprehensive overview of the entire humanitarian and recovery landscape in a given </w:t>
      </w:r>
      <w:proofErr w:type="spellStart"/>
      <w:r w:rsidR="651AEA6E" w:rsidRPr="3CF6BF1B">
        <w:rPr>
          <w:rFonts w:asciiTheme="minorHAnsi" w:eastAsiaTheme="minorEastAsia" w:hAnsiTheme="minorHAnsi" w:cstheme="minorBidi"/>
        </w:rPr>
        <w:t>hromada</w:t>
      </w:r>
      <w:proofErr w:type="spellEnd"/>
      <w:r w:rsidR="651AEA6E" w:rsidRPr="3CF6BF1B">
        <w:rPr>
          <w:rFonts w:asciiTheme="minorHAnsi" w:eastAsiaTheme="minorEastAsia" w:hAnsiTheme="minorHAnsi" w:cstheme="minorBidi"/>
        </w:rPr>
        <w:t xml:space="preserve"> may not be </w:t>
      </w:r>
      <w:r w:rsidR="651AEA6E" w:rsidRPr="3CF6BF1B">
        <w:rPr>
          <w:rFonts w:asciiTheme="minorHAnsi" w:eastAsiaTheme="minorEastAsia" w:hAnsiTheme="minorHAnsi" w:cstheme="minorBidi"/>
        </w:rPr>
        <w:lastRenderedPageBreak/>
        <w:t xml:space="preserve">feasible. Therefore, the focus has been narrowed to three specific sectors to set clear boundaries for the assessment. </w:t>
      </w:r>
    </w:p>
    <w:p w14:paraId="42C3EC66" w14:textId="1DF3FCEE" w:rsidR="6EBFACE9" w:rsidRDefault="6EBFACE9" w:rsidP="3CF6BF1B">
      <w:pPr>
        <w:pStyle w:val="ListParagraph"/>
        <w:numPr>
          <w:ilvl w:val="0"/>
          <w:numId w:val="13"/>
        </w:numPr>
        <w:spacing w:after="0"/>
        <w:rPr>
          <w:rFonts w:asciiTheme="minorHAnsi" w:eastAsiaTheme="minorEastAsia" w:hAnsiTheme="minorHAnsi" w:cstheme="minorBidi"/>
          <w:lang w:val="en-GB"/>
        </w:rPr>
      </w:pPr>
      <w:r w:rsidRPr="3CF6BF1B">
        <w:rPr>
          <w:rFonts w:asciiTheme="minorHAnsi" w:eastAsiaTheme="minorEastAsia" w:hAnsiTheme="minorHAnsi" w:cstheme="minorBidi"/>
          <w:lang w:val="en-GB"/>
        </w:rPr>
        <w:t xml:space="preserve">It would be challenging for representatives of vulnerable population groups to distinguish whether they receive humanitarian or early recovery support. Therefore, </w:t>
      </w:r>
      <w:r w:rsidR="383DA869" w:rsidRPr="3CF6BF1B">
        <w:rPr>
          <w:rFonts w:asciiTheme="minorHAnsi" w:eastAsiaTheme="minorEastAsia" w:hAnsiTheme="minorHAnsi" w:cstheme="minorBidi"/>
          <w:lang w:val="en-GB"/>
        </w:rPr>
        <w:t xml:space="preserve">FGDs and </w:t>
      </w:r>
      <w:r w:rsidR="2034BED7" w:rsidRPr="3CF6BF1B">
        <w:rPr>
          <w:rFonts w:asciiTheme="minorHAnsi" w:eastAsiaTheme="minorEastAsia" w:hAnsiTheme="minorHAnsi" w:cstheme="minorBidi"/>
          <w:lang w:val="en-GB"/>
        </w:rPr>
        <w:t>HH</w:t>
      </w:r>
      <w:r w:rsidR="383DA869" w:rsidRPr="3CF6BF1B">
        <w:rPr>
          <w:rFonts w:asciiTheme="minorHAnsi" w:eastAsiaTheme="minorEastAsia" w:hAnsiTheme="minorHAnsi" w:cstheme="minorBidi"/>
          <w:lang w:val="en-GB"/>
        </w:rPr>
        <w:t>Is will focus on broader service provision and unmet needs.</w:t>
      </w:r>
    </w:p>
    <w:p w14:paraId="049E7377" w14:textId="3E9B7C07" w:rsidR="2ADE6ED2" w:rsidRDefault="2ADE6ED2" w:rsidP="3CF6BF1B">
      <w:pPr>
        <w:pStyle w:val="ListParagraph"/>
        <w:numPr>
          <w:ilvl w:val="0"/>
          <w:numId w:val="13"/>
        </w:numPr>
        <w:spacing w:after="0"/>
        <w:rPr>
          <w:rFonts w:asciiTheme="minorHAnsi" w:eastAsiaTheme="minorEastAsia" w:hAnsiTheme="minorHAnsi" w:cstheme="minorBidi"/>
          <w:color w:val="000000" w:themeColor="text2"/>
          <w:lang w:val="en-GB"/>
        </w:rPr>
      </w:pPr>
      <w:r w:rsidRPr="3CF6BF1B">
        <w:rPr>
          <w:rFonts w:asciiTheme="minorHAnsi" w:eastAsiaTheme="minorEastAsia" w:hAnsiTheme="minorHAnsi" w:cstheme="minorBidi"/>
          <w:color w:val="000000" w:themeColor="text2"/>
          <w:lang w:val="en-GB"/>
        </w:rPr>
        <w:t xml:space="preserve">Because recruiting respondents for FGDs and </w:t>
      </w:r>
      <w:r w:rsidR="3C0AE73F" w:rsidRPr="3CF6BF1B">
        <w:rPr>
          <w:rFonts w:asciiTheme="minorHAnsi" w:eastAsiaTheme="minorEastAsia" w:hAnsiTheme="minorHAnsi" w:cstheme="minorBidi"/>
          <w:color w:val="000000" w:themeColor="text2"/>
          <w:lang w:val="en-GB"/>
        </w:rPr>
        <w:t>HH</w:t>
      </w:r>
      <w:r w:rsidRPr="3CF6BF1B">
        <w:rPr>
          <w:rFonts w:asciiTheme="minorHAnsi" w:eastAsiaTheme="minorEastAsia" w:hAnsiTheme="minorHAnsi" w:cstheme="minorBidi"/>
          <w:color w:val="000000" w:themeColor="text2"/>
          <w:lang w:val="en-GB"/>
        </w:rPr>
        <w:t>Is will be conducted with the help of local NGOs, the sample will at least partially include those who have already contacted or are aware of certain NGOs providing aid to vulnerable population groups. It will be more difficult to reach those who did not attempt to access NGO services, therefore this group, potentia</w:t>
      </w:r>
      <w:r w:rsidR="3FD4ACAE" w:rsidRPr="3CF6BF1B">
        <w:rPr>
          <w:rFonts w:asciiTheme="minorHAnsi" w:eastAsiaTheme="minorEastAsia" w:hAnsiTheme="minorHAnsi" w:cstheme="minorBidi"/>
          <w:color w:val="000000" w:themeColor="text2"/>
          <w:lang w:val="en-GB"/>
        </w:rPr>
        <w:t>lly with a wider array of unmet needs,</w:t>
      </w:r>
      <w:r w:rsidRPr="3CF6BF1B">
        <w:rPr>
          <w:rFonts w:asciiTheme="minorHAnsi" w:eastAsiaTheme="minorEastAsia" w:hAnsiTheme="minorHAnsi" w:cstheme="minorBidi"/>
          <w:color w:val="000000" w:themeColor="text2"/>
          <w:lang w:val="en-GB"/>
        </w:rPr>
        <w:t xml:space="preserve"> may be underrepresented in the sample.</w:t>
      </w:r>
    </w:p>
    <w:p w14:paraId="5F449397" w14:textId="115AB8EC" w:rsidR="5CD70EAD" w:rsidRDefault="5CD70EAD" w:rsidP="3CF6BF1B">
      <w:pPr>
        <w:pStyle w:val="ListParagraph"/>
        <w:numPr>
          <w:ilvl w:val="0"/>
          <w:numId w:val="13"/>
        </w:numPr>
        <w:spacing w:after="0"/>
        <w:rPr>
          <w:rFonts w:asciiTheme="minorHAnsi" w:eastAsiaTheme="minorEastAsia" w:hAnsiTheme="minorHAnsi" w:cstheme="minorBidi"/>
          <w:color w:val="000000" w:themeColor="text2"/>
          <w:lang w:val="en-GB"/>
        </w:rPr>
      </w:pPr>
      <w:r w:rsidRPr="3CF6BF1B">
        <w:rPr>
          <w:rFonts w:asciiTheme="minorHAnsi" w:eastAsiaTheme="minorEastAsia" w:hAnsiTheme="minorHAnsi" w:cstheme="minorBidi"/>
          <w:color w:val="000000" w:themeColor="text2"/>
          <w:lang w:val="en-GB"/>
        </w:rPr>
        <w:t>Persons with certain types of disability or chronic illness, such as those with hearing loss or undergoing complex medical treatment will be more difficult to re</w:t>
      </w:r>
      <w:r w:rsidR="78B6ED13" w:rsidRPr="3CF6BF1B">
        <w:rPr>
          <w:rFonts w:asciiTheme="minorHAnsi" w:eastAsiaTheme="minorEastAsia" w:hAnsiTheme="minorHAnsi" w:cstheme="minorBidi"/>
          <w:color w:val="000000" w:themeColor="text2"/>
          <w:lang w:val="en-GB"/>
        </w:rPr>
        <w:t>ach and be included in the sample.</w:t>
      </w:r>
    </w:p>
    <w:p w14:paraId="56C9A99B" w14:textId="0CD5C802" w:rsidR="78B6ED13" w:rsidRDefault="78B6ED13" w:rsidP="3CF6BF1B">
      <w:pPr>
        <w:pStyle w:val="ListParagraph"/>
        <w:numPr>
          <w:ilvl w:val="0"/>
          <w:numId w:val="13"/>
        </w:numPr>
        <w:spacing w:after="0"/>
        <w:rPr>
          <w:rFonts w:asciiTheme="minorHAnsi" w:eastAsiaTheme="minorEastAsia" w:hAnsiTheme="minorHAnsi" w:cstheme="minorBidi"/>
          <w:color w:val="000000" w:themeColor="text2"/>
          <w:lang w:val="en-GB"/>
        </w:rPr>
      </w:pPr>
      <w:r w:rsidRPr="3CF6BF1B">
        <w:rPr>
          <w:rFonts w:asciiTheme="minorHAnsi" w:eastAsiaTheme="minorEastAsia" w:hAnsiTheme="minorHAnsi" w:cstheme="minorBidi"/>
          <w:color w:val="000000" w:themeColor="text2"/>
          <w:lang w:val="en-GB"/>
        </w:rPr>
        <w:t xml:space="preserve">Key Informant Interviews will allow to evaluate the transition process and locally provided services. </w:t>
      </w:r>
      <w:r w:rsidR="3CE5C860" w:rsidRPr="3CF6BF1B">
        <w:rPr>
          <w:rFonts w:asciiTheme="minorHAnsi" w:eastAsiaTheme="minorEastAsia" w:hAnsiTheme="minorHAnsi" w:cstheme="minorBidi"/>
          <w:color w:val="000000" w:themeColor="text2"/>
          <w:lang w:val="en-GB"/>
        </w:rPr>
        <w:t>However, answers</w:t>
      </w:r>
      <w:r w:rsidRPr="3CF6BF1B">
        <w:rPr>
          <w:rFonts w:asciiTheme="minorHAnsi" w:eastAsiaTheme="minorEastAsia" w:hAnsiTheme="minorHAnsi" w:cstheme="minorBidi"/>
          <w:color w:val="000000" w:themeColor="text2"/>
          <w:lang w:val="en-GB"/>
        </w:rPr>
        <w:t xml:space="preserve"> might be bias</w:t>
      </w:r>
      <w:r w:rsidR="4528E80B" w:rsidRPr="3CF6BF1B">
        <w:rPr>
          <w:rFonts w:asciiTheme="minorHAnsi" w:eastAsiaTheme="minorEastAsia" w:hAnsiTheme="minorHAnsi" w:cstheme="minorBidi"/>
          <w:color w:val="000000" w:themeColor="text2"/>
          <w:lang w:val="en-GB"/>
        </w:rPr>
        <w:t>ed</w:t>
      </w:r>
      <w:r w:rsidRPr="3CF6BF1B">
        <w:rPr>
          <w:rFonts w:asciiTheme="minorHAnsi" w:eastAsiaTheme="minorEastAsia" w:hAnsiTheme="minorHAnsi" w:cstheme="minorBidi"/>
          <w:color w:val="000000" w:themeColor="text2"/>
          <w:lang w:val="en-GB"/>
        </w:rPr>
        <w:t>, as respondents might be inclined to present their organisations and institutions in a favourable light</w:t>
      </w:r>
      <w:r w:rsidR="07D200F4" w:rsidRPr="3CF6BF1B">
        <w:rPr>
          <w:rFonts w:asciiTheme="minorHAnsi" w:eastAsiaTheme="minorEastAsia" w:hAnsiTheme="minorHAnsi" w:cstheme="minorBidi"/>
          <w:color w:val="000000" w:themeColor="text2"/>
          <w:lang w:val="en-GB"/>
        </w:rPr>
        <w:t>, or on the contrary</w:t>
      </w:r>
      <w:r w:rsidR="4EE11160" w:rsidRPr="3CF6BF1B">
        <w:rPr>
          <w:rFonts w:asciiTheme="minorHAnsi" w:eastAsiaTheme="minorEastAsia" w:hAnsiTheme="minorHAnsi" w:cstheme="minorBidi"/>
          <w:color w:val="000000" w:themeColor="text2"/>
          <w:lang w:val="en-GB"/>
        </w:rPr>
        <w:t xml:space="preserve"> – present the situation as more dire than in reality in a hope for attracting more funding.</w:t>
      </w:r>
    </w:p>
    <w:p w14:paraId="0027452C" w14:textId="617BFEF8" w:rsidR="18B57ABC" w:rsidRDefault="18B57ABC" w:rsidP="3CF6BF1B">
      <w:pPr>
        <w:pStyle w:val="ListParagraph"/>
        <w:spacing w:after="0"/>
        <w:rPr>
          <w:rFonts w:asciiTheme="minorHAnsi" w:eastAsiaTheme="minorEastAsia" w:hAnsiTheme="minorHAnsi" w:cstheme="minorBidi"/>
          <w:color w:val="000000" w:themeColor="text2"/>
          <w:lang w:val="en-GB"/>
        </w:rPr>
      </w:pPr>
    </w:p>
    <w:p w14:paraId="7B5097A5" w14:textId="6FCACAC4" w:rsidR="00D86920" w:rsidRDefault="00D86920" w:rsidP="3CF6BF1B">
      <w:pPr>
        <w:pStyle w:val="Heading1"/>
        <w:numPr>
          <w:ilvl w:val="0"/>
          <w:numId w:val="22"/>
        </w:numPr>
        <w:rPr>
          <w:rFonts w:asciiTheme="minorHAnsi" w:eastAsiaTheme="minorEastAsia" w:hAnsiTheme="minorHAnsi" w:cstheme="minorBidi"/>
          <w:lang w:val="en-GB"/>
        </w:rPr>
      </w:pPr>
      <w:r w:rsidRPr="3CF6BF1B">
        <w:rPr>
          <w:rFonts w:asciiTheme="minorHAnsi" w:eastAsiaTheme="minorEastAsia" w:hAnsiTheme="minorHAnsi" w:cstheme="minorBidi"/>
          <w:lang w:val="en-GB"/>
        </w:rPr>
        <w:t>Key ethical considerations and related risks</w:t>
      </w:r>
    </w:p>
    <w:p w14:paraId="6BF33465" w14:textId="567D33CC" w:rsidR="00D86920" w:rsidRPr="0028644F" w:rsidRDefault="006766E7" w:rsidP="3CF6BF1B">
      <w:pPr>
        <w:rPr>
          <w:rFonts w:asciiTheme="minorHAnsi" w:eastAsiaTheme="minorEastAsia" w:hAnsiTheme="minorHAnsi" w:cstheme="minorBidi"/>
          <w:color w:val="000000" w:themeColor="text1"/>
          <w:lang w:val="en-GB" w:eastAsia="fr-FR"/>
        </w:rPr>
      </w:pPr>
      <w:r w:rsidRPr="3CF6BF1B">
        <w:rPr>
          <w:rFonts w:asciiTheme="minorHAnsi" w:eastAsiaTheme="minorEastAsia" w:hAnsiTheme="minorHAnsi" w:cstheme="minorBidi"/>
          <w:color w:val="000000" w:themeColor="text2"/>
          <w:lang w:val="en-GB" w:eastAsia="fr-FR"/>
        </w:rPr>
        <w:t>The</w:t>
      </w:r>
      <w:r w:rsidR="00D86920" w:rsidRPr="3CF6BF1B">
        <w:rPr>
          <w:rFonts w:asciiTheme="minorHAnsi" w:eastAsiaTheme="minorEastAsia" w:hAnsiTheme="minorHAnsi" w:cstheme="minorBidi"/>
          <w:color w:val="000000" w:themeColor="text2"/>
          <w:lang w:val="en-GB" w:eastAsia="fr-FR"/>
        </w:rPr>
        <w:t xml:space="preserve"> proposed research design</w:t>
      </w:r>
      <w:r w:rsidR="00DC53BA" w:rsidRPr="3CF6BF1B">
        <w:rPr>
          <w:rFonts w:asciiTheme="minorHAnsi" w:eastAsiaTheme="minorEastAsia" w:hAnsiTheme="minorHAnsi" w:cstheme="minorBidi"/>
          <w:color w:val="000000" w:themeColor="text2"/>
          <w:lang w:val="en-GB" w:eastAsia="fr-FR"/>
        </w:rPr>
        <w:t xml:space="preserve"> meet</w:t>
      </w:r>
      <w:r w:rsidRPr="3CF6BF1B">
        <w:rPr>
          <w:rFonts w:asciiTheme="minorHAnsi" w:eastAsiaTheme="minorEastAsia" w:hAnsiTheme="minorHAnsi" w:cstheme="minorBidi"/>
          <w:color w:val="000000" w:themeColor="text2"/>
          <w:lang w:val="en-GB" w:eastAsia="fr-FR"/>
        </w:rPr>
        <w:t>s</w:t>
      </w:r>
      <w:r w:rsidR="0028644F" w:rsidRPr="3CF6BF1B">
        <w:rPr>
          <w:rFonts w:asciiTheme="minorHAnsi" w:eastAsiaTheme="minorEastAsia" w:hAnsiTheme="minorHAnsi" w:cstheme="minorBidi"/>
          <w:color w:val="000000" w:themeColor="text2"/>
          <w:lang w:val="en-GB" w:eastAsia="fr-FR"/>
        </w:rPr>
        <w:t xml:space="preserve"> / does not meet</w:t>
      </w:r>
      <w:r w:rsidR="00DC53BA" w:rsidRPr="3CF6BF1B">
        <w:rPr>
          <w:rFonts w:asciiTheme="minorHAnsi" w:eastAsiaTheme="minorEastAsia" w:hAnsiTheme="minorHAnsi" w:cstheme="minorBidi"/>
          <w:color w:val="000000" w:themeColor="text2"/>
          <w:lang w:val="en-GB" w:eastAsia="fr-FR"/>
        </w:rPr>
        <w:t xml:space="preserve"> the following </w:t>
      </w:r>
      <w:r w:rsidRPr="3CF6BF1B">
        <w:rPr>
          <w:rFonts w:asciiTheme="minorHAnsi" w:eastAsiaTheme="minorEastAsia" w:hAnsiTheme="minorHAnsi" w:cstheme="minorBidi"/>
          <w:color w:val="000000" w:themeColor="text2"/>
          <w:lang w:val="en-GB" w:eastAsia="fr-FR"/>
        </w:rPr>
        <w:t>criteria:</w:t>
      </w:r>
    </w:p>
    <w:tbl>
      <w:tblPr>
        <w:tblStyle w:val="TableGrid"/>
        <w:tblW w:w="9884" w:type="dxa"/>
        <w:tblBorders>
          <w:left w:val="none" w:sz="0" w:space="0" w:color="auto"/>
          <w:right w:val="none" w:sz="0" w:space="0" w:color="auto"/>
        </w:tblBorders>
        <w:tblLook w:val="04A0" w:firstRow="1" w:lastRow="0" w:firstColumn="1" w:lastColumn="0" w:noHBand="0" w:noVBand="1"/>
      </w:tblPr>
      <w:tblGrid>
        <w:gridCol w:w="5529"/>
        <w:gridCol w:w="992"/>
        <w:gridCol w:w="3363"/>
      </w:tblGrid>
      <w:tr w:rsidR="00DC53BA" w:rsidRPr="00197767" w14:paraId="1A3CF4DF" w14:textId="77777777" w:rsidTr="3CF6BF1B">
        <w:trPr>
          <w:trHeight w:val="362"/>
        </w:trPr>
        <w:tc>
          <w:tcPr>
            <w:tcW w:w="5529" w:type="dxa"/>
            <w:shd w:val="clear" w:color="auto" w:fill="D1D3D4"/>
          </w:tcPr>
          <w:p w14:paraId="3A254CAB" w14:textId="69CADB30" w:rsidR="00DC53BA" w:rsidRPr="00197767" w:rsidRDefault="0028644F" w:rsidP="3CF6BF1B">
            <w:pPr>
              <w:rPr>
                <w:rFonts w:asciiTheme="minorHAnsi" w:eastAsiaTheme="minorEastAsia" w:hAnsiTheme="minorHAnsi" w:cstheme="minorBidi"/>
                <w:b/>
                <w:bCs/>
                <w:i/>
                <w:iCs/>
                <w:color w:val="000000" w:themeColor="text1"/>
                <w:lang w:val="en-GB" w:eastAsia="fr-FR"/>
              </w:rPr>
            </w:pPr>
            <w:r w:rsidRPr="3CF6BF1B">
              <w:rPr>
                <w:rFonts w:asciiTheme="minorHAnsi" w:eastAsiaTheme="minorEastAsia" w:hAnsiTheme="minorHAnsi" w:cstheme="minorBidi"/>
                <w:b/>
                <w:bCs/>
                <w:i/>
                <w:iCs/>
                <w:color w:val="000000" w:themeColor="text2"/>
                <w:lang w:val="en-GB" w:eastAsia="fr-FR"/>
              </w:rPr>
              <w:t xml:space="preserve">The proposed research design… </w:t>
            </w:r>
          </w:p>
        </w:tc>
        <w:tc>
          <w:tcPr>
            <w:tcW w:w="992" w:type="dxa"/>
            <w:shd w:val="clear" w:color="auto" w:fill="D1D3D4"/>
          </w:tcPr>
          <w:p w14:paraId="43FAFCA2" w14:textId="607FFCC1" w:rsidR="00DC53BA" w:rsidRPr="00197767" w:rsidRDefault="00DC53BA" w:rsidP="3CF6BF1B">
            <w:pPr>
              <w:rPr>
                <w:rFonts w:asciiTheme="minorHAnsi" w:eastAsiaTheme="minorEastAsia" w:hAnsiTheme="minorHAnsi" w:cstheme="minorBidi"/>
                <w:b/>
                <w:bCs/>
                <w:i/>
                <w:iCs/>
                <w:color w:val="000000" w:themeColor="text1"/>
                <w:lang w:val="en-GB" w:eastAsia="fr-FR"/>
              </w:rPr>
            </w:pPr>
            <w:r w:rsidRPr="3CF6BF1B">
              <w:rPr>
                <w:rFonts w:asciiTheme="minorHAnsi" w:eastAsiaTheme="minorEastAsia" w:hAnsiTheme="minorHAnsi" w:cstheme="minorBidi"/>
                <w:b/>
                <w:bCs/>
                <w:i/>
                <w:iCs/>
                <w:color w:val="000000" w:themeColor="text2"/>
                <w:lang w:val="en-GB" w:eastAsia="fr-FR"/>
              </w:rPr>
              <w:t>Yes/ No</w:t>
            </w:r>
          </w:p>
        </w:tc>
        <w:tc>
          <w:tcPr>
            <w:tcW w:w="3363" w:type="dxa"/>
            <w:shd w:val="clear" w:color="auto" w:fill="D1D3D4"/>
          </w:tcPr>
          <w:p w14:paraId="2CC199FB" w14:textId="2C8239CD" w:rsidR="00DC53BA" w:rsidRPr="00197767" w:rsidRDefault="00DC53BA" w:rsidP="3CF6BF1B">
            <w:pPr>
              <w:rPr>
                <w:rFonts w:asciiTheme="minorHAnsi" w:eastAsiaTheme="minorEastAsia" w:hAnsiTheme="minorHAnsi" w:cstheme="minorBidi"/>
                <w:b/>
                <w:bCs/>
                <w:i/>
                <w:iCs/>
                <w:color w:val="000000" w:themeColor="text1"/>
                <w:lang w:val="en-GB" w:eastAsia="fr-FR"/>
              </w:rPr>
            </w:pPr>
            <w:r w:rsidRPr="3CF6BF1B">
              <w:rPr>
                <w:rFonts w:asciiTheme="minorHAnsi" w:eastAsiaTheme="minorEastAsia" w:hAnsiTheme="minorHAnsi" w:cstheme="minorBidi"/>
                <w:b/>
                <w:bCs/>
                <w:i/>
                <w:iCs/>
                <w:color w:val="000000" w:themeColor="text2"/>
                <w:lang w:val="en-GB" w:eastAsia="fr-FR"/>
              </w:rPr>
              <w:t xml:space="preserve">Details if no (including </w:t>
            </w:r>
            <w:r w:rsidR="338E56D6" w:rsidRPr="3CF6BF1B">
              <w:rPr>
                <w:rFonts w:asciiTheme="minorHAnsi" w:eastAsiaTheme="minorEastAsia" w:hAnsiTheme="minorHAnsi" w:cstheme="minorBidi"/>
                <w:b/>
                <w:bCs/>
                <w:i/>
                <w:iCs/>
                <w:color w:val="000000" w:themeColor="text2"/>
                <w:lang w:val="en-GB" w:eastAsia="fr-FR"/>
              </w:rPr>
              <w:t>mitigation</w:t>
            </w:r>
            <w:r w:rsidRPr="3CF6BF1B">
              <w:rPr>
                <w:rFonts w:asciiTheme="minorHAnsi" w:eastAsiaTheme="minorEastAsia" w:hAnsiTheme="minorHAnsi" w:cstheme="minorBidi"/>
                <w:b/>
                <w:bCs/>
                <w:i/>
                <w:iCs/>
                <w:color w:val="000000" w:themeColor="text2"/>
                <w:lang w:val="en-GB" w:eastAsia="fr-FR"/>
              </w:rPr>
              <w:t>)</w:t>
            </w:r>
          </w:p>
        </w:tc>
      </w:tr>
      <w:tr w:rsidR="00DC53BA" w:rsidRPr="00197767" w14:paraId="4B5C9C57" w14:textId="77777777" w:rsidTr="3CF6BF1B">
        <w:tc>
          <w:tcPr>
            <w:tcW w:w="5529" w:type="dxa"/>
          </w:tcPr>
          <w:p w14:paraId="2F8ADBD1" w14:textId="305FF96F" w:rsidR="00DC53BA" w:rsidRPr="00197767" w:rsidRDefault="0028644F" w:rsidP="3CF6BF1B">
            <w:pPr>
              <w:rPr>
                <w:rFonts w:asciiTheme="minorHAnsi" w:eastAsiaTheme="minorEastAsia" w:hAnsiTheme="minorHAnsi" w:cstheme="minorBidi"/>
                <w:color w:val="000000" w:themeColor="text1"/>
                <w:lang w:val="en-GB" w:eastAsia="fr-FR"/>
              </w:rPr>
            </w:pPr>
            <w:r w:rsidRPr="3CF6BF1B">
              <w:rPr>
                <w:rFonts w:asciiTheme="minorHAnsi" w:eastAsiaTheme="minorEastAsia" w:hAnsiTheme="minorHAnsi" w:cstheme="minorBidi"/>
                <w:color w:val="000000" w:themeColor="text2"/>
                <w:lang w:val="en-GB" w:eastAsia="fr-FR"/>
              </w:rPr>
              <w:t xml:space="preserve">… </w:t>
            </w:r>
            <w:r w:rsidR="6D401133" w:rsidRPr="3CF6BF1B">
              <w:rPr>
                <w:rFonts w:asciiTheme="minorHAnsi" w:eastAsiaTheme="minorEastAsia" w:hAnsiTheme="minorHAnsi" w:cstheme="minorBidi"/>
                <w:color w:val="000000" w:themeColor="text2"/>
                <w:lang w:val="en-GB" w:eastAsia="fr-FR"/>
              </w:rPr>
              <w:t>Has been c</w:t>
            </w:r>
            <w:r w:rsidR="0C1DA0B6" w:rsidRPr="3CF6BF1B">
              <w:rPr>
                <w:rFonts w:asciiTheme="minorHAnsi" w:eastAsiaTheme="minorEastAsia" w:hAnsiTheme="minorHAnsi" w:cstheme="minorBidi"/>
                <w:color w:val="000000" w:themeColor="text2"/>
                <w:lang w:val="en-GB" w:eastAsia="fr-FR"/>
              </w:rPr>
              <w:t xml:space="preserve">oordinated with relevant stakeholders to </w:t>
            </w:r>
            <w:r w:rsidR="0C1DA0B6" w:rsidRPr="3CF6BF1B">
              <w:rPr>
                <w:rFonts w:asciiTheme="minorHAnsi" w:eastAsiaTheme="minorEastAsia" w:hAnsiTheme="minorHAnsi" w:cstheme="minorBidi"/>
                <w:b/>
                <w:bCs/>
                <w:color w:val="000000" w:themeColor="text2"/>
                <w:lang w:val="en-GB" w:eastAsia="fr-FR"/>
              </w:rPr>
              <w:t>avoid unnecessary duplication</w:t>
            </w:r>
            <w:r w:rsidR="0C1DA0B6" w:rsidRPr="3CF6BF1B">
              <w:rPr>
                <w:rFonts w:asciiTheme="minorHAnsi" w:eastAsiaTheme="minorEastAsia" w:hAnsiTheme="minorHAnsi" w:cstheme="minorBidi"/>
                <w:color w:val="000000" w:themeColor="text2"/>
                <w:lang w:val="en-GB" w:eastAsia="fr-FR"/>
              </w:rPr>
              <w:t xml:space="preserve"> of data collection efforts?</w:t>
            </w:r>
          </w:p>
        </w:tc>
        <w:tc>
          <w:tcPr>
            <w:tcW w:w="992" w:type="dxa"/>
          </w:tcPr>
          <w:p w14:paraId="7D1F9B5E" w14:textId="2D6589F2" w:rsidR="00DC53BA" w:rsidRPr="00197767" w:rsidRDefault="4EC4D099" w:rsidP="3CF6BF1B">
            <w:pPr>
              <w:rPr>
                <w:rFonts w:asciiTheme="minorHAnsi" w:eastAsiaTheme="minorEastAsia" w:hAnsiTheme="minorHAnsi" w:cstheme="minorBidi"/>
                <w:color w:val="000000" w:themeColor="text1"/>
                <w:lang w:val="en-GB" w:eastAsia="fr-FR"/>
              </w:rPr>
            </w:pPr>
            <w:r w:rsidRPr="3CF6BF1B">
              <w:rPr>
                <w:rFonts w:asciiTheme="minorHAnsi" w:eastAsiaTheme="minorEastAsia" w:hAnsiTheme="minorHAnsi" w:cstheme="minorBidi"/>
                <w:color w:val="000000" w:themeColor="text2"/>
                <w:lang w:val="en-GB" w:eastAsia="fr-FR"/>
              </w:rPr>
              <w:t>Yes</w:t>
            </w:r>
          </w:p>
        </w:tc>
        <w:tc>
          <w:tcPr>
            <w:tcW w:w="3363" w:type="dxa"/>
          </w:tcPr>
          <w:p w14:paraId="2F9D94A7" w14:textId="77777777" w:rsidR="00DC53BA" w:rsidRPr="00197767" w:rsidRDefault="00DC53BA" w:rsidP="3CF6BF1B">
            <w:pPr>
              <w:rPr>
                <w:rFonts w:asciiTheme="minorHAnsi" w:eastAsiaTheme="minorEastAsia" w:hAnsiTheme="minorHAnsi" w:cstheme="minorBidi"/>
                <w:color w:val="000000" w:themeColor="text1"/>
                <w:lang w:val="en-GB" w:eastAsia="fr-FR"/>
              </w:rPr>
            </w:pPr>
          </w:p>
        </w:tc>
      </w:tr>
      <w:tr w:rsidR="0028644F" w:rsidRPr="00197767" w14:paraId="4735C8D9" w14:textId="77777777" w:rsidTr="3CF6BF1B">
        <w:tc>
          <w:tcPr>
            <w:tcW w:w="5529" w:type="dxa"/>
          </w:tcPr>
          <w:p w14:paraId="29986BC6" w14:textId="7E51E784" w:rsidR="0028644F" w:rsidRPr="00197767" w:rsidRDefault="0028644F" w:rsidP="3CF6BF1B">
            <w:pPr>
              <w:rPr>
                <w:rFonts w:asciiTheme="minorHAnsi" w:eastAsiaTheme="minorEastAsia" w:hAnsiTheme="minorHAnsi" w:cstheme="minorBidi"/>
                <w:color w:val="000000" w:themeColor="text1"/>
                <w:lang w:val="en-GB" w:eastAsia="fr-FR"/>
              </w:rPr>
            </w:pPr>
            <w:r w:rsidRPr="3CF6BF1B">
              <w:rPr>
                <w:rFonts w:asciiTheme="minorHAnsi" w:eastAsiaTheme="minorEastAsia" w:hAnsiTheme="minorHAnsi" w:cstheme="minorBidi"/>
                <w:color w:val="000000" w:themeColor="text2"/>
                <w:lang w:val="en-GB" w:eastAsia="fr-FR"/>
              </w:rPr>
              <w:t xml:space="preserve">… </w:t>
            </w:r>
            <w:r w:rsidRPr="3CF6BF1B">
              <w:rPr>
                <w:rFonts w:asciiTheme="minorHAnsi" w:eastAsiaTheme="minorEastAsia" w:hAnsiTheme="minorHAnsi" w:cstheme="minorBidi"/>
                <w:b/>
                <w:bCs/>
                <w:color w:val="000000" w:themeColor="text2"/>
                <w:lang w:val="en-GB" w:eastAsia="fr-FR"/>
              </w:rPr>
              <w:t>Respects respondents, their rights and dignity</w:t>
            </w:r>
            <w:r w:rsidRPr="3CF6BF1B">
              <w:rPr>
                <w:rFonts w:asciiTheme="minorHAnsi" w:eastAsiaTheme="minorEastAsia" w:hAnsiTheme="minorHAnsi" w:cstheme="minorBidi"/>
                <w:color w:val="000000" w:themeColor="text2"/>
                <w:lang w:val="en-GB" w:eastAsia="fr-FR"/>
              </w:rPr>
              <w:t xml:space="preserve"> (</w:t>
            </w:r>
            <w:r w:rsidRPr="3CF6BF1B">
              <w:rPr>
                <w:rFonts w:asciiTheme="minorHAnsi" w:eastAsiaTheme="minorEastAsia" w:hAnsiTheme="minorHAnsi" w:cstheme="minorBidi"/>
                <w:i/>
                <w:iCs/>
                <w:color w:val="000000" w:themeColor="text2"/>
                <w:lang w:val="en-GB" w:eastAsia="fr-FR"/>
              </w:rPr>
              <w:t>specifically by: seeking informed consent, designing length of survey/ discussion while being considerate of participants’ time, ensuring accurate reporting of information provided</w:t>
            </w:r>
            <w:r w:rsidRPr="3CF6BF1B">
              <w:rPr>
                <w:rFonts w:asciiTheme="minorHAnsi" w:eastAsiaTheme="minorEastAsia" w:hAnsiTheme="minorHAnsi" w:cstheme="minorBidi"/>
                <w:color w:val="000000" w:themeColor="text2"/>
                <w:lang w:val="en-GB" w:eastAsia="fr-FR"/>
              </w:rPr>
              <w:t>)?</w:t>
            </w:r>
          </w:p>
        </w:tc>
        <w:tc>
          <w:tcPr>
            <w:tcW w:w="992" w:type="dxa"/>
          </w:tcPr>
          <w:p w14:paraId="576B4BE4" w14:textId="2C908018" w:rsidR="0028644F" w:rsidRPr="00197767" w:rsidRDefault="07D4DF7C" w:rsidP="3CF6BF1B">
            <w:pPr>
              <w:rPr>
                <w:rFonts w:asciiTheme="minorHAnsi" w:eastAsiaTheme="minorEastAsia" w:hAnsiTheme="minorHAnsi" w:cstheme="minorBidi"/>
                <w:color w:val="000000" w:themeColor="text1"/>
                <w:lang w:val="en-GB" w:eastAsia="fr-FR"/>
              </w:rPr>
            </w:pPr>
            <w:r w:rsidRPr="3CF6BF1B">
              <w:rPr>
                <w:rFonts w:asciiTheme="minorHAnsi" w:eastAsiaTheme="minorEastAsia" w:hAnsiTheme="minorHAnsi" w:cstheme="minorBidi"/>
                <w:color w:val="000000" w:themeColor="text2"/>
                <w:lang w:val="en-GB" w:eastAsia="fr-FR"/>
              </w:rPr>
              <w:t>Yes</w:t>
            </w:r>
          </w:p>
        </w:tc>
        <w:tc>
          <w:tcPr>
            <w:tcW w:w="3363" w:type="dxa"/>
          </w:tcPr>
          <w:p w14:paraId="4A4B562D" w14:textId="77777777" w:rsidR="0028644F" w:rsidRPr="00197767" w:rsidRDefault="0028644F" w:rsidP="3CF6BF1B">
            <w:pPr>
              <w:rPr>
                <w:rFonts w:asciiTheme="minorHAnsi" w:eastAsiaTheme="minorEastAsia" w:hAnsiTheme="minorHAnsi" w:cstheme="minorBidi"/>
                <w:color w:val="000000" w:themeColor="text1"/>
                <w:lang w:val="en-GB" w:eastAsia="fr-FR"/>
              </w:rPr>
            </w:pPr>
          </w:p>
        </w:tc>
      </w:tr>
      <w:tr w:rsidR="0028644F" w:rsidRPr="00197767" w14:paraId="29C13CB5" w14:textId="77777777" w:rsidTr="3CF6BF1B">
        <w:tc>
          <w:tcPr>
            <w:tcW w:w="5529" w:type="dxa"/>
          </w:tcPr>
          <w:p w14:paraId="3AE68EFF" w14:textId="407E7B6E" w:rsidR="0028644F" w:rsidRPr="00197767" w:rsidRDefault="0028644F" w:rsidP="3CF6BF1B">
            <w:pPr>
              <w:rPr>
                <w:rFonts w:asciiTheme="minorHAnsi" w:eastAsiaTheme="minorEastAsia" w:hAnsiTheme="minorHAnsi" w:cstheme="minorBidi"/>
                <w:color w:val="000000" w:themeColor="text1"/>
                <w:lang w:val="en-GB" w:eastAsia="fr-FR"/>
              </w:rPr>
            </w:pPr>
            <w:r w:rsidRPr="3CF6BF1B">
              <w:rPr>
                <w:rFonts w:asciiTheme="minorHAnsi" w:eastAsiaTheme="minorEastAsia" w:hAnsiTheme="minorHAnsi" w:cstheme="minorBidi"/>
                <w:color w:val="000000" w:themeColor="text2"/>
                <w:lang w:val="en-GB" w:eastAsia="fr-FR"/>
              </w:rPr>
              <w:t xml:space="preserve">… Does not </w:t>
            </w:r>
            <w:r w:rsidRPr="3CF6BF1B">
              <w:rPr>
                <w:rFonts w:asciiTheme="minorHAnsi" w:eastAsiaTheme="minorEastAsia" w:hAnsiTheme="minorHAnsi" w:cstheme="minorBidi"/>
                <w:b/>
                <w:bCs/>
                <w:color w:val="000000" w:themeColor="text2"/>
                <w:lang w:val="en-GB" w:eastAsia="fr-FR"/>
              </w:rPr>
              <w:t xml:space="preserve">expose data collectors to any risks as a direct result </w:t>
            </w:r>
            <w:r w:rsidRPr="3CF6BF1B">
              <w:rPr>
                <w:rFonts w:asciiTheme="minorHAnsi" w:eastAsiaTheme="minorEastAsia" w:hAnsiTheme="minorHAnsi" w:cstheme="minorBidi"/>
                <w:color w:val="000000" w:themeColor="text2"/>
                <w:lang w:val="en-GB" w:eastAsia="fr-FR"/>
              </w:rPr>
              <w:t>of participation in data collection?</w:t>
            </w:r>
          </w:p>
        </w:tc>
        <w:tc>
          <w:tcPr>
            <w:tcW w:w="992" w:type="dxa"/>
          </w:tcPr>
          <w:p w14:paraId="3A089ADD" w14:textId="23D5B11C" w:rsidR="0028644F" w:rsidRPr="00197767" w:rsidRDefault="70FF8805" w:rsidP="3CF6BF1B">
            <w:pPr>
              <w:rPr>
                <w:rFonts w:asciiTheme="minorHAnsi" w:eastAsiaTheme="minorEastAsia" w:hAnsiTheme="minorHAnsi" w:cstheme="minorBidi"/>
                <w:color w:val="000000" w:themeColor="text1"/>
                <w:lang w:val="en-GB" w:eastAsia="fr-FR"/>
              </w:rPr>
            </w:pPr>
            <w:r w:rsidRPr="3CF6BF1B">
              <w:rPr>
                <w:rFonts w:asciiTheme="minorHAnsi" w:eastAsiaTheme="minorEastAsia" w:hAnsiTheme="minorHAnsi" w:cstheme="minorBidi"/>
                <w:color w:val="000000" w:themeColor="text2"/>
                <w:lang w:val="en-GB" w:eastAsia="fr-FR"/>
              </w:rPr>
              <w:t>Yes</w:t>
            </w:r>
          </w:p>
        </w:tc>
        <w:tc>
          <w:tcPr>
            <w:tcW w:w="3363" w:type="dxa"/>
          </w:tcPr>
          <w:p w14:paraId="1BEB379D" w14:textId="77777777" w:rsidR="0028644F" w:rsidRPr="00197767" w:rsidRDefault="0028644F" w:rsidP="3CF6BF1B">
            <w:pPr>
              <w:rPr>
                <w:rFonts w:asciiTheme="minorHAnsi" w:eastAsiaTheme="minorEastAsia" w:hAnsiTheme="minorHAnsi" w:cstheme="minorBidi"/>
                <w:color w:val="000000" w:themeColor="text1"/>
                <w:lang w:val="en-GB" w:eastAsia="fr-FR"/>
              </w:rPr>
            </w:pPr>
          </w:p>
        </w:tc>
      </w:tr>
      <w:tr w:rsidR="0028644F" w:rsidRPr="00197767" w14:paraId="1F303431" w14:textId="77777777" w:rsidTr="3CF6BF1B">
        <w:tc>
          <w:tcPr>
            <w:tcW w:w="5529" w:type="dxa"/>
          </w:tcPr>
          <w:p w14:paraId="7542A7D8" w14:textId="743FC3C2" w:rsidR="0028644F" w:rsidRPr="00197767" w:rsidRDefault="0028644F" w:rsidP="3CF6BF1B">
            <w:pPr>
              <w:rPr>
                <w:rFonts w:asciiTheme="minorHAnsi" w:eastAsiaTheme="minorEastAsia" w:hAnsiTheme="minorHAnsi" w:cstheme="minorBidi"/>
                <w:color w:val="000000" w:themeColor="text1"/>
                <w:lang w:val="en-GB" w:eastAsia="fr-FR"/>
              </w:rPr>
            </w:pPr>
            <w:r w:rsidRPr="3CF6BF1B">
              <w:rPr>
                <w:rFonts w:asciiTheme="minorHAnsi" w:eastAsiaTheme="minorEastAsia" w:hAnsiTheme="minorHAnsi" w:cstheme="minorBidi"/>
                <w:color w:val="000000" w:themeColor="text2"/>
                <w:lang w:val="en-GB" w:eastAsia="fr-FR"/>
              </w:rPr>
              <w:t xml:space="preserve">… Does not </w:t>
            </w:r>
            <w:r w:rsidRPr="3CF6BF1B">
              <w:rPr>
                <w:rFonts w:asciiTheme="minorHAnsi" w:eastAsiaTheme="minorEastAsia" w:hAnsiTheme="minorHAnsi" w:cstheme="minorBidi"/>
                <w:b/>
                <w:bCs/>
                <w:color w:val="000000" w:themeColor="text2"/>
                <w:lang w:val="en-GB" w:eastAsia="fr-FR"/>
              </w:rPr>
              <w:t>expose respondents / their communities to any risks as a direct result</w:t>
            </w:r>
            <w:r w:rsidRPr="3CF6BF1B">
              <w:rPr>
                <w:rFonts w:asciiTheme="minorHAnsi" w:eastAsiaTheme="minorEastAsia" w:hAnsiTheme="minorHAnsi" w:cstheme="minorBidi"/>
                <w:color w:val="000000" w:themeColor="text2"/>
                <w:lang w:val="en-GB" w:eastAsia="fr-FR"/>
              </w:rPr>
              <w:t xml:space="preserve"> of participation in data collection?</w:t>
            </w:r>
          </w:p>
        </w:tc>
        <w:tc>
          <w:tcPr>
            <w:tcW w:w="992" w:type="dxa"/>
          </w:tcPr>
          <w:p w14:paraId="192DFD3C" w14:textId="18CDC70F" w:rsidR="0028644F" w:rsidRPr="00197767" w:rsidRDefault="537FBD70" w:rsidP="3CF6BF1B">
            <w:pPr>
              <w:rPr>
                <w:rFonts w:asciiTheme="minorHAnsi" w:eastAsiaTheme="minorEastAsia" w:hAnsiTheme="minorHAnsi" w:cstheme="minorBidi"/>
                <w:color w:val="000000" w:themeColor="text1"/>
                <w:lang w:val="en-GB" w:eastAsia="fr-FR"/>
              </w:rPr>
            </w:pPr>
            <w:r w:rsidRPr="3CF6BF1B">
              <w:rPr>
                <w:rFonts w:asciiTheme="minorHAnsi" w:eastAsiaTheme="minorEastAsia" w:hAnsiTheme="minorHAnsi" w:cstheme="minorBidi"/>
                <w:color w:val="000000" w:themeColor="text2"/>
                <w:lang w:val="en-GB" w:eastAsia="fr-FR"/>
              </w:rPr>
              <w:t>Yes</w:t>
            </w:r>
          </w:p>
        </w:tc>
        <w:tc>
          <w:tcPr>
            <w:tcW w:w="3363" w:type="dxa"/>
          </w:tcPr>
          <w:p w14:paraId="29CC56F1" w14:textId="77777777" w:rsidR="0028644F" w:rsidRPr="00197767" w:rsidRDefault="0028644F" w:rsidP="3CF6BF1B">
            <w:pPr>
              <w:rPr>
                <w:rFonts w:asciiTheme="minorHAnsi" w:eastAsiaTheme="minorEastAsia" w:hAnsiTheme="minorHAnsi" w:cstheme="minorBidi"/>
                <w:color w:val="000000" w:themeColor="text1"/>
                <w:lang w:val="en-GB" w:eastAsia="fr-FR"/>
              </w:rPr>
            </w:pPr>
          </w:p>
        </w:tc>
      </w:tr>
      <w:tr w:rsidR="0028644F" w:rsidRPr="00197767" w14:paraId="030644BE" w14:textId="77777777" w:rsidTr="3CF6BF1B">
        <w:tc>
          <w:tcPr>
            <w:tcW w:w="5529" w:type="dxa"/>
          </w:tcPr>
          <w:p w14:paraId="56688873" w14:textId="08B9A438" w:rsidR="0028644F" w:rsidRPr="00197767" w:rsidRDefault="0028644F" w:rsidP="3CF6BF1B">
            <w:pPr>
              <w:rPr>
                <w:rFonts w:asciiTheme="minorHAnsi" w:eastAsiaTheme="minorEastAsia" w:hAnsiTheme="minorHAnsi" w:cstheme="minorBidi"/>
                <w:color w:val="000000" w:themeColor="text1"/>
                <w:lang w:val="en-GB" w:eastAsia="fr-FR"/>
              </w:rPr>
            </w:pPr>
            <w:r w:rsidRPr="3CF6BF1B">
              <w:rPr>
                <w:rFonts w:asciiTheme="minorHAnsi" w:eastAsiaTheme="minorEastAsia" w:hAnsiTheme="minorHAnsi" w:cstheme="minorBidi"/>
                <w:color w:val="000000" w:themeColor="text2"/>
                <w:lang w:val="en-GB" w:eastAsia="fr-FR"/>
              </w:rPr>
              <w:t xml:space="preserve">… Does not involve </w:t>
            </w:r>
            <w:r w:rsidRPr="3CF6BF1B">
              <w:rPr>
                <w:rFonts w:asciiTheme="minorHAnsi" w:eastAsiaTheme="minorEastAsia" w:hAnsiTheme="minorHAnsi" w:cstheme="minorBidi"/>
                <w:b/>
                <w:bCs/>
                <w:color w:val="000000" w:themeColor="text2"/>
                <w:lang w:val="en-GB" w:eastAsia="fr-FR"/>
              </w:rPr>
              <w:t>collecting information on specific topics which may be stressful and/ or re-traumatising</w:t>
            </w:r>
            <w:r w:rsidRPr="3CF6BF1B">
              <w:rPr>
                <w:rFonts w:asciiTheme="minorHAnsi" w:eastAsiaTheme="minorEastAsia" w:hAnsiTheme="minorHAnsi" w:cstheme="minorBidi"/>
                <w:color w:val="000000" w:themeColor="text2"/>
                <w:lang w:val="en-GB" w:eastAsia="fr-FR"/>
              </w:rPr>
              <w:t xml:space="preserve"> for research participants (both respondents and data collectors)?</w:t>
            </w:r>
          </w:p>
        </w:tc>
        <w:tc>
          <w:tcPr>
            <w:tcW w:w="992" w:type="dxa"/>
          </w:tcPr>
          <w:p w14:paraId="034791A0" w14:textId="3039BA45" w:rsidR="0028644F" w:rsidRPr="00197767" w:rsidRDefault="02CE57D8" w:rsidP="3CF6BF1B">
            <w:pPr>
              <w:rPr>
                <w:rFonts w:asciiTheme="minorHAnsi" w:eastAsiaTheme="minorEastAsia" w:hAnsiTheme="minorHAnsi" w:cstheme="minorBidi"/>
                <w:color w:val="000000" w:themeColor="text1"/>
                <w:lang w:val="en-GB" w:eastAsia="fr-FR"/>
              </w:rPr>
            </w:pPr>
            <w:r w:rsidRPr="3CF6BF1B">
              <w:rPr>
                <w:rFonts w:asciiTheme="minorHAnsi" w:eastAsiaTheme="minorEastAsia" w:hAnsiTheme="minorHAnsi" w:cstheme="minorBidi"/>
                <w:color w:val="000000" w:themeColor="text2"/>
                <w:lang w:val="en-GB" w:eastAsia="fr-FR"/>
              </w:rPr>
              <w:t>Yes</w:t>
            </w:r>
          </w:p>
        </w:tc>
        <w:tc>
          <w:tcPr>
            <w:tcW w:w="3363" w:type="dxa"/>
          </w:tcPr>
          <w:p w14:paraId="6BAA658A" w14:textId="77777777" w:rsidR="0028644F" w:rsidRPr="00197767" w:rsidRDefault="0028644F" w:rsidP="3CF6BF1B">
            <w:pPr>
              <w:rPr>
                <w:rFonts w:asciiTheme="minorHAnsi" w:eastAsiaTheme="minorEastAsia" w:hAnsiTheme="minorHAnsi" w:cstheme="minorBidi"/>
                <w:color w:val="000000" w:themeColor="text1"/>
                <w:lang w:val="en-GB" w:eastAsia="fr-FR"/>
              </w:rPr>
            </w:pPr>
          </w:p>
        </w:tc>
      </w:tr>
      <w:tr w:rsidR="0028644F" w:rsidRPr="00197767" w14:paraId="54C17B59" w14:textId="77777777" w:rsidTr="3CF6BF1B">
        <w:tc>
          <w:tcPr>
            <w:tcW w:w="5529" w:type="dxa"/>
          </w:tcPr>
          <w:p w14:paraId="575BBBA3" w14:textId="0042CC34" w:rsidR="0028644F" w:rsidRPr="00197767" w:rsidRDefault="0028644F" w:rsidP="3CF6BF1B">
            <w:pPr>
              <w:rPr>
                <w:rFonts w:asciiTheme="minorHAnsi" w:eastAsiaTheme="minorEastAsia" w:hAnsiTheme="minorHAnsi" w:cstheme="minorBidi"/>
                <w:color w:val="000000" w:themeColor="text1"/>
                <w:lang w:val="en-GB" w:eastAsia="fr-FR"/>
              </w:rPr>
            </w:pPr>
            <w:r w:rsidRPr="3CF6BF1B">
              <w:rPr>
                <w:rFonts w:asciiTheme="minorHAnsi" w:eastAsiaTheme="minorEastAsia" w:hAnsiTheme="minorHAnsi" w:cstheme="minorBidi"/>
                <w:color w:val="000000" w:themeColor="text2"/>
                <w:lang w:val="en-GB" w:eastAsia="fr-FR"/>
              </w:rPr>
              <w:t xml:space="preserve">… Does not involve </w:t>
            </w:r>
            <w:r w:rsidRPr="3CF6BF1B">
              <w:rPr>
                <w:rFonts w:asciiTheme="minorHAnsi" w:eastAsiaTheme="minorEastAsia" w:hAnsiTheme="minorHAnsi" w:cstheme="minorBidi"/>
                <w:b/>
                <w:bCs/>
                <w:color w:val="000000" w:themeColor="text2"/>
                <w:lang w:val="en-GB" w:eastAsia="fr-FR"/>
              </w:rPr>
              <w:t>data collection with minors</w:t>
            </w:r>
            <w:r w:rsidRPr="3CF6BF1B">
              <w:rPr>
                <w:rFonts w:asciiTheme="minorHAnsi" w:eastAsiaTheme="minorEastAsia" w:hAnsiTheme="minorHAnsi" w:cstheme="minorBidi"/>
                <w:color w:val="000000" w:themeColor="text2"/>
                <w:lang w:val="en-GB" w:eastAsia="fr-FR"/>
              </w:rPr>
              <w:t xml:space="preserve"> i.e. anyone less than 18 years old?</w:t>
            </w:r>
          </w:p>
        </w:tc>
        <w:tc>
          <w:tcPr>
            <w:tcW w:w="992" w:type="dxa"/>
          </w:tcPr>
          <w:p w14:paraId="753A4F14" w14:textId="300A0D7F" w:rsidR="0028644F" w:rsidRPr="00197767" w:rsidRDefault="7C1FC1A2" w:rsidP="3CF6BF1B">
            <w:pPr>
              <w:rPr>
                <w:rFonts w:asciiTheme="minorHAnsi" w:eastAsiaTheme="minorEastAsia" w:hAnsiTheme="minorHAnsi" w:cstheme="minorBidi"/>
                <w:color w:val="000000" w:themeColor="text1"/>
                <w:lang w:val="en-GB" w:eastAsia="fr-FR"/>
              </w:rPr>
            </w:pPr>
            <w:r w:rsidRPr="3CF6BF1B">
              <w:rPr>
                <w:rFonts w:asciiTheme="minorHAnsi" w:eastAsiaTheme="minorEastAsia" w:hAnsiTheme="minorHAnsi" w:cstheme="minorBidi"/>
                <w:color w:val="000000" w:themeColor="text2"/>
                <w:lang w:val="en-GB" w:eastAsia="fr-FR"/>
              </w:rPr>
              <w:t>Yes</w:t>
            </w:r>
          </w:p>
        </w:tc>
        <w:tc>
          <w:tcPr>
            <w:tcW w:w="3363" w:type="dxa"/>
          </w:tcPr>
          <w:p w14:paraId="58F89D90" w14:textId="77777777" w:rsidR="0028644F" w:rsidRPr="00197767" w:rsidRDefault="0028644F" w:rsidP="3CF6BF1B">
            <w:pPr>
              <w:rPr>
                <w:rFonts w:asciiTheme="minorHAnsi" w:eastAsiaTheme="minorEastAsia" w:hAnsiTheme="minorHAnsi" w:cstheme="minorBidi"/>
                <w:color w:val="000000" w:themeColor="text1"/>
                <w:lang w:val="en-GB" w:eastAsia="fr-FR"/>
              </w:rPr>
            </w:pPr>
          </w:p>
        </w:tc>
      </w:tr>
      <w:tr w:rsidR="0028644F" w:rsidRPr="00197767" w14:paraId="29675B30" w14:textId="77777777" w:rsidTr="3CF6BF1B">
        <w:tc>
          <w:tcPr>
            <w:tcW w:w="5529" w:type="dxa"/>
          </w:tcPr>
          <w:p w14:paraId="43425678" w14:textId="5D56E701" w:rsidR="0028644F" w:rsidRPr="00197767" w:rsidRDefault="0028644F" w:rsidP="3CF6BF1B">
            <w:pPr>
              <w:rPr>
                <w:rFonts w:asciiTheme="minorHAnsi" w:eastAsiaTheme="minorEastAsia" w:hAnsiTheme="minorHAnsi" w:cstheme="minorBidi"/>
                <w:color w:val="000000" w:themeColor="text1"/>
                <w:lang w:val="en-GB" w:eastAsia="fr-FR"/>
              </w:rPr>
            </w:pPr>
            <w:r w:rsidRPr="3CF6BF1B">
              <w:rPr>
                <w:rFonts w:asciiTheme="minorHAnsi" w:eastAsiaTheme="minorEastAsia" w:hAnsiTheme="minorHAnsi" w:cstheme="minorBidi"/>
                <w:color w:val="000000" w:themeColor="text2"/>
                <w:lang w:val="en-GB" w:eastAsia="fr-FR"/>
              </w:rPr>
              <w:t xml:space="preserve">… Does not involve </w:t>
            </w:r>
            <w:r w:rsidRPr="3CF6BF1B">
              <w:rPr>
                <w:rFonts w:asciiTheme="minorHAnsi" w:eastAsiaTheme="minorEastAsia" w:hAnsiTheme="minorHAnsi" w:cstheme="minorBidi"/>
                <w:b/>
                <w:bCs/>
                <w:color w:val="000000" w:themeColor="text2"/>
                <w:lang w:val="en-GB" w:eastAsia="fr-FR"/>
              </w:rPr>
              <w:t>data collection with other vulnerable groups</w:t>
            </w:r>
            <w:r w:rsidRPr="3CF6BF1B">
              <w:rPr>
                <w:rFonts w:asciiTheme="minorHAnsi" w:eastAsiaTheme="minorEastAsia" w:hAnsiTheme="minorHAnsi" w:cstheme="minorBidi"/>
                <w:color w:val="000000" w:themeColor="text2"/>
                <w:lang w:val="en-GB" w:eastAsia="fr-FR"/>
              </w:rPr>
              <w:t xml:space="preserve"> e.g. persons with disabilities, victims/ survivors of protection incidents, etc.?</w:t>
            </w:r>
          </w:p>
        </w:tc>
        <w:tc>
          <w:tcPr>
            <w:tcW w:w="992" w:type="dxa"/>
          </w:tcPr>
          <w:p w14:paraId="62FC2125" w14:textId="18CAAECE" w:rsidR="0028644F" w:rsidRPr="00197767" w:rsidRDefault="22DA862B" w:rsidP="3CF6BF1B">
            <w:pPr>
              <w:rPr>
                <w:rFonts w:asciiTheme="minorHAnsi" w:eastAsiaTheme="minorEastAsia" w:hAnsiTheme="minorHAnsi" w:cstheme="minorBidi"/>
                <w:color w:val="000000" w:themeColor="text1"/>
                <w:lang w:val="en-GB" w:eastAsia="fr-FR"/>
              </w:rPr>
            </w:pPr>
            <w:r w:rsidRPr="3CF6BF1B">
              <w:rPr>
                <w:rFonts w:asciiTheme="minorHAnsi" w:eastAsiaTheme="minorEastAsia" w:hAnsiTheme="minorHAnsi" w:cstheme="minorBidi"/>
                <w:color w:val="000000" w:themeColor="text2"/>
                <w:lang w:val="en-GB" w:eastAsia="fr-FR"/>
              </w:rPr>
              <w:t>No</w:t>
            </w:r>
          </w:p>
        </w:tc>
        <w:tc>
          <w:tcPr>
            <w:tcW w:w="3363" w:type="dxa"/>
          </w:tcPr>
          <w:p w14:paraId="057D39BF" w14:textId="492821A5" w:rsidR="3DD9DD64" w:rsidRDefault="61715F75" w:rsidP="3CF6BF1B">
            <w:pPr>
              <w:rPr>
                <w:rFonts w:asciiTheme="minorHAnsi" w:eastAsiaTheme="minorEastAsia" w:hAnsiTheme="minorHAnsi" w:cstheme="minorBidi"/>
                <w:color w:val="000000" w:themeColor="text2"/>
                <w:lang w:eastAsia="fr-FR"/>
              </w:rPr>
            </w:pPr>
            <w:r w:rsidRPr="3CF6BF1B">
              <w:rPr>
                <w:rFonts w:asciiTheme="minorHAnsi" w:eastAsiaTheme="minorEastAsia" w:hAnsiTheme="minorHAnsi" w:cstheme="minorBidi"/>
                <w:color w:val="000000" w:themeColor="text2"/>
                <w:lang w:eastAsia="fr-FR"/>
              </w:rPr>
              <w:t xml:space="preserve">Focus Group Discussions will involve participants with vulnerabilities related to IDP status, older age, being a single caregiver to children. Logistical </w:t>
            </w:r>
            <w:proofErr w:type="spellStart"/>
            <w:r w:rsidRPr="3CF6BF1B">
              <w:rPr>
                <w:rFonts w:asciiTheme="minorHAnsi" w:eastAsiaTheme="minorEastAsia" w:hAnsiTheme="minorHAnsi" w:cstheme="minorBidi"/>
                <w:color w:val="000000" w:themeColor="text2"/>
                <w:lang w:eastAsia="fr-FR"/>
              </w:rPr>
              <w:t>organisation</w:t>
            </w:r>
            <w:proofErr w:type="spellEnd"/>
            <w:r w:rsidRPr="3CF6BF1B">
              <w:rPr>
                <w:rFonts w:asciiTheme="minorHAnsi" w:eastAsiaTheme="minorEastAsia" w:hAnsiTheme="minorHAnsi" w:cstheme="minorBidi"/>
                <w:color w:val="000000" w:themeColor="text2"/>
                <w:lang w:eastAsia="fr-FR"/>
              </w:rPr>
              <w:t xml:space="preserve"> of FGDs will </w:t>
            </w:r>
            <w:r w:rsidR="0B8DF707" w:rsidRPr="3CF6BF1B">
              <w:rPr>
                <w:rFonts w:asciiTheme="minorHAnsi" w:eastAsiaTheme="minorEastAsia" w:hAnsiTheme="minorHAnsi" w:cstheme="minorBidi"/>
                <w:color w:val="000000" w:themeColor="text2"/>
                <w:lang w:eastAsia="fr-FR"/>
              </w:rPr>
              <w:t xml:space="preserve">be conducted to account for needs of these populations and adapt the logistics </w:t>
            </w:r>
            <w:r w:rsidR="0B8DF707" w:rsidRPr="3CF6BF1B">
              <w:rPr>
                <w:rFonts w:asciiTheme="minorHAnsi" w:eastAsiaTheme="minorEastAsia" w:hAnsiTheme="minorHAnsi" w:cstheme="minorBidi"/>
                <w:color w:val="000000" w:themeColor="text2"/>
                <w:lang w:eastAsia="fr-FR"/>
              </w:rPr>
              <w:lastRenderedPageBreak/>
              <w:t xml:space="preserve">(time and duration of FGDs, location). </w:t>
            </w:r>
            <w:r w:rsidR="2E3C6992" w:rsidRPr="3CF6BF1B">
              <w:rPr>
                <w:rFonts w:asciiTheme="minorHAnsi" w:eastAsiaTheme="minorEastAsia" w:hAnsiTheme="minorHAnsi" w:cstheme="minorBidi"/>
                <w:color w:val="000000" w:themeColor="text2"/>
                <w:lang w:eastAsia="fr-FR"/>
              </w:rPr>
              <w:t>Participants of FGDs will not be asked sensitive questions about their own experience and no personally identifiable information will be collected.</w:t>
            </w:r>
          </w:p>
          <w:p w14:paraId="7D9071B6" w14:textId="38BA0B3B" w:rsidR="0028644F" w:rsidRPr="00197767" w:rsidRDefault="2D9FDB83" w:rsidP="3CF6BF1B">
            <w:pPr>
              <w:rPr>
                <w:rFonts w:asciiTheme="minorHAnsi" w:eastAsiaTheme="minorEastAsia" w:hAnsiTheme="minorHAnsi" w:cstheme="minorBidi"/>
                <w:color w:val="000000" w:themeColor="text2"/>
                <w:lang w:eastAsia="fr-FR"/>
              </w:rPr>
            </w:pPr>
            <w:r w:rsidRPr="3CF6BF1B">
              <w:rPr>
                <w:rFonts w:asciiTheme="minorHAnsi" w:eastAsiaTheme="minorEastAsia" w:hAnsiTheme="minorHAnsi" w:cstheme="minorBidi"/>
                <w:color w:val="000000" w:themeColor="text2"/>
                <w:lang w:eastAsia="fr-FR"/>
              </w:rPr>
              <w:t xml:space="preserve">Persons with disability and/or chronic illness will be interviewed separately, via </w:t>
            </w:r>
            <w:r w:rsidR="7D28AD7E" w:rsidRPr="3CF6BF1B">
              <w:rPr>
                <w:rFonts w:asciiTheme="minorHAnsi" w:eastAsiaTheme="minorEastAsia" w:hAnsiTheme="minorHAnsi" w:cstheme="minorBidi"/>
                <w:color w:val="000000" w:themeColor="text2"/>
                <w:lang w:eastAsia="fr-FR"/>
              </w:rPr>
              <w:t xml:space="preserve">Household </w:t>
            </w:r>
            <w:r w:rsidRPr="3CF6BF1B">
              <w:rPr>
                <w:rFonts w:asciiTheme="minorHAnsi" w:eastAsiaTheme="minorEastAsia" w:hAnsiTheme="minorHAnsi" w:cstheme="minorBidi"/>
                <w:color w:val="000000" w:themeColor="text2"/>
                <w:lang w:eastAsia="fr-FR"/>
              </w:rPr>
              <w:t>Interviews, to account for their needs and adapt the logistics (choic</w:t>
            </w:r>
            <w:r w:rsidR="1202F4BC" w:rsidRPr="3CF6BF1B">
              <w:rPr>
                <w:rFonts w:asciiTheme="minorHAnsi" w:eastAsiaTheme="minorEastAsia" w:hAnsiTheme="minorHAnsi" w:cstheme="minorBidi"/>
                <w:color w:val="000000" w:themeColor="text2"/>
                <w:lang w:eastAsia="fr-FR"/>
              </w:rPr>
              <w:t>e of place of interview, possibility to interview by phone, etc.).</w:t>
            </w:r>
          </w:p>
        </w:tc>
      </w:tr>
      <w:tr w:rsidR="0028644F" w:rsidRPr="00197767" w14:paraId="43762D78" w14:textId="77777777" w:rsidTr="3CF6BF1B">
        <w:tc>
          <w:tcPr>
            <w:tcW w:w="5529" w:type="dxa"/>
          </w:tcPr>
          <w:p w14:paraId="482294DF" w14:textId="7782C7E9" w:rsidR="0028644F" w:rsidRPr="00197767" w:rsidRDefault="0028644F" w:rsidP="3CF6BF1B">
            <w:pPr>
              <w:rPr>
                <w:rFonts w:asciiTheme="minorHAnsi" w:eastAsiaTheme="minorEastAsia" w:hAnsiTheme="minorHAnsi" w:cstheme="minorBidi"/>
                <w:color w:val="000000" w:themeColor="text1"/>
                <w:lang w:val="en-GB" w:eastAsia="fr-FR"/>
              </w:rPr>
            </w:pPr>
            <w:r w:rsidRPr="3CF6BF1B">
              <w:rPr>
                <w:rFonts w:asciiTheme="minorHAnsi" w:eastAsiaTheme="minorEastAsia" w:hAnsiTheme="minorHAnsi" w:cstheme="minorBidi"/>
                <w:color w:val="000000" w:themeColor="text2"/>
                <w:lang w:val="en-GB" w:eastAsia="fr-FR"/>
              </w:rPr>
              <w:lastRenderedPageBreak/>
              <w:t xml:space="preserve">… Follows IMPACT SOPs for management of </w:t>
            </w:r>
            <w:r w:rsidRPr="3CF6BF1B">
              <w:rPr>
                <w:rFonts w:asciiTheme="minorHAnsi" w:eastAsiaTheme="minorEastAsia" w:hAnsiTheme="minorHAnsi" w:cstheme="minorBidi"/>
                <w:b/>
                <w:bCs/>
                <w:color w:val="000000" w:themeColor="text2"/>
                <w:lang w:val="en-GB" w:eastAsia="fr-FR"/>
              </w:rPr>
              <w:t>personally identifiable information</w:t>
            </w:r>
            <w:r w:rsidRPr="3CF6BF1B">
              <w:rPr>
                <w:rFonts w:asciiTheme="minorHAnsi" w:eastAsiaTheme="minorEastAsia" w:hAnsiTheme="minorHAnsi" w:cstheme="minorBidi"/>
                <w:color w:val="000000" w:themeColor="text2"/>
                <w:lang w:val="en-GB" w:eastAsia="fr-FR"/>
              </w:rPr>
              <w:t>?</w:t>
            </w:r>
          </w:p>
        </w:tc>
        <w:tc>
          <w:tcPr>
            <w:tcW w:w="992" w:type="dxa"/>
          </w:tcPr>
          <w:p w14:paraId="71B6052D" w14:textId="0D573FD4" w:rsidR="0028644F" w:rsidRPr="00197767" w:rsidRDefault="77429E71" w:rsidP="3CF6BF1B">
            <w:pPr>
              <w:rPr>
                <w:rFonts w:asciiTheme="minorHAnsi" w:eastAsiaTheme="minorEastAsia" w:hAnsiTheme="minorHAnsi" w:cstheme="minorBidi"/>
                <w:color w:val="000000" w:themeColor="text1"/>
                <w:lang w:val="en-GB" w:eastAsia="fr-FR"/>
              </w:rPr>
            </w:pPr>
            <w:r w:rsidRPr="3CF6BF1B">
              <w:rPr>
                <w:rFonts w:asciiTheme="minorHAnsi" w:eastAsiaTheme="minorEastAsia" w:hAnsiTheme="minorHAnsi" w:cstheme="minorBidi"/>
                <w:color w:val="000000" w:themeColor="text2"/>
                <w:lang w:val="en-GB" w:eastAsia="fr-FR"/>
              </w:rPr>
              <w:t>Yes</w:t>
            </w:r>
          </w:p>
        </w:tc>
        <w:tc>
          <w:tcPr>
            <w:tcW w:w="3363" w:type="dxa"/>
          </w:tcPr>
          <w:p w14:paraId="6EF18B34" w14:textId="77777777" w:rsidR="0028644F" w:rsidRPr="00197767" w:rsidRDefault="0028644F" w:rsidP="3CF6BF1B">
            <w:pPr>
              <w:rPr>
                <w:rFonts w:asciiTheme="minorHAnsi" w:eastAsiaTheme="minorEastAsia" w:hAnsiTheme="minorHAnsi" w:cstheme="minorBidi"/>
                <w:color w:val="000000" w:themeColor="text1"/>
                <w:lang w:val="en-GB" w:eastAsia="fr-FR"/>
              </w:rPr>
            </w:pPr>
          </w:p>
        </w:tc>
      </w:tr>
    </w:tbl>
    <w:p w14:paraId="4B6F66CC" w14:textId="22EF4F9B" w:rsidR="007D4BAC" w:rsidRPr="0068138E" w:rsidRDefault="00251BCE" w:rsidP="3CF6BF1B">
      <w:pPr>
        <w:pStyle w:val="Heading1"/>
        <w:numPr>
          <w:ilvl w:val="0"/>
          <w:numId w:val="22"/>
        </w:numPr>
        <w:rPr>
          <w:rFonts w:asciiTheme="minorHAnsi" w:eastAsiaTheme="minorEastAsia" w:hAnsiTheme="minorHAnsi" w:cstheme="minorBidi"/>
          <w:lang w:val="en-GB"/>
        </w:rPr>
      </w:pPr>
      <w:bookmarkStart w:id="4" w:name="_Toc377979131"/>
      <w:bookmarkStart w:id="5" w:name="_Toc377979262"/>
      <w:bookmarkStart w:id="6" w:name="_Toc377995761"/>
      <w:bookmarkEnd w:id="4"/>
      <w:bookmarkEnd w:id="5"/>
      <w:bookmarkEnd w:id="6"/>
      <w:r w:rsidRPr="3CF6BF1B">
        <w:rPr>
          <w:rFonts w:asciiTheme="minorHAnsi" w:eastAsiaTheme="minorEastAsia" w:hAnsiTheme="minorHAnsi" w:cstheme="minorBidi"/>
          <w:lang w:val="en-GB"/>
        </w:rPr>
        <w:t>Roles and responsibilities</w:t>
      </w:r>
      <w:bookmarkStart w:id="7" w:name="_Toc377979133"/>
      <w:bookmarkStart w:id="8" w:name="_Toc377979264"/>
      <w:bookmarkStart w:id="9" w:name="_Toc378417570"/>
      <w:bookmarkStart w:id="10" w:name="_Toc378417937"/>
      <w:bookmarkStart w:id="11" w:name="_Toc378690952"/>
      <w:bookmarkStart w:id="12" w:name="_Toc378691227"/>
      <w:bookmarkStart w:id="13" w:name="_Toc379274750"/>
    </w:p>
    <w:tbl>
      <w:tblPr>
        <w:tblStyle w:val="ListTable7Colorful-Accent1"/>
        <w:tblW w:w="9660" w:type="dxa"/>
        <w:tblLook w:val="04A0" w:firstRow="1" w:lastRow="0" w:firstColumn="1" w:lastColumn="0" w:noHBand="0" w:noVBand="1"/>
      </w:tblPr>
      <w:tblGrid>
        <w:gridCol w:w="2405"/>
        <w:gridCol w:w="1985"/>
        <w:gridCol w:w="1425"/>
        <w:gridCol w:w="1821"/>
        <w:gridCol w:w="2024"/>
      </w:tblGrid>
      <w:tr w:rsidR="00460607" w:rsidRPr="003500BA" w14:paraId="59BE6FAF" w14:textId="266A94EA" w:rsidTr="244FBD1A">
        <w:trPr>
          <w:cnfStyle w:val="100000000000" w:firstRow="1" w:lastRow="0" w:firstColumn="0" w:lastColumn="0" w:oddVBand="0" w:evenVBand="0" w:oddHBand="0" w:evenHBand="0" w:firstRowFirstColumn="0" w:firstRowLastColumn="0" w:lastRowFirstColumn="0" w:lastRowLastColumn="0"/>
          <w:trHeight w:val="599"/>
        </w:trPr>
        <w:tc>
          <w:tcPr>
            <w:cnfStyle w:val="001000000100" w:firstRow="0" w:lastRow="0" w:firstColumn="1" w:lastColumn="0" w:oddVBand="0" w:evenVBand="0" w:oddHBand="0" w:evenHBand="0" w:firstRowFirstColumn="1" w:firstRowLastColumn="0" w:lastRowFirstColumn="0" w:lastRowLastColumn="0"/>
            <w:tcW w:w="2405" w:type="dxa"/>
            <w:vAlign w:val="center"/>
          </w:tcPr>
          <w:p w14:paraId="0EA13440" w14:textId="06FFA743" w:rsidR="00460607" w:rsidRPr="003500BA" w:rsidRDefault="00460607" w:rsidP="3CF6BF1B">
            <w:pPr>
              <w:pStyle w:val="Paragraphe"/>
              <w:rPr>
                <w:rFonts w:asciiTheme="minorHAnsi" w:eastAsiaTheme="minorEastAsia" w:hAnsiTheme="minorHAnsi" w:cstheme="minorBidi"/>
                <w:b/>
                <w:bCs/>
                <w:lang w:val="en-GB"/>
              </w:rPr>
            </w:pPr>
            <w:r w:rsidRPr="3CF6BF1B">
              <w:rPr>
                <w:rFonts w:asciiTheme="minorHAnsi" w:eastAsiaTheme="minorEastAsia" w:hAnsiTheme="minorHAnsi" w:cstheme="minorBidi"/>
                <w:b/>
                <w:bCs/>
                <w:lang w:val="en-GB"/>
              </w:rPr>
              <w:t>Task Description</w:t>
            </w:r>
          </w:p>
        </w:tc>
        <w:tc>
          <w:tcPr>
            <w:tcW w:w="1985" w:type="dxa"/>
            <w:vAlign w:val="center"/>
          </w:tcPr>
          <w:p w14:paraId="595E3984" w14:textId="2B0B8E5F" w:rsidR="00460607" w:rsidRPr="003500BA" w:rsidRDefault="00460607" w:rsidP="3CF6BF1B">
            <w:pPr>
              <w:pStyle w:val="Paragraphe"/>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inorBidi"/>
                <w:b/>
                <w:bCs/>
                <w:lang w:val="en-GB"/>
              </w:rPr>
            </w:pPr>
            <w:r w:rsidRPr="3CF6BF1B">
              <w:rPr>
                <w:rFonts w:asciiTheme="minorHAnsi" w:eastAsiaTheme="minorEastAsia" w:hAnsiTheme="minorHAnsi" w:cstheme="minorBidi"/>
                <w:b/>
                <w:bCs/>
                <w:lang w:val="en-GB"/>
              </w:rPr>
              <w:t>Responsible</w:t>
            </w:r>
          </w:p>
        </w:tc>
        <w:tc>
          <w:tcPr>
            <w:tcW w:w="1425" w:type="dxa"/>
            <w:vAlign w:val="center"/>
          </w:tcPr>
          <w:p w14:paraId="0ED1549F" w14:textId="3D745D82" w:rsidR="00460607" w:rsidRPr="003500BA" w:rsidRDefault="00460607" w:rsidP="3CF6BF1B">
            <w:pPr>
              <w:pStyle w:val="Paragraphe"/>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inorBidi"/>
                <w:b/>
                <w:bCs/>
                <w:lang w:val="en-GB"/>
              </w:rPr>
            </w:pPr>
            <w:r w:rsidRPr="3CF6BF1B">
              <w:rPr>
                <w:rFonts w:asciiTheme="minorHAnsi" w:eastAsiaTheme="minorEastAsia" w:hAnsiTheme="minorHAnsi" w:cstheme="minorBidi"/>
                <w:b/>
                <w:bCs/>
                <w:lang w:val="en-GB"/>
              </w:rPr>
              <w:t>Accountable</w:t>
            </w:r>
          </w:p>
        </w:tc>
        <w:tc>
          <w:tcPr>
            <w:tcW w:w="1821" w:type="dxa"/>
            <w:vAlign w:val="center"/>
          </w:tcPr>
          <w:p w14:paraId="0FA81F2C" w14:textId="4DD14B17" w:rsidR="00460607" w:rsidRPr="003500BA" w:rsidRDefault="00460607" w:rsidP="3CF6BF1B">
            <w:pPr>
              <w:pStyle w:val="Paragraphe"/>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inorBidi"/>
                <w:b/>
                <w:bCs/>
                <w:lang w:val="en-GB"/>
              </w:rPr>
            </w:pPr>
            <w:r w:rsidRPr="3CF6BF1B">
              <w:rPr>
                <w:rFonts w:asciiTheme="minorHAnsi" w:eastAsiaTheme="minorEastAsia" w:hAnsiTheme="minorHAnsi" w:cstheme="minorBidi"/>
                <w:b/>
                <w:bCs/>
                <w:lang w:val="en-GB"/>
              </w:rPr>
              <w:t>Consulted</w:t>
            </w:r>
          </w:p>
        </w:tc>
        <w:tc>
          <w:tcPr>
            <w:tcW w:w="2024" w:type="dxa"/>
            <w:vAlign w:val="center"/>
          </w:tcPr>
          <w:p w14:paraId="3FC0926F" w14:textId="6E008E93" w:rsidR="00460607" w:rsidRPr="003500BA" w:rsidRDefault="00460607" w:rsidP="3CF6BF1B">
            <w:pPr>
              <w:pStyle w:val="Paragraphe"/>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inorBidi"/>
                <w:b/>
                <w:bCs/>
                <w:lang w:val="en-GB"/>
              </w:rPr>
            </w:pPr>
            <w:r w:rsidRPr="3CF6BF1B">
              <w:rPr>
                <w:rFonts w:asciiTheme="minorHAnsi" w:eastAsiaTheme="minorEastAsia" w:hAnsiTheme="minorHAnsi" w:cstheme="minorBidi"/>
                <w:b/>
                <w:bCs/>
                <w:lang w:val="en-GB"/>
              </w:rPr>
              <w:t>Informed</w:t>
            </w:r>
          </w:p>
        </w:tc>
      </w:tr>
      <w:tr w:rsidR="00460607" w:rsidRPr="003500BA" w14:paraId="2F3D6437" w14:textId="1B71BF9C" w:rsidTr="244FBD1A">
        <w:trPr>
          <w:cnfStyle w:val="000000100000" w:firstRow="0" w:lastRow="0" w:firstColumn="0" w:lastColumn="0" w:oddVBand="0" w:evenVBand="0" w:oddHBand="1" w:evenHBand="0" w:firstRowFirstColumn="0" w:firstRowLastColumn="0" w:lastRowFirstColumn="0" w:lastRowLastColumn="0"/>
          <w:trHeight w:val="599"/>
        </w:trPr>
        <w:tc>
          <w:tcPr>
            <w:cnfStyle w:val="001000000000" w:firstRow="0" w:lastRow="0" w:firstColumn="1" w:lastColumn="0" w:oddVBand="0" w:evenVBand="0" w:oddHBand="0" w:evenHBand="0" w:firstRowFirstColumn="0" w:firstRowLastColumn="0" w:lastRowFirstColumn="0" w:lastRowLastColumn="0"/>
            <w:tcW w:w="2405" w:type="dxa"/>
            <w:vAlign w:val="center"/>
          </w:tcPr>
          <w:p w14:paraId="79CF71B9" w14:textId="4F72FF72" w:rsidR="00460607" w:rsidRPr="003500BA" w:rsidRDefault="210A12DC" w:rsidP="3CF6BF1B">
            <w:pPr>
              <w:pStyle w:val="Paragraphe"/>
              <w:rPr>
                <w:rFonts w:asciiTheme="minorHAnsi" w:eastAsiaTheme="minorEastAsia" w:hAnsiTheme="minorHAnsi" w:cstheme="minorBidi"/>
                <w:b/>
                <w:bCs/>
                <w:lang w:val="en-GB"/>
              </w:rPr>
            </w:pPr>
            <w:r w:rsidRPr="3CF6BF1B">
              <w:rPr>
                <w:rFonts w:asciiTheme="minorHAnsi" w:eastAsiaTheme="minorEastAsia" w:hAnsiTheme="minorHAnsi" w:cstheme="minorBidi"/>
                <w:lang w:val="en-GB"/>
              </w:rPr>
              <w:t>Research design</w:t>
            </w:r>
          </w:p>
        </w:tc>
        <w:tc>
          <w:tcPr>
            <w:tcW w:w="1985" w:type="dxa"/>
            <w:vAlign w:val="center"/>
          </w:tcPr>
          <w:p w14:paraId="7DFA3084" w14:textId="55A2D7C7" w:rsidR="18B57ABC" w:rsidRDefault="3D9D062D" w:rsidP="3CF6BF1B">
            <w:pPr>
              <w:pStyle w:val="Paragraphe"/>
              <w:shd w:val="clear" w:color="auto" w:fill="FFFFFF" w:themeFill="background1"/>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58585A" w:themeColor="accent2"/>
              </w:rPr>
            </w:pPr>
            <w:r w:rsidRPr="3CF6BF1B">
              <w:rPr>
                <w:rFonts w:asciiTheme="minorHAnsi" w:eastAsiaTheme="minorEastAsia" w:hAnsiTheme="minorHAnsi" w:cstheme="minorBidi"/>
                <w:i/>
                <w:iCs/>
                <w:color w:val="58585A" w:themeColor="accent2"/>
                <w:lang w:val="en-GB"/>
              </w:rPr>
              <w:t>Assessment Officer, Senior Assessment Officer</w:t>
            </w:r>
          </w:p>
        </w:tc>
        <w:tc>
          <w:tcPr>
            <w:tcW w:w="1425" w:type="dxa"/>
            <w:vAlign w:val="center"/>
          </w:tcPr>
          <w:p w14:paraId="14943A93" w14:textId="7FC1F159" w:rsidR="18B57ABC" w:rsidRDefault="3D9D062D" w:rsidP="3CF6BF1B">
            <w:pPr>
              <w:pStyle w:val="Paragraphe"/>
              <w:shd w:val="clear" w:color="auto" w:fill="FFFFFF" w:themeFill="background1"/>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585859"/>
              </w:rPr>
            </w:pPr>
            <w:r w:rsidRPr="3CF6BF1B">
              <w:rPr>
                <w:rFonts w:asciiTheme="minorHAnsi" w:eastAsiaTheme="minorEastAsia" w:hAnsiTheme="minorHAnsi" w:cstheme="minorBidi"/>
                <w:i/>
                <w:iCs/>
                <w:color w:val="585859"/>
                <w:lang w:val="en-GB"/>
              </w:rPr>
              <w:t>Research Manager</w:t>
            </w:r>
          </w:p>
        </w:tc>
        <w:tc>
          <w:tcPr>
            <w:tcW w:w="1821" w:type="dxa"/>
            <w:vAlign w:val="center"/>
          </w:tcPr>
          <w:p w14:paraId="30D0A019" w14:textId="3592D639" w:rsidR="18B57ABC" w:rsidRDefault="3D9D062D" w:rsidP="3CF6BF1B">
            <w:pPr>
              <w:pStyle w:val="Paragraphe"/>
              <w:shd w:val="clear" w:color="auto" w:fill="FFFFFF" w:themeFill="background1"/>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585859"/>
              </w:rPr>
            </w:pPr>
            <w:r w:rsidRPr="3CF6BF1B">
              <w:rPr>
                <w:rFonts w:asciiTheme="minorHAnsi" w:eastAsiaTheme="minorEastAsia" w:hAnsiTheme="minorHAnsi" w:cstheme="minorBidi"/>
                <w:i/>
                <w:iCs/>
                <w:color w:val="585859"/>
                <w:lang w:val="en-GB"/>
              </w:rPr>
              <w:t>HQ Research Department</w:t>
            </w:r>
          </w:p>
        </w:tc>
        <w:tc>
          <w:tcPr>
            <w:tcW w:w="2024" w:type="dxa"/>
            <w:vAlign w:val="center"/>
          </w:tcPr>
          <w:p w14:paraId="528BF7E3" w14:textId="446514E9" w:rsidR="18B57ABC" w:rsidRDefault="795D5297" w:rsidP="244FBD1A">
            <w:pPr>
              <w:pStyle w:val="Paragraphe"/>
              <w:shd w:val="clear" w:color="auto" w:fill="FFFFFF" w:themeFill="background1"/>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i/>
                <w:iCs/>
                <w:color w:val="58585A" w:themeColor="accent2"/>
                <w:lang w:val="en-GB"/>
              </w:rPr>
            </w:pPr>
            <w:r w:rsidRPr="244FBD1A">
              <w:rPr>
                <w:rFonts w:asciiTheme="minorHAnsi" w:eastAsiaTheme="minorEastAsia" w:hAnsiTheme="minorHAnsi" w:cstheme="minorBidi"/>
                <w:i/>
                <w:iCs/>
                <w:color w:val="585859"/>
                <w:lang w:val="en-GB"/>
              </w:rPr>
              <w:t>Protection, Shelter, CCCM, WASH clusters</w:t>
            </w:r>
          </w:p>
        </w:tc>
      </w:tr>
      <w:tr w:rsidR="53677E1D" w14:paraId="1BD06F02" w14:textId="77777777" w:rsidTr="244FBD1A">
        <w:trPr>
          <w:trHeight w:val="300"/>
        </w:trPr>
        <w:tc>
          <w:tcPr>
            <w:cnfStyle w:val="001000000000" w:firstRow="0" w:lastRow="0" w:firstColumn="1" w:lastColumn="0" w:oddVBand="0" w:evenVBand="0" w:oddHBand="0" w:evenHBand="0" w:firstRowFirstColumn="0" w:firstRowLastColumn="0" w:lastRowFirstColumn="0" w:lastRowLastColumn="0"/>
            <w:tcW w:w="2405" w:type="dxa"/>
            <w:vAlign w:val="center"/>
          </w:tcPr>
          <w:p w14:paraId="13D03E28" w14:textId="0C8D4FF7" w:rsidR="03D457A7" w:rsidRDefault="518B9A27" w:rsidP="3CF6BF1B">
            <w:pPr>
              <w:pStyle w:val="Paragraphe"/>
              <w:rPr>
                <w:rFonts w:asciiTheme="minorHAnsi" w:eastAsiaTheme="minorEastAsia" w:hAnsiTheme="minorHAnsi" w:cstheme="minorBidi"/>
                <w:lang w:val="en-GB"/>
              </w:rPr>
            </w:pPr>
            <w:r w:rsidRPr="3CF6BF1B">
              <w:rPr>
                <w:rFonts w:asciiTheme="minorHAnsi" w:eastAsiaTheme="minorEastAsia" w:hAnsiTheme="minorHAnsi" w:cstheme="minorBidi"/>
                <w:lang w:val="en-GB"/>
              </w:rPr>
              <w:t>Data collection</w:t>
            </w:r>
          </w:p>
        </w:tc>
        <w:tc>
          <w:tcPr>
            <w:tcW w:w="1985" w:type="dxa"/>
            <w:vAlign w:val="center"/>
          </w:tcPr>
          <w:p w14:paraId="62BA033F" w14:textId="4F5F9931" w:rsidR="03D457A7" w:rsidRDefault="518B9A27" w:rsidP="3CF6BF1B">
            <w:pPr>
              <w:pStyle w:val="Paragraphe"/>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i/>
                <w:iCs/>
                <w:color w:val="58585A" w:themeColor="accent2"/>
                <w:lang w:val="en-GB"/>
              </w:rPr>
            </w:pPr>
            <w:r w:rsidRPr="3CF6BF1B">
              <w:rPr>
                <w:rFonts w:asciiTheme="minorHAnsi" w:eastAsiaTheme="minorEastAsia" w:hAnsiTheme="minorHAnsi" w:cstheme="minorBidi"/>
                <w:i/>
                <w:iCs/>
                <w:color w:val="58585A" w:themeColor="accent2"/>
                <w:lang w:val="en-GB"/>
              </w:rPr>
              <w:t>Assessment Officers, Field Officers</w:t>
            </w:r>
          </w:p>
        </w:tc>
        <w:tc>
          <w:tcPr>
            <w:tcW w:w="1425" w:type="dxa"/>
            <w:vAlign w:val="center"/>
          </w:tcPr>
          <w:p w14:paraId="0CA79F7D" w14:textId="04180BA0" w:rsidR="03D457A7" w:rsidRDefault="518B9A27" w:rsidP="3CF6BF1B">
            <w:pPr>
              <w:pStyle w:val="Paragraphe"/>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i/>
                <w:iCs/>
                <w:color w:val="585859"/>
                <w:lang w:val="en-GB"/>
              </w:rPr>
            </w:pPr>
            <w:r w:rsidRPr="3CF6BF1B">
              <w:rPr>
                <w:rFonts w:asciiTheme="minorHAnsi" w:eastAsiaTheme="minorEastAsia" w:hAnsiTheme="minorHAnsi" w:cstheme="minorBidi"/>
                <w:i/>
                <w:iCs/>
                <w:color w:val="585859"/>
                <w:lang w:val="en-GB"/>
              </w:rPr>
              <w:t>Assessment Team Leader</w:t>
            </w:r>
          </w:p>
        </w:tc>
        <w:tc>
          <w:tcPr>
            <w:tcW w:w="1821" w:type="dxa"/>
            <w:vAlign w:val="center"/>
          </w:tcPr>
          <w:p w14:paraId="0A7E311A" w14:textId="2E49FB58" w:rsidR="03D457A7" w:rsidRDefault="518B9A27" w:rsidP="3CF6BF1B">
            <w:pPr>
              <w:pStyle w:val="Paragraphe"/>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i/>
                <w:iCs/>
                <w:color w:val="585859"/>
                <w:lang w:val="en-GB"/>
              </w:rPr>
            </w:pPr>
            <w:r w:rsidRPr="3CF6BF1B">
              <w:rPr>
                <w:rFonts w:asciiTheme="minorHAnsi" w:eastAsiaTheme="minorEastAsia" w:hAnsiTheme="minorHAnsi" w:cstheme="minorBidi"/>
                <w:i/>
                <w:iCs/>
                <w:color w:val="585859"/>
                <w:lang w:val="en-GB"/>
              </w:rPr>
              <w:t>Senior Assessment Officer, Research Manager</w:t>
            </w:r>
          </w:p>
        </w:tc>
        <w:tc>
          <w:tcPr>
            <w:tcW w:w="2024" w:type="dxa"/>
            <w:vAlign w:val="center"/>
          </w:tcPr>
          <w:p w14:paraId="1608AED3" w14:textId="68DEC55D" w:rsidR="03D457A7" w:rsidRDefault="5102140D" w:rsidP="244FBD1A">
            <w:pPr>
              <w:pStyle w:val="Paragraphe"/>
              <w:shd w:val="clear" w:color="auto" w:fill="FFFFFF" w:themeFill="background1"/>
              <w:cnfStyle w:val="000000000000" w:firstRow="0" w:lastRow="0" w:firstColumn="0" w:lastColumn="0" w:oddVBand="0" w:evenVBand="0" w:oddHBand="0" w:evenHBand="0" w:firstRowFirstColumn="0" w:firstRowLastColumn="0" w:lastRowFirstColumn="0" w:lastRowLastColumn="0"/>
              <w:rPr>
                <w:lang w:val="en-GB"/>
              </w:rPr>
            </w:pPr>
            <w:r w:rsidRPr="244FBD1A">
              <w:rPr>
                <w:rFonts w:eastAsia="Arial Narrow" w:cs="Arial Narrow"/>
                <w:i/>
                <w:iCs/>
                <w:color w:val="585859"/>
                <w:lang w:val="en-GB"/>
              </w:rPr>
              <w:t>Protection, Shelter, CCCM clusters</w:t>
            </w:r>
          </w:p>
        </w:tc>
      </w:tr>
      <w:tr w:rsidR="0055732B" w:rsidRPr="003500BA" w14:paraId="52E63B29" w14:textId="77777777" w:rsidTr="244FBD1A">
        <w:trPr>
          <w:cnfStyle w:val="000000100000" w:firstRow="0" w:lastRow="0" w:firstColumn="0" w:lastColumn="0" w:oddVBand="0" w:evenVBand="0" w:oddHBand="1" w:evenHBand="0" w:firstRowFirstColumn="0" w:firstRowLastColumn="0" w:lastRowFirstColumn="0" w:lastRowLastColumn="0"/>
          <w:trHeight w:val="599"/>
        </w:trPr>
        <w:tc>
          <w:tcPr>
            <w:cnfStyle w:val="001000000000" w:firstRow="0" w:lastRow="0" w:firstColumn="1" w:lastColumn="0" w:oddVBand="0" w:evenVBand="0" w:oddHBand="0" w:evenHBand="0" w:firstRowFirstColumn="0" w:firstRowLastColumn="0" w:lastRowFirstColumn="0" w:lastRowLastColumn="0"/>
            <w:tcW w:w="2405" w:type="dxa"/>
            <w:vAlign w:val="center"/>
          </w:tcPr>
          <w:p w14:paraId="40E30BF2" w14:textId="4740B389" w:rsidR="0055732B" w:rsidRPr="003500BA" w:rsidDel="0055732B" w:rsidRDefault="7E3D059A" w:rsidP="3CF6BF1B">
            <w:pPr>
              <w:pStyle w:val="Paragraphe"/>
              <w:rPr>
                <w:rFonts w:asciiTheme="minorHAnsi" w:eastAsiaTheme="minorEastAsia" w:hAnsiTheme="minorHAnsi" w:cstheme="minorBidi"/>
                <w:lang w:val="en-GB"/>
              </w:rPr>
            </w:pPr>
            <w:r w:rsidRPr="3CF6BF1B">
              <w:rPr>
                <w:rFonts w:asciiTheme="minorHAnsi" w:eastAsiaTheme="minorEastAsia" w:hAnsiTheme="minorHAnsi" w:cstheme="minorBidi"/>
                <w:lang w:val="en-GB"/>
              </w:rPr>
              <w:t>Supervising data collection</w:t>
            </w:r>
          </w:p>
        </w:tc>
        <w:tc>
          <w:tcPr>
            <w:tcW w:w="1985" w:type="dxa"/>
            <w:vAlign w:val="center"/>
          </w:tcPr>
          <w:p w14:paraId="1D842600" w14:textId="0D36A11F" w:rsidR="7B4AB4D5" w:rsidRDefault="4D995A9E" w:rsidP="67AB034D">
            <w:pPr>
              <w:pStyle w:val="Paragraphe"/>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i/>
                <w:iCs/>
                <w:color w:val="585859"/>
                <w:lang w:val="en-GB"/>
              </w:rPr>
            </w:pPr>
            <w:r w:rsidRPr="67AB034D">
              <w:rPr>
                <w:rFonts w:asciiTheme="minorHAnsi" w:eastAsiaTheme="minorEastAsia" w:hAnsiTheme="minorHAnsi" w:cstheme="minorBidi"/>
                <w:i/>
                <w:iCs/>
                <w:color w:val="585859"/>
                <w:lang w:val="en-GB"/>
              </w:rPr>
              <w:t xml:space="preserve"> Assessment Team Leader</w:t>
            </w:r>
            <w:r w:rsidR="5C279CE6" w:rsidRPr="67AB034D">
              <w:rPr>
                <w:rFonts w:asciiTheme="minorHAnsi" w:eastAsiaTheme="minorEastAsia" w:hAnsiTheme="minorHAnsi" w:cstheme="minorBidi"/>
                <w:i/>
                <w:iCs/>
                <w:color w:val="585859"/>
                <w:lang w:val="en-GB"/>
              </w:rPr>
              <w:t xml:space="preserve">, </w:t>
            </w:r>
            <w:r w:rsidR="3E9E22D5" w:rsidRPr="67AB034D">
              <w:rPr>
                <w:rFonts w:asciiTheme="minorHAnsi" w:eastAsiaTheme="minorEastAsia" w:hAnsiTheme="minorHAnsi" w:cstheme="minorBidi"/>
                <w:i/>
                <w:iCs/>
                <w:color w:val="585859"/>
                <w:lang w:val="en-GB"/>
              </w:rPr>
              <w:t>Field Operations Manager</w:t>
            </w:r>
          </w:p>
          <w:p w14:paraId="18D846A7" w14:textId="54649EBC" w:rsidR="18B57ABC" w:rsidRDefault="18B57ABC" w:rsidP="3CF6BF1B">
            <w:pPr>
              <w:shd w:val="clear" w:color="auto" w:fill="FFFFFF" w:themeFill="background1"/>
              <w:spacing w:after="0"/>
              <w:jc w:val="left"/>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585859"/>
              </w:rPr>
            </w:pPr>
          </w:p>
        </w:tc>
        <w:tc>
          <w:tcPr>
            <w:tcW w:w="1425" w:type="dxa"/>
            <w:vAlign w:val="center"/>
          </w:tcPr>
          <w:p w14:paraId="128A0304" w14:textId="5E1261DA" w:rsidR="18B57ABC" w:rsidRDefault="378CB099" w:rsidP="3CF6BF1B">
            <w:pPr>
              <w:pStyle w:val="Paragraphe"/>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i/>
                <w:iCs/>
                <w:color w:val="585859"/>
                <w:lang w:val="en-GB"/>
              </w:rPr>
            </w:pPr>
            <w:r w:rsidRPr="3CF6BF1B">
              <w:rPr>
                <w:rFonts w:asciiTheme="minorHAnsi" w:eastAsiaTheme="minorEastAsia" w:hAnsiTheme="minorHAnsi" w:cstheme="minorBidi"/>
                <w:i/>
                <w:iCs/>
                <w:color w:val="585859"/>
                <w:lang w:val="en-GB"/>
              </w:rPr>
              <w:t xml:space="preserve"> Assessment Team Leader</w:t>
            </w:r>
          </w:p>
        </w:tc>
        <w:tc>
          <w:tcPr>
            <w:tcW w:w="1821" w:type="dxa"/>
            <w:vAlign w:val="center"/>
          </w:tcPr>
          <w:p w14:paraId="08B7E9BE" w14:textId="79D2AA77" w:rsidR="18B57ABC" w:rsidRDefault="378CB099" w:rsidP="3CF6BF1B">
            <w:pPr>
              <w:pStyle w:val="Paragraphe"/>
              <w:shd w:val="clear" w:color="auto" w:fill="FFFFFF" w:themeFill="background1"/>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585859"/>
              </w:rPr>
            </w:pPr>
            <w:r w:rsidRPr="3CF6BF1B">
              <w:rPr>
                <w:rFonts w:asciiTheme="minorHAnsi" w:eastAsiaTheme="minorEastAsia" w:hAnsiTheme="minorHAnsi" w:cstheme="minorBidi"/>
                <w:i/>
                <w:iCs/>
                <w:color w:val="585859"/>
                <w:lang w:val="en-GB"/>
              </w:rPr>
              <w:t xml:space="preserve">Senior Assessment Officer, </w:t>
            </w:r>
            <w:r w:rsidR="5C279CE6" w:rsidRPr="3CF6BF1B">
              <w:rPr>
                <w:rFonts w:asciiTheme="minorHAnsi" w:eastAsiaTheme="minorEastAsia" w:hAnsiTheme="minorHAnsi" w:cstheme="minorBidi"/>
                <w:i/>
                <w:iCs/>
                <w:color w:val="585859"/>
                <w:lang w:val="en-GB"/>
              </w:rPr>
              <w:t>Research Manager, HQ Research Department</w:t>
            </w:r>
          </w:p>
        </w:tc>
        <w:tc>
          <w:tcPr>
            <w:tcW w:w="2024" w:type="dxa"/>
            <w:vAlign w:val="center"/>
          </w:tcPr>
          <w:p w14:paraId="7B0CF8EF" w14:textId="756964BA" w:rsidR="18B57ABC" w:rsidRDefault="4402F973" w:rsidP="244FBD1A">
            <w:pPr>
              <w:pStyle w:val="Paragraphe"/>
              <w:shd w:val="clear" w:color="auto" w:fill="FFFFFF" w:themeFill="background1"/>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i/>
                <w:iCs/>
                <w:color w:val="585859"/>
                <w:lang w:val="en-GB"/>
              </w:rPr>
            </w:pPr>
            <w:r w:rsidRPr="244FBD1A">
              <w:rPr>
                <w:rFonts w:asciiTheme="minorHAnsi" w:eastAsiaTheme="minorEastAsia" w:hAnsiTheme="minorHAnsi" w:cstheme="minorBidi"/>
                <w:i/>
                <w:iCs/>
                <w:color w:val="585859"/>
                <w:lang w:val="en-GB"/>
              </w:rPr>
              <w:t>N/a</w:t>
            </w:r>
          </w:p>
        </w:tc>
      </w:tr>
      <w:tr w:rsidR="0055732B" w:rsidRPr="003500BA" w14:paraId="757EE258" w14:textId="77777777" w:rsidTr="244FBD1A">
        <w:trPr>
          <w:trHeight w:val="599"/>
        </w:trPr>
        <w:tc>
          <w:tcPr>
            <w:cnfStyle w:val="001000000000" w:firstRow="0" w:lastRow="0" w:firstColumn="1" w:lastColumn="0" w:oddVBand="0" w:evenVBand="0" w:oddHBand="0" w:evenHBand="0" w:firstRowFirstColumn="0" w:firstRowLastColumn="0" w:lastRowFirstColumn="0" w:lastRowLastColumn="0"/>
            <w:tcW w:w="2405" w:type="dxa"/>
            <w:vAlign w:val="center"/>
          </w:tcPr>
          <w:p w14:paraId="492BC81D" w14:textId="224697E2" w:rsidR="0055732B" w:rsidRPr="003500BA" w:rsidRDefault="210A12DC" w:rsidP="3CF6BF1B">
            <w:pPr>
              <w:pStyle w:val="Paragraphe"/>
              <w:rPr>
                <w:rFonts w:asciiTheme="minorHAnsi" w:eastAsiaTheme="minorEastAsia" w:hAnsiTheme="minorHAnsi" w:cstheme="minorBidi"/>
                <w:lang w:val="en-GB"/>
              </w:rPr>
            </w:pPr>
            <w:r w:rsidRPr="3CF6BF1B">
              <w:rPr>
                <w:rFonts w:asciiTheme="minorHAnsi" w:eastAsiaTheme="minorEastAsia" w:hAnsiTheme="minorHAnsi" w:cstheme="minorBidi"/>
                <w:lang w:val="en-GB"/>
              </w:rPr>
              <w:t>Data processing (checking, cleaning)</w:t>
            </w:r>
          </w:p>
        </w:tc>
        <w:tc>
          <w:tcPr>
            <w:tcW w:w="1985" w:type="dxa"/>
            <w:vAlign w:val="center"/>
          </w:tcPr>
          <w:p w14:paraId="63F40FB6" w14:textId="5F849ABD" w:rsidR="18B57ABC" w:rsidRDefault="3D9D062D" w:rsidP="3CF6BF1B">
            <w:pPr>
              <w:pStyle w:val="Paragraphe"/>
              <w:shd w:val="clear" w:color="auto" w:fill="FFFFFF" w:themeFill="background1"/>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585859"/>
              </w:rPr>
            </w:pPr>
            <w:r w:rsidRPr="3CF6BF1B">
              <w:rPr>
                <w:rFonts w:asciiTheme="minorHAnsi" w:eastAsiaTheme="minorEastAsia" w:hAnsiTheme="minorHAnsi" w:cstheme="minorBidi"/>
                <w:i/>
                <w:iCs/>
                <w:color w:val="585859"/>
                <w:lang w:val="en-GB"/>
              </w:rPr>
              <w:t>Assessment Officer</w:t>
            </w:r>
          </w:p>
        </w:tc>
        <w:tc>
          <w:tcPr>
            <w:tcW w:w="1425" w:type="dxa"/>
            <w:vAlign w:val="center"/>
          </w:tcPr>
          <w:p w14:paraId="66CAFEAA" w14:textId="57F6CA8C" w:rsidR="18B57ABC" w:rsidRDefault="3D9D062D" w:rsidP="3CF6BF1B">
            <w:pPr>
              <w:pStyle w:val="Paragraphe"/>
              <w:shd w:val="clear" w:color="auto" w:fill="FFFFFF" w:themeFill="background1"/>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585859"/>
              </w:rPr>
            </w:pPr>
            <w:r w:rsidRPr="3CF6BF1B">
              <w:rPr>
                <w:rFonts w:asciiTheme="minorHAnsi" w:eastAsiaTheme="minorEastAsia" w:hAnsiTheme="minorHAnsi" w:cstheme="minorBidi"/>
                <w:i/>
                <w:iCs/>
                <w:color w:val="585859"/>
                <w:lang w:val="en-GB"/>
              </w:rPr>
              <w:t>Senior Assessment Officer</w:t>
            </w:r>
          </w:p>
        </w:tc>
        <w:tc>
          <w:tcPr>
            <w:tcW w:w="1821" w:type="dxa"/>
            <w:vAlign w:val="center"/>
          </w:tcPr>
          <w:p w14:paraId="443E719B" w14:textId="5741C01F" w:rsidR="18B57ABC" w:rsidRDefault="3D9D062D" w:rsidP="3CF6BF1B">
            <w:pPr>
              <w:pStyle w:val="Paragraphe"/>
              <w:shd w:val="clear" w:color="auto" w:fill="FFFFFF" w:themeFill="background1"/>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585859"/>
              </w:rPr>
            </w:pPr>
            <w:r w:rsidRPr="3CF6BF1B">
              <w:rPr>
                <w:rFonts w:asciiTheme="minorHAnsi" w:eastAsiaTheme="minorEastAsia" w:hAnsiTheme="minorHAnsi" w:cstheme="minorBidi"/>
                <w:i/>
                <w:iCs/>
                <w:color w:val="585859"/>
                <w:lang w:val="en-GB"/>
              </w:rPr>
              <w:t>Research Manager, HQ Research Department</w:t>
            </w:r>
          </w:p>
        </w:tc>
        <w:tc>
          <w:tcPr>
            <w:tcW w:w="2024" w:type="dxa"/>
            <w:vAlign w:val="center"/>
          </w:tcPr>
          <w:p w14:paraId="3721E748" w14:textId="23800FA4" w:rsidR="18B57ABC" w:rsidRDefault="77CCBB67" w:rsidP="244FBD1A">
            <w:pPr>
              <w:pStyle w:val="Paragraphe"/>
              <w:shd w:val="clear" w:color="auto" w:fill="FFFFFF" w:themeFill="background1"/>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i/>
                <w:iCs/>
                <w:color w:val="585859"/>
                <w:lang w:val="en-GB"/>
              </w:rPr>
            </w:pPr>
            <w:r w:rsidRPr="244FBD1A">
              <w:rPr>
                <w:rFonts w:asciiTheme="minorHAnsi" w:eastAsiaTheme="minorEastAsia" w:hAnsiTheme="minorHAnsi" w:cstheme="minorBidi"/>
                <w:i/>
                <w:iCs/>
                <w:color w:val="585859"/>
                <w:lang w:val="en-GB"/>
              </w:rPr>
              <w:t>N/a</w:t>
            </w:r>
          </w:p>
        </w:tc>
      </w:tr>
      <w:tr w:rsidR="0055732B" w:rsidRPr="003500BA" w14:paraId="1272E30A" w14:textId="77777777" w:rsidTr="244FBD1A">
        <w:trPr>
          <w:cnfStyle w:val="000000100000" w:firstRow="0" w:lastRow="0" w:firstColumn="0" w:lastColumn="0" w:oddVBand="0" w:evenVBand="0" w:oddHBand="1" w:evenHBand="0" w:firstRowFirstColumn="0" w:firstRowLastColumn="0" w:lastRowFirstColumn="0" w:lastRowLastColumn="0"/>
          <w:trHeight w:val="599"/>
        </w:trPr>
        <w:tc>
          <w:tcPr>
            <w:cnfStyle w:val="001000000000" w:firstRow="0" w:lastRow="0" w:firstColumn="1" w:lastColumn="0" w:oddVBand="0" w:evenVBand="0" w:oddHBand="0" w:evenHBand="0" w:firstRowFirstColumn="0" w:firstRowLastColumn="0" w:lastRowFirstColumn="0" w:lastRowLastColumn="0"/>
            <w:tcW w:w="2405" w:type="dxa"/>
            <w:vAlign w:val="center"/>
          </w:tcPr>
          <w:p w14:paraId="6AB0A17D" w14:textId="700C44E7" w:rsidR="0055732B" w:rsidRPr="003500BA" w:rsidRDefault="210A12DC" w:rsidP="3CF6BF1B">
            <w:pPr>
              <w:pStyle w:val="Paragraphe"/>
              <w:rPr>
                <w:rFonts w:asciiTheme="minorHAnsi" w:eastAsiaTheme="minorEastAsia" w:hAnsiTheme="minorHAnsi" w:cstheme="minorBidi"/>
                <w:lang w:val="en-GB"/>
              </w:rPr>
            </w:pPr>
            <w:r w:rsidRPr="3CF6BF1B">
              <w:rPr>
                <w:rFonts w:asciiTheme="minorHAnsi" w:eastAsiaTheme="minorEastAsia" w:hAnsiTheme="minorHAnsi" w:cstheme="minorBidi"/>
                <w:lang w:val="en-GB"/>
              </w:rPr>
              <w:t>Data analysis</w:t>
            </w:r>
          </w:p>
        </w:tc>
        <w:tc>
          <w:tcPr>
            <w:tcW w:w="1985" w:type="dxa"/>
            <w:vAlign w:val="center"/>
          </w:tcPr>
          <w:p w14:paraId="788D9F54" w14:textId="77A08D42" w:rsidR="18B57ABC" w:rsidRDefault="3D9D062D" w:rsidP="3CF6BF1B">
            <w:pPr>
              <w:pStyle w:val="Paragraphe"/>
              <w:shd w:val="clear" w:color="auto" w:fill="FFFFFF" w:themeFill="background1"/>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585859"/>
              </w:rPr>
            </w:pPr>
            <w:r w:rsidRPr="3CF6BF1B">
              <w:rPr>
                <w:rFonts w:asciiTheme="minorHAnsi" w:eastAsiaTheme="minorEastAsia" w:hAnsiTheme="minorHAnsi" w:cstheme="minorBidi"/>
                <w:i/>
                <w:iCs/>
                <w:color w:val="585859"/>
                <w:lang w:val="en-GB"/>
              </w:rPr>
              <w:t>Assessment Officer, Senior Assessment Officer</w:t>
            </w:r>
          </w:p>
        </w:tc>
        <w:tc>
          <w:tcPr>
            <w:tcW w:w="1425" w:type="dxa"/>
            <w:vAlign w:val="center"/>
          </w:tcPr>
          <w:p w14:paraId="3477EEC9" w14:textId="6585FD54" w:rsidR="18B57ABC" w:rsidRDefault="3D9D062D" w:rsidP="3CF6BF1B">
            <w:pPr>
              <w:pStyle w:val="Paragraphe"/>
              <w:shd w:val="clear" w:color="auto" w:fill="FFFFFF" w:themeFill="background1"/>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585859"/>
              </w:rPr>
            </w:pPr>
            <w:r w:rsidRPr="3CF6BF1B">
              <w:rPr>
                <w:rFonts w:asciiTheme="minorHAnsi" w:eastAsiaTheme="minorEastAsia" w:hAnsiTheme="minorHAnsi" w:cstheme="minorBidi"/>
                <w:i/>
                <w:iCs/>
                <w:color w:val="585859"/>
                <w:lang w:val="en-GB"/>
              </w:rPr>
              <w:t>Research Manager</w:t>
            </w:r>
          </w:p>
        </w:tc>
        <w:tc>
          <w:tcPr>
            <w:tcW w:w="1821" w:type="dxa"/>
            <w:vAlign w:val="center"/>
          </w:tcPr>
          <w:p w14:paraId="77232E0F" w14:textId="6E176EA4" w:rsidR="18B57ABC" w:rsidRDefault="3D9D062D" w:rsidP="3CF6BF1B">
            <w:pPr>
              <w:pStyle w:val="Paragraphe"/>
              <w:shd w:val="clear" w:color="auto" w:fill="FFFFFF" w:themeFill="background1"/>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585859"/>
              </w:rPr>
            </w:pPr>
            <w:r w:rsidRPr="3CF6BF1B">
              <w:rPr>
                <w:rFonts w:asciiTheme="minorHAnsi" w:eastAsiaTheme="minorEastAsia" w:hAnsiTheme="minorHAnsi" w:cstheme="minorBidi"/>
                <w:i/>
                <w:iCs/>
                <w:color w:val="585859"/>
                <w:lang w:val="en-GB"/>
              </w:rPr>
              <w:t>HQ Research Department</w:t>
            </w:r>
          </w:p>
        </w:tc>
        <w:tc>
          <w:tcPr>
            <w:tcW w:w="2024" w:type="dxa"/>
            <w:vAlign w:val="center"/>
          </w:tcPr>
          <w:p w14:paraId="35629B71" w14:textId="2D3FC658" w:rsidR="18B57ABC" w:rsidRDefault="5FE295FF" w:rsidP="244FBD1A">
            <w:pPr>
              <w:pStyle w:val="Paragraphe"/>
              <w:shd w:val="clear" w:color="auto" w:fill="FFFFFF" w:themeFill="background1"/>
              <w:cnfStyle w:val="000000100000" w:firstRow="0" w:lastRow="0" w:firstColumn="0" w:lastColumn="0" w:oddVBand="0" w:evenVBand="0" w:oddHBand="1" w:evenHBand="0" w:firstRowFirstColumn="0" w:firstRowLastColumn="0" w:lastRowFirstColumn="0" w:lastRowLastColumn="0"/>
              <w:rPr>
                <w:lang w:val="en-GB"/>
              </w:rPr>
            </w:pPr>
            <w:r w:rsidRPr="244FBD1A">
              <w:rPr>
                <w:rFonts w:eastAsia="Arial Narrow" w:cs="Arial Narrow"/>
                <w:i/>
                <w:iCs/>
                <w:color w:val="585859"/>
                <w:lang w:val="en-GB"/>
              </w:rPr>
              <w:t>Protection, Shelter, CCCM clusters</w:t>
            </w:r>
          </w:p>
        </w:tc>
      </w:tr>
      <w:tr w:rsidR="0055732B" w:rsidRPr="003500BA" w14:paraId="7D9B2852" w14:textId="77777777" w:rsidTr="244FBD1A">
        <w:trPr>
          <w:trHeight w:val="599"/>
        </w:trPr>
        <w:tc>
          <w:tcPr>
            <w:cnfStyle w:val="001000000000" w:firstRow="0" w:lastRow="0" w:firstColumn="1" w:lastColumn="0" w:oddVBand="0" w:evenVBand="0" w:oddHBand="0" w:evenHBand="0" w:firstRowFirstColumn="0" w:firstRowLastColumn="0" w:lastRowFirstColumn="0" w:lastRowLastColumn="0"/>
            <w:tcW w:w="2405" w:type="dxa"/>
            <w:vAlign w:val="center"/>
          </w:tcPr>
          <w:p w14:paraId="69F80BEC" w14:textId="3CA98A1E" w:rsidR="0055732B" w:rsidRPr="003500BA" w:rsidRDefault="210A12DC" w:rsidP="3CF6BF1B">
            <w:pPr>
              <w:pStyle w:val="Paragraphe"/>
              <w:rPr>
                <w:rFonts w:asciiTheme="minorHAnsi" w:eastAsiaTheme="minorEastAsia" w:hAnsiTheme="minorHAnsi" w:cstheme="minorBidi"/>
                <w:lang w:val="en-GB"/>
              </w:rPr>
            </w:pPr>
            <w:r w:rsidRPr="3CF6BF1B">
              <w:rPr>
                <w:rFonts w:asciiTheme="minorHAnsi" w:eastAsiaTheme="minorEastAsia" w:hAnsiTheme="minorHAnsi" w:cstheme="minorBidi"/>
                <w:lang w:val="en-GB"/>
              </w:rPr>
              <w:t>Output production</w:t>
            </w:r>
          </w:p>
        </w:tc>
        <w:tc>
          <w:tcPr>
            <w:tcW w:w="1985" w:type="dxa"/>
            <w:vAlign w:val="center"/>
          </w:tcPr>
          <w:p w14:paraId="53FAB545" w14:textId="7337E422" w:rsidR="18B57ABC" w:rsidRDefault="3D9D062D" w:rsidP="3CF6BF1B">
            <w:pPr>
              <w:pStyle w:val="Paragraphe"/>
              <w:shd w:val="clear" w:color="auto" w:fill="FFFFFF" w:themeFill="background1"/>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585859"/>
              </w:rPr>
            </w:pPr>
            <w:r w:rsidRPr="3CF6BF1B">
              <w:rPr>
                <w:rFonts w:asciiTheme="minorHAnsi" w:eastAsiaTheme="minorEastAsia" w:hAnsiTheme="minorHAnsi" w:cstheme="minorBidi"/>
                <w:i/>
                <w:iCs/>
                <w:color w:val="585859"/>
                <w:lang w:val="en-GB"/>
              </w:rPr>
              <w:t>Assessment Officer, Senior Assessment Officer</w:t>
            </w:r>
          </w:p>
        </w:tc>
        <w:tc>
          <w:tcPr>
            <w:tcW w:w="1425" w:type="dxa"/>
            <w:vAlign w:val="center"/>
          </w:tcPr>
          <w:p w14:paraId="74E2126A" w14:textId="5C01BA50" w:rsidR="18B57ABC" w:rsidRDefault="3D9D062D" w:rsidP="3CF6BF1B">
            <w:pPr>
              <w:pStyle w:val="Paragraphe"/>
              <w:shd w:val="clear" w:color="auto" w:fill="FFFFFF" w:themeFill="background1"/>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585859"/>
              </w:rPr>
            </w:pPr>
            <w:r w:rsidRPr="3CF6BF1B">
              <w:rPr>
                <w:rFonts w:asciiTheme="minorHAnsi" w:eastAsiaTheme="minorEastAsia" w:hAnsiTheme="minorHAnsi" w:cstheme="minorBidi"/>
                <w:i/>
                <w:iCs/>
                <w:color w:val="585859"/>
                <w:lang w:val="en-GB"/>
              </w:rPr>
              <w:t>Research Manager</w:t>
            </w:r>
          </w:p>
        </w:tc>
        <w:tc>
          <w:tcPr>
            <w:tcW w:w="1821" w:type="dxa"/>
            <w:vAlign w:val="center"/>
          </w:tcPr>
          <w:p w14:paraId="1649D26A" w14:textId="7F3341AB" w:rsidR="18B57ABC" w:rsidRDefault="3D9D062D" w:rsidP="3CF6BF1B">
            <w:pPr>
              <w:pStyle w:val="Paragraphe"/>
              <w:shd w:val="clear" w:color="auto" w:fill="FFFFFF" w:themeFill="background1"/>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585859"/>
              </w:rPr>
            </w:pPr>
            <w:r w:rsidRPr="3CF6BF1B">
              <w:rPr>
                <w:rFonts w:asciiTheme="minorHAnsi" w:eastAsiaTheme="minorEastAsia" w:hAnsiTheme="minorHAnsi" w:cstheme="minorBidi"/>
                <w:i/>
                <w:iCs/>
                <w:color w:val="585859"/>
                <w:lang w:val="en-GB"/>
              </w:rPr>
              <w:t>HQ Research Department</w:t>
            </w:r>
          </w:p>
        </w:tc>
        <w:tc>
          <w:tcPr>
            <w:tcW w:w="2024" w:type="dxa"/>
            <w:vAlign w:val="center"/>
          </w:tcPr>
          <w:p w14:paraId="20EB2704" w14:textId="37EB1490" w:rsidR="18B57ABC" w:rsidRDefault="43D00877" w:rsidP="244FBD1A">
            <w:pPr>
              <w:pStyle w:val="Paragraphe"/>
              <w:shd w:val="clear" w:color="auto" w:fill="FFFFFF" w:themeFill="background1"/>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i/>
                <w:iCs/>
                <w:color w:val="585859"/>
                <w:lang w:val="en-GB"/>
              </w:rPr>
            </w:pPr>
            <w:r w:rsidRPr="244FBD1A">
              <w:rPr>
                <w:rFonts w:asciiTheme="minorHAnsi" w:eastAsiaTheme="minorEastAsia" w:hAnsiTheme="minorHAnsi" w:cstheme="minorBidi"/>
                <w:i/>
                <w:iCs/>
                <w:color w:val="585859"/>
                <w:lang w:val="en-GB"/>
              </w:rPr>
              <w:t>Protection, Shelter, CCCM, WASH clusters</w:t>
            </w:r>
          </w:p>
        </w:tc>
      </w:tr>
      <w:tr w:rsidR="0055732B" w:rsidRPr="003500BA" w14:paraId="64E8620D" w14:textId="510B6EB9" w:rsidTr="244FBD1A">
        <w:trPr>
          <w:cnfStyle w:val="000000100000" w:firstRow="0" w:lastRow="0" w:firstColumn="0" w:lastColumn="0" w:oddVBand="0" w:evenVBand="0" w:oddHBand="1" w:evenHBand="0" w:firstRowFirstColumn="0" w:firstRowLastColumn="0" w:lastRowFirstColumn="0" w:lastRowLastColumn="0"/>
          <w:trHeight w:val="599"/>
        </w:trPr>
        <w:tc>
          <w:tcPr>
            <w:cnfStyle w:val="001000000000" w:firstRow="0" w:lastRow="0" w:firstColumn="1" w:lastColumn="0" w:oddVBand="0" w:evenVBand="0" w:oddHBand="0" w:evenHBand="0" w:firstRowFirstColumn="0" w:firstRowLastColumn="0" w:lastRowFirstColumn="0" w:lastRowLastColumn="0"/>
            <w:tcW w:w="2405" w:type="dxa"/>
            <w:vAlign w:val="center"/>
          </w:tcPr>
          <w:p w14:paraId="613A574A" w14:textId="6E4B614D" w:rsidR="0055732B" w:rsidRPr="003500BA" w:rsidRDefault="210A12DC" w:rsidP="3CF6BF1B">
            <w:pPr>
              <w:pStyle w:val="Paragraphe"/>
              <w:rPr>
                <w:rFonts w:asciiTheme="minorHAnsi" w:eastAsiaTheme="minorEastAsia" w:hAnsiTheme="minorHAnsi" w:cstheme="minorBidi"/>
                <w:b/>
                <w:bCs/>
                <w:lang w:val="en-GB"/>
              </w:rPr>
            </w:pPr>
            <w:r w:rsidRPr="3CF6BF1B">
              <w:rPr>
                <w:rFonts w:asciiTheme="minorHAnsi" w:eastAsiaTheme="minorEastAsia" w:hAnsiTheme="minorHAnsi" w:cstheme="minorBidi"/>
                <w:lang w:val="en-GB"/>
              </w:rPr>
              <w:t>Dissemination</w:t>
            </w:r>
          </w:p>
        </w:tc>
        <w:tc>
          <w:tcPr>
            <w:tcW w:w="1985" w:type="dxa"/>
            <w:shd w:val="clear" w:color="auto" w:fill="auto"/>
            <w:vAlign w:val="center"/>
          </w:tcPr>
          <w:p w14:paraId="24FC2D97" w14:textId="39F946E8" w:rsidR="18B57ABC" w:rsidRDefault="3D9D062D" w:rsidP="3CF6BF1B">
            <w:pPr>
              <w:pStyle w:val="Paragraphe"/>
              <w:shd w:val="clear" w:color="auto" w:fill="FFFFFF" w:themeFill="background1"/>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585859"/>
              </w:rPr>
            </w:pPr>
            <w:r w:rsidRPr="3CF6BF1B">
              <w:rPr>
                <w:rFonts w:asciiTheme="minorHAnsi" w:eastAsiaTheme="minorEastAsia" w:hAnsiTheme="minorHAnsi" w:cstheme="minorBidi"/>
                <w:i/>
                <w:iCs/>
                <w:color w:val="585859"/>
                <w:lang w:val="en-GB"/>
              </w:rPr>
              <w:t>Assessment Officer, Senior Assessment Officer</w:t>
            </w:r>
          </w:p>
        </w:tc>
        <w:tc>
          <w:tcPr>
            <w:tcW w:w="1425" w:type="dxa"/>
            <w:shd w:val="clear" w:color="auto" w:fill="auto"/>
            <w:vAlign w:val="center"/>
          </w:tcPr>
          <w:p w14:paraId="30A25785" w14:textId="1043282A" w:rsidR="18B57ABC" w:rsidRDefault="3D9D062D" w:rsidP="3CF6BF1B">
            <w:pPr>
              <w:pStyle w:val="Paragraphe"/>
              <w:shd w:val="clear" w:color="auto" w:fill="FFFFFF" w:themeFill="background1"/>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585859"/>
              </w:rPr>
            </w:pPr>
            <w:r w:rsidRPr="3CF6BF1B">
              <w:rPr>
                <w:rFonts w:asciiTheme="minorHAnsi" w:eastAsiaTheme="minorEastAsia" w:hAnsiTheme="minorHAnsi" w:cstheme="minorBidi"/>
                <w:i/>
                <w:iCs/>
                <w:color w:val="585859"/>
                <w:lang w:val="en-GB"/>
              </w:rPr>
              <w:t>Research Manager</w:t>
            </w:r>
          </w:p>
        </w:tc>
        <w:tc>
          <w:tcPr>
            <w:tcW w:w="1821" w:type="dxa"/>
            <w:shd w:val="clear" w:color="auto" w:fill="auto"/>
            <w:vAlign w:val="center"/>
          </w:tcPr>
          <w:p w14:paraId="6F6F0844" w14:textId="22135DCF" w:rsidR="18B57ABC" w:rsidRDefault="3D9D062D" w:rsidP="3CF6BF1B">
            <w:pPr>
              <w:pStyle w:val="Paragraphe"/>
              <w:shd w:val="clear" w:color="auto" w:fill="FFFFFF" w:themeFill="background1"/>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585859"/>
              </w:rPr>
            </w:pPr>
            <w:r w:rsidRPr="3CF6BF1B">
              <w:rPr>
                <w:rFonts w:asciiTheme="minorHAnsi" w:eastAsiaTheme="minorEastAsia" w:hAnsiTheme="minorHAnsi" w:cstheme="minorBidi"/>
                <w:i/>
                <w:iCs/>
                <w:color w:val="585859"/>
                <w:lang w:val="en-GB"/>
              </w:rPr>
              <w:t>HQ Communication Department</w:t>
            </w:r>
          </w:p>
        </w:tc>
        <w:tc>
          <w:tcPr>
            <w:tcW w:w="2024" w:type="dxa"/>
            <w:shd w:val="clear" w:color="auto" w:fill="auto"/>
            <w:vAlign w:val="center"/>
          </w:tcPr>
          <w:p w14:paraId="32AAC04F" w14:textId="6B6C2FA6" w:rsidR="18B57ABC" w:rsidRDefault="2E0FF368" w:rsidP="244FBD1A">
            <w:pPr>
              <w:pStyle w:val="Paragraphe"/>
              <w:shd w:val="clear" w:color="auto" w:fill="FFFFFF" w:themeFill="background1"/>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i/>
                <w:iCs/>
                <w:color w:val="585859"/>
                <w:lang w:val="en-GB"/>
              </w:rPr>
            </w:pPr>
            <w:r w:rsidRPr="244FBD1A">
              <w:rPr>
                <w:rFonts w:asciiTheme="minorHAnsi" w:eastAsiaTheme="minorEastAsia" w:hAnsiTheme="minorHAnsi" w:cstheme="minorBidi"/>
                <w:i/>
                <w:iCs/>
                <w:color w:val="585859"/>
                <w:lang w:val="en-GB"/>
              </w:rPr>
              <w:t>Protection, Shelter, CCCM, WASH clusters</w:t>
            </w:r>
          </w:p>
        </w:tc>
      </w:tr>
      <w:tr w:rsidR="0055732B" w:rsidRPr="003500BA" w14:paraId="756E88FE" w14:textId="77777777" w:rsidTr="244FBD1A">
        <w:trPr>
          <w:trHeight w:val="599"/>
        </w:trPr>
        <w:tc>
          <w:tcPr>
            <w:cnfStyle w:val="001000000000" w:firstRow="0" w:lastRow="0" w:firstColumn="1" w:lastColumn="0" w:oddVBand="0" w:evenVBand="0" w:oddHBand="0" w:evenHBand="0" w:firstRowFirstColumn="0" w:firstRowLastColumn="0" w:lastRowFirstColumn="0" w:lastRowLastColumn="0"/>
            <w:tcW w:w="2405" w:type="dxa"/>
            <w:vAlign w:val="center"/>
          </w:tcPr>
          <w:p w14:paraId="0FAD993B" w14:textId="2F06BAD4" w:rsidR="0055732B" w:rsidRPr="003500BA" w:rsidRDefault="210A12DC" w:rsidP="3CF6BF1B">
            <w:pPr>
              <w:pStyle w:val="Paragraphe"/>
              <w:rPr>
                <w:rFonts w:asciiTheme="minorHAnsi" w:eastAsiaTheme="minorEastAsia" w:hAnsiTheme="minorHAnsi" w:cstheme="minorBidi"/>
                <w:lang w:val="en-GB"/>
              </w:rPr>
            </w:pPr>
            <w:r w:rsidRPr="3CF6BF1B">
              <w:rPr>
                <w:rFonts w:asciiTheme="minorHAnsi" w:eastAsiaTheme="minorEastAsia" w:hAnsiTheme="minorHAnsi" w:cstheme="minorBidi"/>
                <w:lang w:val="en-GB"/>
              </w:rPr>
              <w:t>Monitoring &amp; Evaluation</w:t>
            </w:r>
          </w:p>
        </w:tc>
        <w:tc>
          <w:tcPr>
            <w:tcW w:w="1985" w:type="dxa"/>
            <w:vAlign w:val="center"/>
          </w:tcPr>
          <w:p w14:paraId="4974BA8A" w14:textId="73AB7D96" w:rsidR="18B57ABC" w:rsidRDefault="3D9D062D" w:rsidP="3CF6BF1B">
            <w:pPr>
              <w:pStyle w:val="Paragraphe"/>
              <w:shd w:val="clear" w:color="auto" w:fill="FFFFFF" w:themeFill="background1"/>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585859"/>
              </w:rPr>
            </w:pPr>
            <w:r w:rsidRPr="3CF6BF1B">
              <w:rPr>
                <w:rFonts w:asciiTheme="minorHAnsi" w:eastAsiaTheme="minorEastAsia" w:hAnsiTheme="minorHAnsi" w:cstheme="minorBidi"/>
                <w:i/>
                <w:iCs/>
                <w:color w:val="585859"/>
                <w:lang w:val="en-GB"/>
              </w:rPr>
              <w:t>Senior Assessment Officer</w:t>
            </w:r>
          </w:p>
        </w:tc>
        <w:tc>
          <w:tcPr>
            <w:tcW w:w="1425" w:type="dxa"/>
            <w:vAlign w:val="center"/>
          </w:tcPr>
          <w:p w14:paraId="32809631" w14:textId="50F37930" w:rsidR="18B57ABC" w:rsidRDefault="3D9D062D" w:rsidP="3CF6BF1B">
            <w:pPr>
              <w:pStyle w:val="Paragraphe"/>
              <w:shd w:val="clear" w:color="auto" w:fill="FFFFFF" w:themeFill="background1"/>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585859"/>
              </w:rPr>
            </w:pPr>
            <w:r w:rsidRPr="3CF6BF1B">
              <w:rPr>
                <w:rFonts w:asciiTheme="minorHAnsi" w:eastAsiaTheme="minorEastAsia" w:hAnsiTheme="minorHAnsi" w:cstheme="minorBidi"/>
                <w:i/>
                <w:iCs/>
                <w:color w:val="585859"/>
                <w:lang w:val="en-GB"/>
              </w:rPr>
              <w:t>Research Manager</w:t>
            </w:r>
          </w:p>
        </w:tc>
        <w:tc>
          <w:tcPr>
            <w:tcW w:w="1821" w:type="dxa"/>
            <w:vAlign w:val="center"/>
          </w:tcPr>
          <w:p w14:paraId="1092E924" w14:textId="59DE7208" w:rsidR="18B57ABC" w:rsidRDefault="3D9D062D" w:rsidP="67AB034D">
            <w:pPr>
              <w:pStyle w:val="Paragraphe"/>
              <w:shd w:val="clear" w:color="auto" w:fill="FFFFFF" w:themeFill="background1"/>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i/>
                <w:iCs/>
                <w:color w:val="585859"/>
                <w:lang w:val="en-GB"/>
              </w:rPr>
            </w:pPr>
            <w:r w:rsidRPr="67AB034D">
              <w:rPr>
                <w:rFonts w:asciiTheme="minorHAnsi" w:eastAsiaTheme="minorEastAsia" w:hAnsiTheme="minorHAnsi" w:cstheme="minorBidi"/>
                <w:i/>
                <w:iCs/>
                <w:color w:val="585859"/>
                <w:lang w:val="en-GB"/>
              </w:rPr>
              <w:t xml:space="preserve">HQ </w:t>
            </w:r>
            <w:r w:rsidR="40FE5ADC" w:rsidRPr="67AB034D">
              <w:rPr>
                <w:rFonts w:asciiTheme="minorHAnsi" w:eastAsiaTheme="minorEastAsia" w:hAnsiTheme="minorHAnsi" w:cstheme="minorBidi"/>
                <w:i/>
                <w:iCs/>
                <w:color w:val="585859"/>
                <w:lang w:val="en-GB"/>
              </w:rPr>
              <w:t>Research Department (MEAL Unit)</w:t>
            </w:r>
          </w:p>
        </w:tc>
        <w:tc>
          <w:tcPr>
            <w:tcW w:w="2024" w:type="dxa"/>
            <w:vAlign w:val="center"/>
          </w:tcPr>
          <w:p w14:paraId="3B2EB967" w14:textId="489E5A32" w:rsidR="18B57ABC" w:rsidRDefault="2AAF7E13" w:rsidP="244FBD1A">
            <w:pPr>
              <w:pStyle w:val="Paragraphe"/>
              <w:shd w:val="clear" w:color="auto" w:fill="FFFFFF" w:themeFill="background1"/>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i/>
                <w:iCs/>
                <w:color w:val="585859"/>
                <w:lang w:val="en-GB"/>
              </w:rPr>
            </w:pPr>
            <w:r w:rsidRPr="244FBD1A">
              <w:rPr>
                <w:rFonts w:asciiTheme="minorHAnsi" w:eastAsiaTheme="minorEastAsia" w:hAnsiTheme="minorHAnsi" w:cstheme="minorBidi"/>
                <w:i/>
                <w:iCs/>
                <w:color w:val="585859"/>
                <w:lang w:val="en-GB"/>
              </w:rPr>
              <w:t>N/a</w:t>
            </w:r>
          </w:p>
        </w:tc>
      </w:tr>
      <w:tr w:rsidR="0055732B" w:rsidRPr="003500BA" w14:paraId="24F522D2" w14:textId="77777777" w:rsidTr="244FBD1A">
        <w:trPr>
          <w:cnfStyle w:val="000000100000" w:firstRow="0" w:lastRow="0" w:firstColumn="0" w:lastColumn="0" w:oddVBand="0" w:evenVBand="0" w:oddHBand="1" w:evenHBand="0" w:firstRowFirstColumn="0" w:firstRowLastColumn="0" w:lastRowFirstColumn="0" w:lastRowLastColumn="0"/>
          <w:trHeight w:val="599"/>
        </w:trPr>
        <w:tc>
          <w:tcPr>
            <w:cnfStyle w:val="001000000000" w:firstRow="0" w:lastRow="0" w:firstColumn="1" w:lastColumn="0" w:oddVBand="0" w:evenVBand="0" w:oddHBand="0" w:evenHBand="0" w:firstRowFirstColumn="0" w:firstRowLastColumn="0" w:lastRowFirstColumn="0" w:lastRowLastColumn="0"/>
            <w:tcW w:w="2405" w:type="dxa"/>
            <w:vAlign w:val="center"/>
          </w:tcPr>
          <w:p w14:paraId="27F617B6" w14:textId="303A211F" w:rsidR="0055732B" w:rsidRPr="003500BA" w:rsidRDefault="210A12DC" w:rsidP="3CF6BF1B">
            <w:pPr>
              <w:pStyle w:val="Paragraphe"/>
              <w:rPr>
                <w:rFonts w:asciiTheme="minorHAnsi" w:eastAsiaTheme="minorEastAsia" w:hAnsiTheme="minorHAnsi" w:cstheme="minorBidi"/>
                <w:lang w:val="en-GB"/>
              </w:rPr>
            </w:pPr>
            <w:r w:rsidRPr="3CF6BF1B">
              <w:rPr>
                <w:rFonts w:asciiTheme="minorHAnsi" w:eastAsiaTheme="minorEastAsia" w:hAnsiTheme="minorHAnsi" w:cstheme="minorBidi"/>
                <w:lang w:val="en-GB"/>
              </w:rPr>
              <w:t>Lessons learned</w:t>
            </w:r>
          </w:p>
        </w:tc>
        <w:tc>
          <w:tcPr>
            <w:tcW w:w="1985" w:type="dxa"/>
            <w:shd w:val="clear" w:color="auto" w:fill="auto"/>
            <w:vAlign w:val="center"/>
          </w:tcPr>
          <w:p w14:paraId="733CB1AA" w14:textId="1618092F" w:rsidR="18B57ABC" w:rsidRDefault="3D9D062D" w:rsidP="3CF6BF1B">
            <w:pPr>
              <w:pStyle w:val="Paragraphe"/>
              <w:shd w:val="clear" w:color="auto" w:fill="FFFFFF" w:themeFill="background1"/>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585859"/>
              </w:rPr>
            </w:pPr>
            <w:r w:rsidRPr="3CF6BF1B">
              <w:rPr>
                <w:rFonts w:asciiTheme="minorHAnsi" w:eastAsiaTheme="minorEastAsia" w:hAnsiTheme="minorHAnsi" w:cstheme="minorBidi"/>
                <w:i/>
                <w:iCs/>
                <w:color w:val="585859"/>
                <w:lang w:val="en-GB"/>
              </w:rPr>
              <w:t>Assessment Officer</w:t>
            </w:r>
            <w:r w:rsidR="16A1B84D" w:rsidRPr="3CF6BF1B">
              <w:rPr>
                <w:rFonts w:asciiTheme="minorHAnsi" w:eastAsiaTheme="minorEastAsia" w:hAnsiTheme="minorHAnsi" w:cstheme="minorBidi"/>
                <w:i/>
                <w:iCs/>
                <w:color w:val="585859"/>
                <w:lang w:val="en-GB"/>
              </w:rPr>
              <w:t>, Senior Assessment Officer</w:t>
            </w:r>
          </w:p>
        </w:tc>
        <w:tc>
          <w:tcPr>
            <w:tcW w:w="1425" w:type="dxa"/>
            <w:shd w:val="clear" w:color="auto" w:fill="auto"/>
            <w:vAlign w:val="center"/>
          </w:tcPr>
          <w:p w14:paraId="74C739B4" w14:textId="2F728BB3" w:rsidR="2A723573" w:rsidRDefault="16A1B84D" w:rsidP="3CF6BF1B">
            <w:pPr>
              <w:pStyle w:val="Paragraphe"/>
              <w:shd w:val="clear" w:color="auto" w:fill="FFFFFF" w:themeFill="background1"/>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585859"/>
              </w:rPr>
            </w:pPr>
            <w:r w:rsidRPr="3CF6BF1B">
              <w:rPr>
                <w:rFonts w:asciiTheme="minorHAnsi" w:eastAsiaTheme="minorEastAsia" w:hAnsiTheme="minorHAnsi" w:cstheme="minorBidi"/>
                <w:i/>
                <w:iCs/>
                <w:color w:val="585859"/>
                <w:lang w:val="en-GB"/>
              </w:rPr>
              <w:t>Senior Assessment Officer</w:t>
            </w:r>
          </w:p>
        </w:tc>
        <w:tc>
          <w:tcPr>
            <w:tcW w:w="1821" w:type="dxa"/>
            <w:shd w:val="clear" w:color="auto" w:fill="auto"/>
            <w:vAlign w:val="center"/>
          </w:tcPr>
          <w:p w14:paraId="2AEB18FC" w14:textId="12F7FA3E" w:rsidR="2A723573" w:rsidRDefault="16A1B84D" w:rsidP="3CF6BF1B">
            <w:pPr>
              <w:pStyle w:val="Paragraphe"/>
              <w:shd w:val="clear" w:color="auto" w:fill="FFFFFF" w:themeFill="background1"/>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i/>
                <w:iCs/>
                <w:color w:val="585859"/>
                <w:lang w:val="en-GB"/>
              </w:rPr>
            </w:pPr>
            <w:r w:rsidRPr="3CF6BF1B">
              <w:rPr>
                <w:rFonts w:asciiTheme="minorHAnsi" w:eastAsiaTheme="minorEastAsia" w:hAnsiTheme="minorHAnsi" w:cstheme="minorBidi"/>
                <w:i/>
                <w:iCs/>
                <w:color w:val="585859"/>
                <w:lang w:val="en-GB"/>
              </w:rPr>
              <w:t xml:space="preserve">Research Manager, </w:t>
            </w:r>
            <w:r w:rsidR="3D9D062D" w:rsidRPr="3CF6BF1B">
              <w:rPr>
                <w:rFonts w:asciiTheme="minorHAnsi" w:eastAsiaTheme="minorEastAsia" w:hAnsiTheme="minorHAnsi" w:cstheme="minorBidi"/>
                <w:i/>
                <w:iCs/>
                <w:color w:val="585859"/>
                <w:lang w:val="en-GB"/>
              </w:rPr>
              <w:t xml:space="preserve">Field Team, HQ </w:t>
            </w:r>
            <w:r w:rsidR="3D9D062D" w:rsidRPr="3CF6BF1B">
              <w:rPr>
                <w:rFonts w:asciiTheme="minorHAnsi" w:eastAsiaTheme="minorEastAsia" w:hAnsiTheme="minorHAnsi" w:cstheme="minorBidi"/>
                <w:i/>
                <w:iCs/>
                <w:color w:val="585859"/>
                <w:lang w:val="en-GB"/>
              </w:rPr>
              <w:lastRenderedPageBreak/>
              <w:t>Research Department</w:t>
            </w:r>
          </w:p>
        </w:tc>
        <w:tc>
          <w:tcPr>
            <w:tcW w:w="2024" w:type="dxa"/>
            <w:shd w:val="clear" w:color="auto" w:fill="auto"/>
            <w:vAlign w:val="center"/>
          </w:tcPr>
          <w:p w14:paraId="6A569295" w14:textId="0E05ED6C" w:rsidR="18B57ABC" w:rsidRDefault="1C0983BD" w:rsidP="244FBD1A">
            <w:pPr>
              <w:pStyle w:val="Paragraphe"/>
              <w:shd w:val="clear" w:color="auto" w:fill="FFFFFF" w:themeFill="background1"/>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i/>
                <w:iCs/>
                <w:color w:val="58585A" w:themeColor="accent2"/>
                <w:lang w:val="en-GB"/>
              </w:rPr>
            </w:pPr>
            <w:r w:rsidRPr="244FBD1A">
              <w:rPr>
                <w:rFonts w:asciiTheme="minorHAnsi" w:eastAsiaTheme="minorEastAsia" w:hAnsiTheme="minorHAnsi" w:cstheme="minorBidi"/>
                <w:i/>
                <w:iCs/>
                <w:color w:val="585859"/>
                <w:lang w:val="en-GB"/>
              </w:rPr>
              <w:lastRenderedPageBreak/>
              <w:t>N/a</w:t>
            </w:r>
          </w:p>
        </w:tc>
      </w:tr>
    </w:tbl>
    <w:p w14:paraId="2D70976B" w14:textId="77777777" w:rsidR="00251BCE" w:rsidRPr="003500BA" w:rsidRDefault="00251BCE" w:rsidP="3CF6BF1B">
      <w:pPr>
        <w:spacing w:after="0" w:line="360" w:lineRule="auto"/>
        <w:rPr>
          <w:rFonts w:asciiTheme="minorHAnsi" w:eastAsiaTheme="minorEastAsia" w:hAnsiTheme="minorHAnsi" w:cstheme="minorBidi"/>
          <w:b/>
          <w:bCs/>
          <w:lang w:val="en-GB"/>
        </w:rPr>
      </w:pPr>
    </w:p>
    <w:p w14:paraId="328C5835" w14:textId="17008F90" w:rsidR="00460607" w:rsidRPr="003500BA" w:rsidRDefault="00460607" w:rsidP="3CF6BF1B">
      <w:pPr>
        <w:spacing w:after="0" w:line="360" w:lineRule="auto"/>
        <w:rPr>
          <w:rFonts w:asciiTheme="minorHAnsi" w:eastAsiaTheme="minorEastAsia" w:hAnsiTheme="minorHAnsi" w:cstheme="minorBidi"/>
          <w:b/>
          <w:bCs/>
          <w:i/>
          <w:iCs/>
          <w:lang w:val="en-GB"/>
        </w:rPr>
      </w:pPr>
      <w:r w:rsidRPr="3CF6BF1B">
        <w:rPr>
          <w:rFonts w:asciiTheme="minorHAnsi" w:eastAsiaTheme="minorEastAsia" w:hAnsiTheme="minorHAnsi" w:cstheme="minorBidi"/>
          <w:b/>
          <w:bCs/>
          <w:i/>
          <w:iCs/>
          <w:lang w:val="en-GB"/>
        </w:rPr>
        <w:t>Responsible</w:t>
      </w:r>
      <w:r w:rsidR="00F6023E" w:rsidRPr="3CF6BF1B">
        <w:rPr>
          <w:rFonts w:asciiTheme="minorHAnsi" w:eastAsiaTheme="minorEastAsia" w:hAnsiTheme="minorHAnsi" w:cstheme="minorBidi"/>
          <w:b/>
          <w:bCs/>
          <w:i/>
          <w:iCs/>
          <w:lang w:val="en-GB"/>
        </w:rPr>
        <w:t xml:space="preserve">: </w:t>
      </w:r>
      <w:r w:rsidR="00F6023E" w:rsidRPr="3CF6BF1B">
        <w:rPr>
          <w:rFonts w:asciiTheme="minorHAnsi" w:eastAsiaTheme="minorEastAsia" w:hAnsiTheme="minorHAnsi" w:cstheme="minorBidi"/>
          <w:i/>
          <w:iCs/>
          <w:lang w:val="en-GB"/>
        </w:rPr>
        <w:t>the person(s) who execute</w:t>
      </w:r>
      <w:r w:rsidR="00076AEF" w:rsidRPr="3CF6BF1B">
        <w:rPr>
          <w:rFonts w:asciiTheme="minorHAnsi" w:eastAsiaTheme="minorEastAsia" w:hAnsiTheme="minorHAnsi" w:cstheme="minorBidi"/>
          <w:i/>
          <w:iCs/>
          <w:lang w:val="en-GB"/>
        </w:rPr>
        <w:t>s</w:t>
      </w:r>
      <w:r w:rsidR="00F6023E" w:rsidRPr="3CF6BF1B">
        <w:rPr>
          <w:rFonts w:asciiTheme="minorHAnsi" w:eastAsiaTheme="minorEastAsia" w:hAnsiTheme="minorHAnsi" w:cstheme="minorBidi"/>
          <w:i/>
          <w:iCs/>
          <w:lang w:val="en-GB"/>
        </w:rPr>
        <w:t xml:space="preserve"> the task</w:t>
      </w:r>
    </w:p>
    <w:p w14:paraId="1E85B6B2" w14:textId="21CB2B71" w:rsidR="00460607" w:rsidRPr="003500BA" w:rsidRDefault="00460607" w:rsidP="3CF6BF1B">
      <w:pPr>
        <w:spacing w:after="0" w:line="360" w:lineRule="auto"/>
        <w:rPr>
          <w:rFonts w:asciiTheme="minorHAnsi" w:eastAsiaTheme="minorEastAsia" w:hAnsiTheme="minorHAnsi" w:cstheme="minorBidi"/>
          <w:b/>
          <w:bCs/>
          <w:i/>
          <w:iCs/>
          <w:lang w:val="en-GB"/>
        </w:rPr>
      </w:pPr>
      <w:r w:rsidRPr="3CF6BF1B">
        <w:rPr>
          <w:rFonts w:asciiTheme="minorHAnsi" w:eastAsiaTheme="minorEastAsia" w:hAnsiTheme="minorHAnsi" w:cstheme="minorBidi"/>
          <w:b/>
          <w:bCs/>
          <w:i/>
          <w:iCs/>
          <w:lang w:val="en-GB"/>
        </w:rPr>
        <w:t xml:space="preserve">Accountable: </w:t>
      </w:r>
      <w:r w:rsidRPr="3CF6BF1B">
        <w:rPr>
          <w:rFonts w:asciiTheme="minorHAnsi" w:eastAsiaTheme="minorEastAsia" w:hAnsiTheme="minorHAnsi" w:cstheme="minorBidi"/>
          <w:i/>
          <w:iCs/>
          <w:lang w:val="en-GB"/>
        </w:rPr>
        <w:t>the person who validate</w:t>
      </w:r>
      <w:r w:rsidR="00076AEF" w:rsidRPr="3CF6BF1B">
        <w:rPr>
          <w:rFonts w:asciiTheme="minorHAnsi" w:eastAsiaTheme="minorEastAsia" w:hAnsiTheme="minorHAnsi" w:cstheme="minorBidi"/>
          <w:i/>
          <w:iCs/>
          <w:lang w:val="en-GB"/>
        </w:rPr>
        <w:t>s</w:t>
      </w:r>
      <w:r w:rsidRPr="3CF6BF1B">
        <w:rPr>
          <w:rFonts w:asciiTheme="minorHAnsi" w:eastAsiaTheme="minorEastAsia" w:hAnsiTheme="minorHAnsi" w:cstheme="minorBidi"/>
          <w:i/>
          <w:iCs/>
          <w:lang w:val="en-GB"/>
        </w:rPr>
        <w:t xml:space="preserve"> the completion of the task and is accountable of the final output or milestone</w:t>
      </w:r>
    </w:p>
    <w:p w14:paraId="08C9EA9A" w14:textId="023A67C2" w:rsidR="00460607" w:rsidRPr="003500BA" w:rsidRDefault="00460607" w:rsidP="3CF6BF1B">
      <w:pPr>
        <w:spacing w:after="0" w:line="360" w:lineRule="auto"/>
        <w:rPr>
          <w:rFonts w:asciiTheme="minorHAnsi" w:eastAsiaTheme="minorEastAsia" w:hAnsiTheme="minorHAnsi" w:cstheme="minorBidi"/>
          <w:b/>
          <w:bCs/>
          <w:i/>
          <w:iCs/>
          <w:lang w:val="en-GB"/>
        </w:rPr>
      </w:pPr>
      <w:r w:rsidRPr="3CF6BF1B">
        <w:rPr>
          <w:rFonts w:asciiTheme="minorHAnsi" w:eastAsiaTheme="minorEastAsia" w:hAnsiTheme="minorHAnsi" w:cstheme="minorBidi"/>
          <w:b/>
          <w:bCs/>
          <w:i/>
          <w:iCs/>
          <w:lang w:val="en-GB"/>
        </w:rPr>
        <w:t xml:space="preserve">Consulted: </w:t>
      </w:r>
      <w:r w:rsidRPr="3CF6BF1B">
        <w:rPr>
          <w:rFonts w:asciiTheme="minorHAnsi" w:eastAsiaTheme="minorEastAsia" w:hAnsiTheme="minorHAnsi" w:cstheme="minorBidi"/>
          <w:i/>
          <w:iCs/>
          <w:lang w:val="en-GB"/>
        </w:rPr>
        <w:t>the person(s) who must be consulted when the task is implemented</w:t>
      </w:r>
    </w:p>
    <w:p w14:paraId="55A33DE3" w14:textId="13EEE2F5" w:rsidR="00460607" w:rsidRPr="003500BA" w:rsidRDefault="00460607" w:rsidP="3CF6BF1B">
      <w:pPr>
        <w:spacing w:after="0" w:line="360" w:lineRule="auto"/>
        <w:rPr>
          <w:rFonts w:asciiTheme="minorHAnsi" w:eastAsiaTheme="minorEastAsia" w:hAnsiTheme="minorHAnsi" w:cstheme="minorBidi"/>
          <w:i/>
          <w:iCs/>
          <w:lang w:val="en-GB"/>
        </w:rPr>
      </w:pPr>
      <w:r w:rsidRPr="3CF6BF1B">
        <w:rPr>
          <w:rFonts w:asciiTheme="minorHAnsi" w:eastAsiaTheme="minorEastAsia" w:hAnsiTheme="minorHAnsi" w:cstheme="minorBidi"/>
          <w:b/>
          <w:bCs/>
          <w:i/>
          <w:iCs/>
          <w:lang w:val="en-GB"/>
        </w:rPr>
        <w:t xml:space="preserve">Informed: </w:t>
      </w:r>
      <w:r w:rsidRPr="3CF6BF1B">
        <w:rPr>
          <w:rFonts w:asciiTheme="minorHAnsi" w:eastAsiaTheme="minorEastAsia" w:hAnsiTheme="minorHAnsi" w:cstheme="minorBidi"/>
          <w:i/>
          <w:iCs/>
          <w:lang w:val="en-GB"/>
        </w:rPr>
        <w:t>the person(s) who need to be informed when the task is completed</w:t>
      </w:r>
    </w:p>
    <w:bookmarkEnd w:id="7"/>
    <w:bookmarkEnd w:id="8"/>
    <w:bookmarkEnd w:id="9"/>
    <w:bookmarkEnd w:id="10"/>
    <w:bookmarkEnd w:id="11"/>
    <w:bookmarkEnd w:id="12"/>
    <w:bookmarkEnd w:id="13"/>
    <w:p w14:paraId="05408219" w14:textId="43D9B945" w:rsidR="00207750" w:rsidRPr="00C13447" w:rsidRDefault="00207750" w:rsidP="3CF6BF1B">
      <w:pPr>
        <w:pStyle w:val="Heading1"/>
        <w:numPr>
          <w:ilvl w:val="0"/>
          <w:numId w:val="22"/>
        </w:numPr>
        <w:rPr>
          <w:rFonts w:asciiTheme="minorHAnsi" w:eastAsiaTheme="minorEastAsia" w:hAnsiTheme="minorHAnsi" w:cstheme="minorBidi"/>
          <w:lang w:val="en-GB"/>
        </w:rPr>
      </w:pPr>
      <w:r w:rsidRPr="737E731D">
        <w:rPr>
          <w:rFonts w:asciiTheme="minorHAnsi" w:eastAsiaTheme="minorEastAsia" w:hAnsiTheme="minorHAnsi" w:cstheme="minorBidi"/>
          <w:lang w:val="en-GB"/>
        </w:rPr>
        <w:t>Data Analysis Plan</w:t>
      </w:r>
    </w:p>
    <w:p w14:paraId="318A13B2" w14:textId="72E43ED5" w:rsidR="2D5AB1AB" w:rsidRDefault="2D5AB1AB" w:rsidP="737E731D">
      <w:pPr>
        <w:spacing w:after="0" w:line="360" w:lineRule="auto"/>
        <w:rPr>
          <w:rFonts w:eastAsia="Arial Narrow" w:cs="Arial Narrow"/>
          <w:color w:val="000000" w:themeColor="text2"/>
          <w:lang w:val="en-GB"/>
        </w:rPr>
      </w:pPr>
      <w:r w:rsidRPr="737E731D">
        <w:rPr>
          <w:rFonts w:eastAsia="Arial Narrow" w:cs="Arial Narrow"/>
          <w:b/>
          <w:bCs/>
          <w:i/>
          <w:iCs/>
          <w:color w:val="000000" w:themeColor="text2"/>
          <w:lang w:val="en-GB"/>
        </w:rPr>
        <w:t xml:space="preserve">The Data Analysis Plan can be found here: </w:t>
      </w:r>
    </w:p>
    <w:p w14:paraId="6956E6EF" w14:textId="33878D26" w:rsidR="0032208C" w:rsidRPr="00C13447" w:rsidRDefault="2D5AB1AB" w:rsidP="00B72B14">
      <w:pPr>
        <w:spacing w:after="0" w:line="360" w:lineRule="auto"/>
        <w:rPr>
          <w:lang w:val="en-GB"/>
        </w:rPr>
      </w:pPr>
      <w:hyperlink r:id="rId22">
        <w:r w:rsidRPr="737E731D">
          <w:rPr>
            <w:rStyle w:val="Hyperlink"/>
            <w:rFonts w:eastAsia="Arial Narrow" w:cs="Arial Narrow"/>
            <w:b/>
            <w:bCs/>
            <w:i/>
            <w:iCs/>
            <w:sz w:val="20"/>
            <w:szCs w:val="20"/>
            <w:lang w:val="en-GB"/>
          </w:rPr>
          <w:t>https://repository.impact-initiatives.org/document/impact/31db8d92/UKR_DAP_Transition-Assessment_November-2024.xlsx</w:t>
        </w:r>
      </w:hyperlink>
    </w:p>
    <w:sectPr w:rsidR="0032208C" w:rsidRPr="00C13447" w:rsidSect="00D86920">
      <w:headerReference w:type="even" r:id="rId23"/>
      <w:headerReference w:type="default" r:id="rId24"/>
      <w:footerReference w:type="default" r:id="rId25"/>
      <w:headerReference w:type="first" r:id="rId26"/>
      <w:footerReference w:type="first" r:id="rId27"/>
      <w:pgSz w:w="11906" w:h="16838"/>
      <w:pgMar w:top="993" w:right="991" w:bottom="1417" w:left="1134" w:header="720" w:footer="55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8D4AE4" w14:textId="77777777" w:rsidR="00697FE1" w:rsidRDefault="00697FE1" w:rsidP="00880C87">
      <w:pPr>
        <w:spacing w:after="0" w:line="240" w:lineRule="auto"/>
      </w:pPr>
      <w:r>
        <w:separator/>
      </w:r>
    </w:p>
  </w:endnote>
  <w:endnote w:type="continuationSeparator" w:id="0">
    <w:p w14:paraId="4A102117" w14:textId="77777777" w:rsidR="00697FE1" w:rsidRDefault="00697FE1" w:rsidP="00880C87">
      <w:pPr>
        <w:spacing w:after="0" w:line="240" w:lineRule="auto"/>
      </w:pPr>
      <w:r>
        <w:continuationSeparator/>
      </w:r>
    </w:p>
  </w:endnote>
  <w:endnote w:type="continuationNotice" w:id="1">
    <w:p w14:paraId="07074F18" w14:textId="77777777" w:rsidR="00697FE1" w:rsidRDefault="00697FE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PGothic">
    <w:panose1 w:val="020B0600070205080204"/>
    <w:charset w:val="80"/>
    <w:family w:val="swiss"/>
    <w:pitch w:val="variable"/>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e Gothic LT Std Bold">
    <w:altName w:val="Calibri"/>
    <w:panose1 w:val="00000000000000000000"/>
    <w:charset w:val="00"/>
    <w:family w:val="modern"/>
    <w:notTrueType/>
    <w:pitch w:val="variable"/>
    <w:sig w:usb0="800000AF" w:usb1="4000204A" w:usb2="00000000" w:usb3="00000000" w:csb0="00000001" w:csb1="00000000"/>
  </w:font>
  <w:font w:name="Minion Pro">
    <w:panose1 w:val="00000000000000000000"/>
    <w:charset w:val="00"/>
    <w:family w:val="roman"/>
    <w:notTrueType/>
    <w:pitch w:val="variable"/>
    <w:sig w:usb0="60000287" w:usb1="00000001" w:usb2="00000000" w:usb3="00000000" w:csb0="0000019F" w:csb1="00000000"/>
  </w:font>
  <w:font w:name="Trade Gothic LT Std">
    <w:altName w:val="Calibri"/>
    <w:panose1 w:val="00000000000000000000"/>
    <w:charset w:val="00"/>
    <w:family w:val="modern"/>
    <w:notTrueType/>
    <w:pitch w:val="variable"/>
    <w:sig w:usb0="800000AF" w:usb1="4000204A" w:usb2="00000000" w:usb3="00000000" w:csb0="00000001" w:csb1="00000000"/>
  </w:font>
  <w:font w:name="Akzidenz Grotesk BE">
    <w:altName w:val="Arial"/>
    <w:panose1 w:val="00000000000000000000"/>
    <w:charset w:val="00"/>
    <w:family w:val="swiss"/>
    <w:notTrueType/>
    <w:pitch w:val="default"/>
    <w:sig w:usb0="00000003" w:usb1="00000000" w:usb2="00000000" w:usb3="00000000" w:csb0="00000001" w:csb1="00000000"/>
  </w:font>
  <w:font w:name="Trade Gothic LT Std Light">
    <w:panose1 w:val="00000000000000000000"/>
    <w:charset w:val="00"/>
    <w:family w:val="modern"/>
    <w:notTrueType/>
    <w:pitch w:val="variable"/>
    <w:sig w:usb0="800000AF" w:usb1="4000204A"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C9C3DD" w14:textId="77777777" w:rsidR="002F23CA" w:rsidRDefault="00000000" w:rsidP="006D5060">
    <w:pPr>
      <w:pStyle w:val="Header"/>
    </w:pPr>
    <w:r>
      <w:rPr>
        <w:noProof/>
      </w:rPr>
      <w:pict w14:anchorId="7314B75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8" type="#_x0000_t136" style="position:absolute;left:0;text-align:left;margin-left:0;margin-top:0;width:622.2pt;height:163.8pt;rotation:315;z-index:-251658237;mso-position-horizontal:center;mso-position-horizontal-relative:margin;mso-position-vertical:center;mso-position-vertical-relative:margin" o:allowincell="f" fillcolor="silver" stroked="f">
          <v:fill opacity=".5"/>
          <v:textpath style="font-family:&quot;Arial Narrow&quot;;font-size:2in" string="TEMPLATE"/>
          <w10:wrap anchorx="margin" anchory="margin"/>
        </v:shape>
      </w:pict>
    </w:r>
  </w:p>
  <w:tbl>
    <w:tblPr>
      <w:tblStyle w:val="TableGrid"/>
      <w:tblW w:w="0" w:type="auto"/>
      <w:tblBorders>
        <w:top w:val="single" w:sz="18" w:space="0" w:color="EE5859" w:themeColor="accent1"/>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9"/>
      <w:gridCol w:w="4866"/>
    </w:tblGrid>
    <w:tr w:rsidR="002F23CA" w14:paraId="7BE8B163" w14:textId="77777777" w:rsidTr="006D5060">
      <w:trPr>
        <w:trHeight w:val="236"/>
      </w:trPr>
      <w:tc>
        <w:tcPr>
          <w:tcW w:w="4869" w:type="dxa"/>
          <w:vAlign w:val="center"/>
        </w:tcPr>
        <w:p w14:paraId="1ABB7209" w14:textId="5791C292" w:rsidR="002F23CA" w:rsidRPr="008D4774" w:rsidRDefault="002F23CA" w:rsidP="006D5060">
          <w:pPr>
            <w:pStyle w:val="Footer"/>
            <w:jc w:val="left"/>
            <w:rPr>
              <w:i/>
            </w:rPr>
          </w:pPr>
          <w:r w:rsidRPr="006D5060">
            <w:rPr>
              <w:i/>
            </w:rPr>
            <w:t>www.reach-initiative.org</w:t>
          </w:r>
        </w:p>
      </w:tc>
      <w:tc>
        <w:tcPr>
          <w:tcW w:w="4866" w:type="dxa"/>
          <w:vAlign w:val="center"/>
        </w:tcPr>
        <w:p w14:paraId="40118A05" w14:textId="25D2A32C" w:rsidR="002F23CA" w:rsidRPr="008D4774" w:rsidRDefault="002F23CA" w:rsidP="006D5060">
          <w:pPr>
            <w:pStyle w:val="Footer"/>
            <w:jc w:val="right"/>
            <w:rPr>
              <w:i/>
            </w:rPr>
          </w:pPr>
          <w:r w:rsidRPr="008D4774">
            <w:rPr>
              <w:i/>
            </w:rPr>
            <w:fldChar w:fldCharType="begin"/>
          </w:r>
          <w:r w:rsidRPr="008D4774">
            <w:rPr>
              <w:i/>
            </w:rPr>
            <w:instrText xml:space="preserve"> PAGE   \* MERGEFORMAT </w:instrText>
          </w:r>
          <w:r w:rsidRPr="008D4774">
            <w:rPr>
              <w:i/>
            </w:rPr>
            <w:fldChar w:fldCharType="separate"/>
          </w:r>
          <w:r w:rsidR="00953887">
            <w:rPr>
              <w:i/>
              <w:noProof/>
            </w:rPr>
            <w:t>4</w:t>
          </w:r>
          <w:r w:rsidRPr="008D4774">
            <w:rPr>
              <w:i/>
              <w:noProof/>
            </w:rPr>
            <w:fldChar w:fldCharType="end"/>
          </w:r>
        </w:p>
      </w:tc>
    </w:tr>
  </w:tbl>
  <w:p w14:paraId="512ADC94" w14:textId="773C42B2" w:rsidR="002F23CA" w:rsidRPr="006D5060" w:rsidRDefault="002F23CA" w:rsidP="006D5060">
    <w:pPr>
      <w:pStyle w:val="Footer"/>
      <w:rPr>
        <w:i/>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Borders>
        <w:top w:val="single" w:sz="18" w:space="0" w:color="EE5859" w:themeColor="accent1"/>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9"/>
      <w:gridCol w:w="4866"/>
    </w:tblGrid>
    <w:tr w:rsidR="002F23CA" w:rsidRPr="008D4774" w14:paraId="132F9E8F" w14:textId="77777777" w:rsidTr="00621857">
      <w:trPr>
        <w:trHeight w:val="236"/>
      </w:trPr>
      <w:tc>
        <w:tcPr>
          <w:tcW w:w="4869" w:type="dxa"/>
          <w:vAlign w:val="center"/>
        </w:tcPr>
        <w:p w14:paraId="64E6CEAE" w14:textId="77777777" w:rsidR="002F23CA" w:rsidRPr="008D4774" w:rsidRDefault="002F23CA" w:rsidP="006D5060">
          <w:pPr>
            <w:pStyle w:val="Footer"/>
            <w:jc w:val="left"/>
            <w:rPr>
              <w:i/>
            </w:rPr>
          </w:pPr>
          <w:r w:rsidRPr="006D5060">
            <w:rPr>
              <w:i/>
            </w:rPr>
            <w:t>www.reach-initiative.org</w:t>
          </w:r>
        </w:p>
      </w:tc>
      <w:tc>
        <w:tcPr>
          <w:tcW w:w="4866" w:type="dxa"/>
          <w:vAlign w:val="center"/>
        </w:tcPr>
        <w:p w14:paraId="0593D3C3" w14:textId="6736B1FA" w:rsidR="002F23CA" w:rsidRPr="008D4774" w:rsidRDefault="002F23CA" w:rsidP="006D5060">
          <w:pPr>
            <w:pStyle w:val="Footer"/>
            <w:jc w:val="right"/>
            <w:rPr>
              <w:i/>
            </w:rPr>
          </w:pPr>
          <w:r w:rsidRPr="008D4774">
            <w:rPr>
              <w:i/>
            </w:rPr>
            <w:fldChar w:fldCharType="begin"/>
          </w:r>
          <w:r w:rsidRPr="008D4774">
            <w:rPr>
              <w:i/>
            </w:rPr>
            <w:instrText xml:space="preserve"> PAGE   \* MERGEFORMAT </w:instrText>
          </w:r>
          <w:r w:rsidRPr="008D4774">
            <w:rPr>
              <w:i/>
            </w:rPr>
            <w:fldChar w:fldCharType="separate"/>
          </w:r>
          <w:r w:rsidR="00953887">
            <w:rPr>
              <w:i/>
              <w:noProof/>
            </w:rPr>
            <w:t>1</w:t>
          </w:r>
          <w:r w:rsidRPr="008D4774">
            <w:rPr>
              <w:i/>
              <w:noProof/>
            </w:rPr>
            <w:fldChar w:fldCharType="end"/>
          </w:r>
        </w:p>
      </w:tc>
    </w:tr>
  </w:tbl>
  <w:p w14:paraId="142D2BF7" w14:textId="04038558" w:rsidR="002F23CA" w:rsidRPr="006D5060" w:rsidRDefault="002F23CA" w:rsidP="006D50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0C13B2" w14:textId="77777777" w:rsidR="00697FE1" w:rsidRDefault="00697FE1" w:rsidP="00880C87">
      <w:pPr>
        <w:spacing w:after="0" w:line="240" w:lineRule="auto"/>
      </w:pPr>
      <w:r>
        <w:separator/>
      </w:r>
    </w:p>
  </w:footnote>
  <w:footnote w:type="continuationSeparator" w:id="0">
    <w:p w14:paraId="14D5E909" w14:textId="77777777" w:rsidR="00697FE1" w:rsidRDefault="00697FE1" w:rsidP="00880C87">
      <w:pPr>
        <w:spacing w:after="0" w:line="240" w:lineRule="auto"/>
      </w:pPr>
      <w:r>
        <w:continuationSeparator/>
      </w:r>
    </w:p>
  </w:footnote>
  <w:footnote w:type="continuationNotice" w:id="1">
    <w:p w14:paraId="26B9AA67" w14:textId="77777777" w:rsidR="00697FE1" w:rsidRDefault="00697FE1">
      <w:pPr>
        <w:spacing w:after="0" w:line="240" w:lineRule="auto"/>
      </w:pPr>
    </w:p>
  </w:footnote>
  <w:footnote w:id="2">
    <w:p w14:paraId="5DDEA2E6" w14:textId="00A70BE8" w:rsidR="18B57ABC" w:rsidRDefault="18B57ABC" w:rsidP="18B57ABC">
      <w:pPr>
        <w:pStyle w:val="FootnoteText"/>
      </w:pPr>
      <w:r w:rsidRPr="18B57ABC">
        <w:rPr>
          <w:rStyle w:val="FootnoteReference"/>
        </w:rPr>
        <w:footnoteRef/>
      </w:r>
      <w:r>
        <w:t xml:space="preserve"> </w:t>
      </w:r>
      <w:r w:rsidRPr="18B57ABC">
        <w:rPr>
          <w:rFonts w:ascii="Aptos" w:eastAsia="Aptos" w:hAnsi="Aptos" w:cs="Aptos"/>
          <w:color w:val="000000" w:themeColor="text2"/>
        </w:rPr>
        <w:t xml:space="preserve">HNRP 2024, </w:t>
      </w:r>
      <w:hyperlink r:id="rId1">
        <w:r w:rsidRPr="18B57ABC">
          <w:rPr>
            <w:rStyle w:val="Hyperlink"/>
            <w:rFonts w:ascii="Aptos" w:eastAsia="Aptos" w:hAnsi="Aptos" w:cs="Aptos"/>
          </w:rPr>
          <w:t>https://reliefweb.int/report/ukraine/ukraine-humanitarian-needs-and-response-plan-2024-december-2023-enuk</w:t>
        </w:r>
      </w:hyperlink>
      <w:r w:rsidRPr="18B57ABC">
        <w:rPr>
          <w:rFonts w:ascii="Aptos" w:eastAsia="Aptos" w:hAnsi="Aptos" w:cs="Aptos"/>
          <w:color w:val="000000" w:themeColor="text2"/>
        </w:rPr>
        <w:t xml:space="preserve"> </w:t>
      </w:r>
      <w:r w:rsidRPr="18B57ABC">
        <w:t xml:space="preserve"> </w:t>
      </w:r>
    </w:p>
  </w:footnote>
  <w:footnote w:id="3">
    <w:p w14:paraId="41C5519B" w14:textId="3FBB69A2" w:rsidR="18B57ABC" w:rsidRDefault="18B57ABC" w:rsidP="18B57ABC">
      <w:pPr>
        <w:pStyle w:val="FootnoteText"/>
      </w:pPr>
      <w:r w:rsidRPr="18B57ABC">
        <w:rPr>
          <w:rStyle w:val="FootnoteReference"/>
        </w:rPr>
        <w:footnoteRef/>
      </w:r>
      <w:r>
        <w:t xml:space="preserve"> </w:t>
      </w:r>
      <w:r w:rsidRPr="18B57ABC">
        <w:rPr>
          <w:rFonts w:ascii="Aptos" w:eastAsia="Aptos" w:hAnsi="Aptos" w:cs="Aptos"/>
          <w:color w:val="000000" w:themeColor="text2"/>
        </w:rPr>
        <w:t>HNRP 2024</w:t>
      </w:r>
    </w:p>
  </w:footnote>
  <w:footnote w:id="4">
    <w:p w14:paraId="23E1AF70" w14:textId="30B76CE1" w:rsidR="18B57ABC" w:rsidRDefault="18B57ABC" w:rsidP="18B57ABC">
      <w:pPr>
        <w:pStyle w:val="FootnoteText"/>
      </w:pPr>
      <w:r w:rsidRPr="18B57ABC">
        <w:rPr>
          <w:rStyle w:val="FootnoteReference"/>
        </w:rPr>
        <w:footnoteRef/>
      </w:r>
      <w:r>
        <w:t xml:space="preserve"> </w:t>
      </w:r>
      <w:r w:rsidRPr="18B57ABC">
        <w:rPr>
          <w:rFonts w:ascii="Aptos" w:eastAsia="Aptos" w:hAnsi="Aptos" w:cs="Aptos"/>
          <w:color w:val="000000" w:themeColor="text2"/>
          <w:lang w:val="pl-PL"/>
        </w:rPr>
        <w:t xml:space="preserve">MSNA 2024, </w:t>
      </w:r>
      <w:hyperlink r:id="rId2">
        <w:r w:rsidRPr="18B57ABC">
          <w:rPr>
            <w:rStyle w:val="Hyperlink"/>
            <w:rFonts w:ascii="Aptos" w:eastAsia="Aptos" w:hAnsi="Aptos" w:cs="Aptos"/>
            <w:lang w:val="pl-PL"/>
          </w:rPr>
          <w:t>https://repository.impact-initiatives.org/document/impact/e87f21e0/REACH_UKR_Frequency-Tables-Macroregion_MSNA_August24_General-Population.xlsx</w:t>
        </w:r>
      </w:hyperlink>
      <w:r w:rsidRPr="18B57ABC">
        <w:rPr>
          <w:rFonts w:ascii="Aptos" w:eastAsia="Aptos" w:hAnsi="Aptos" w:cs="Aptos"/>
          <w:color w:val="000000" w:themeColor="text2"/>
          <w:lang w:val="pl-PL"/>
        </w:rPr>
        <w:t xml:space="preserve"> </w:t>
      </w:r>
      <w:r w:rsidRPr="18B57ABC">
        <w:t xml:space="preserve"> </w:t>
      </w:r>
    </w:p>
  </w:footnote>
  <w:footnote w:id="5">
    <w:p w14:paraId="78B479D8" w14:textId="11E70BD6" w:rsidR="18B57ABC" w:rsidRPr="00B72B14" w:rsidRDefault="18B57ABC" w:rsidP="18B57ABC">
      <w:pPr>
        <w:pStyle w:val="FootnoteText"/>
        <w:rPr>
          <w:lang w:val="pl-PL"/>
        </w:rPr>
      </w:pPr>
      <w:r w:rsidRPr="18B57ABC">
        <w:rPr>
          <w:rStyle w:val="FootnoteReference"/>
        </w:rPr>
        <w:footnoteRef/>
      </w:r>
      <w:r w:rsidRPr="00B72B14">
        <w:rPr>
          <w:lang w:val="pl-PL"/>
        </w:rPr>
        <w:t xml:space="preserve"> </w:t>
      </w:r>
      <w:r w:rsidRPr="18B57ABC">
        <w:rPr>
          <w:rFonts w:ascii="Aptos" w:eastAsia="Aptos" w:hAnsi="Aptos" w:cs="Aptos"/>
          <w:color w:val="000000" w:themeColor="text2"/>
          <w:lang w:val="pl-PL"/>
        </w:rPr>
        <w:t xml:space="preserve">NBU, </w:t>
      </w:r>
      <w:hyperlink r:id="rId3" w:anchor=":~:text=Household%20surveys%20reveal%20an%20improvement,12%25%20in%202025%E2%80%932026">
        <w:r w:rsidRPr="18B57ABC">
          <w:rPr>
            <w:rStyle w:val="Hyperlink"/>
            <w:rFonts w:ascii="Aptos" w:eastAsia="Aptos" w:hAnsi="Aptos" w:cs="Aptos"/>
            <w:lang w:val="pl-PL"/>
          </w:rPr>
          <w:t>https://bank.gov.ua/en/news/all/inflyatsiya-zalishatimetsya-pomirnoyu-a-ekonomika-nadali-vidnovlyuvatimetsya-u-20242026-rokah--inflyatsiyniy-zvit-nbu#:~:text=Household%20surveys%20reveal%20an%20improvement,12%25%20in%202025%E2%80%932026</w:t>
        </w:r>
      </w:hyperlink>
      <w:r w:rsidRPr="18B57ABC">
        <w:rPr>
          <w:rFonts w:ascii="Aptos" w:eastAsia="Aptos" w:hAnsi="Aptos" w:cs="Aptos"/>
          <w:color w:val="000000" w:themeColor="text2"/>
          <w:lang w:val="pl-PL"/>
        </w:rPr>
        <w:t>.</w:t>
      </w:r>
    </w:p>
  </w:footnote>
  <w:footnote w:id="6">
    <w:p w14:paraId="47627C5E" w14:textId="0D58DEDC" w:rsidR="18B57ABC" w:rsidRPr="00B72B14" w:rsidRDefault="18B57ABC" w:rsidP="18B57ABC">
      <w:pPr>
        <w:pStyle w:val="FootnoteText"/>
        <w:rPr>
          <w:lang w:val="pl-PL"/>
        </w:rPr>
      </w:pPr>
      <w:r w:rsidRPr="18B57ABC">
        <w:rPr>
          <w:rStyle w:val="FootnoteReference"/>
        </w:rPr>
        <w:footnoteRef/>
      </w:r>
      <w:r w:rsidRPr="00B72B14">
        <w:rPr>
          <w:lang w:val="pl-PL"/>
        </w:rPr>
        <w:t xml:space="preserve"> HNRP 2024</w:t>
      </w:r>
    </w:p>
  </w:footnote>
  <w:footnote w:id="7">
    <w:p w14:paraId="55155A43" w14:textId="589A1412" w:rsidR="18B57ABC" w:rsidRPr="00B72B14" w:rsidRDefault="18B57ABC" w:rsidP="18B57ABC">
      <w:pPr>
        <w:pStyle w:val="FootnoteText"/>
        <w:rPr>
          <w:lang w:val="pl-PL"/>
        </w:rPr>
      </w:pPr>
      <w:r w:rsidRPr="18B57ABC">
        <w:rPr>
          <w:rStyle w:val="FootnoteReference"/>
        </w:rPr>
        <w:footnoteRef/>
      </w:r>
      <w:r w:rsidRPr="00B72B14">
        <w:rPr>
          <w:lang w:val="pl-PL"/>
        </w:rPr>
        <w:t xml:space="preserve"> </w:t>
      </w:r>
      <w:r w:rsidRPr="18B57ABC">
        <w:rPr>
          <w:rFonts w:ascii="Aptos" w:eastAsia="Aptos" w:hAnsi="Aptos" w:cs="Aptos"/>
          <w:color w:val="000000" w:themeColor="text2"/>
          <w:lang w:val="pl-PL"/>
        </w:rPr>
        <w:t xml:space="preserve">MSNA 2024, </w:t>
      </w:r>
      <w:hyperlink r:id="rId4">
        <w:r w:rsidRPr="18B57ABC">
          <w:rPr>
            <w:rStyle w:val="Hyperlink"/>
            <w:rFonts w:ascii="Aptos" w:eastAsia="Aptos" w:hAnsi="Aptos" w:cs="Aptos"/>
            <w:lang w:val="pl-PL"/>
          </w:rPr>
          <w:t>https://repository.impact-initiatives.org/document/impact/e87f21e0/REACH_UKR_Frequency-Tables-Macroregion_MSNA_August24_General-Population.xlsx</w:t>
        </w:r>
      </w:hyperlink>
    </w:p>
  </w:footnote>
  <w:footnote w:id="8">
    <w:p w14:paraId="405D8D80" w14:textId="7A7F85EF" w:rsidR="18B57ABC" w:rsidRPr="00B72B14" w:rsidRDefault="18B57ABC" w:rsidP="18B57ABC">
      <w:pPr>
        <w:pStyle w:val="FootnoteText"/>
        <w:rPr>
          <w:lang w:val="pl-PL"/>
        </w:rPr>
      </w:pPr>
      <w:r w:rsidRPr="18B57ABC">
        <w:rPr>
          <w:rStyle w:val="FootnoteReference"/>
        </w:rPr>
        <w:footnoteRef/>
      </w:r>
      <w:r w:rsidRPr="00B72B14">
        <w:rPr>
          <w:lang w:val="pl-PL"/>
        </w:rPr>
        <w:t xml:space="preserve"> </w:t>
      </w:r>
      <w:hyperlink r:id="rId5">
        <w:r w:rsidRPr="00B72B14">
          <w:rPr>
            <w:rStyle w:val="Hyperlink"/>
            <w:lang w:val="pl-PL"/>
          </w:rPr>
          <w:t>https://ukraine.un.org/sites/default/files/2023-12/CCA%20Ukraine%202023_final_November%202023.pdf</w:t>
        </w:r>
      </w:hyperlink>
      <w:r w:rsidRPr="00B72B14">
        <w:rPr>
          <w:lang w:val="pl-PL"/>
        </w:rPr>
        <w:t xml:space="preserve"> </w:t>
      </w:r>
    </w:p>
  </w:footnote>
  <w:footnote w:id="9">
    <w:p w14:paraId="3ABD4E9B" w14:textId="3721F4E4" w:rsidR="18B57ABC" w:rsidRPr="00B72B14" w:rsidRDefault="18B57ABC" w:rsidP="18B57ABC">
      <w:pPr>
        <w:pStyle w:val="FootnoteText"/>
        <w:rPr>
          <w:lang w:val="pl-PL"/>
        </w:rPr>
      </w:pPr>
      <w:r w:rsidRPr="18B57ABC">
        <w:rPr>
          <w:rStyle w:val="FootnoteReference"/>
        </w:rPr>
        <w:footnoteRef/>
      </w:r>
      <w:r w:rsidRPr="00B72B14">
        <w:rPr>
          <w:lang w:val="pl-PL"/>
        </w:rPr>
        <w:t xml:space="preserve"> </w:t>
      </w:r>
      <w:hyperlink r:id="rId6">
        <w:r w:rsidRPr="18B57ABC">
          <w:rPr>
            <w:rStyle w:val="Hyperlink"/>
            <w:rFonts w:ascii="Aptos" w:eastAsia="Aptos" w:hAnsi="Aptos" w:cs="Aptos"/>
            <w:lang w:val="pl-PL"/>
          </w:rPr>
          <w:t>https://www.undp.org/ukraine/press-releases/employment-energy-debris-removal-and-mine-action-critical-ukraines-recovery-says-undp-crisis-chief</w:t>
        </w:r>
      </w:hyperlink>
      <w:r w:rsidRPr="18B57ABC">
        <w:rPr>
          <w:rFonts w:ascii="Aptos" w:eastAsia="Aptos" w:hAnsi="Aptos" w:cs="Aptos"/>
          <w:color w:val="000000" w:themeColor="text2"/>
          <w:lang w:val="pl-PL"/>
        </w:rPr>
        <w:t xml:space="preserve"> </w:t>
      </w:r>
      <w:r w:rsidRPr="00B72B14">
        <w:rPr>
          <w:lang w:val="pl-PL"/>
        </w:rPr>
        <w:t xml:space="preserve"> </w:t>
      </w:r>
    </w:p>
  </w:footnote>
  <w:footnote w:id="10">
    <w:p w14:paraId="283DCE3A" w14:textId="328ED96F" w:rsidR="18B57ABC" w:rsidRDefault="18B57ABC" w:rsidP="18B57ABC">
      <w:pPr>
        <w:pStyle w:val="FootnoteText"/>
      </w:pPr>
      <w:r w:rsidRPr="18B57ABC">
        <w:rPr>
          <w:rStyle w:val="FootnoteReference"/>
        </w:rPr>
        <w:footnoteRef/>
      </w:r>
      <w:r>
        <w:t xml:space="preserve"> UN CCA 2023</w:t>
      </w:r>
    </w:p>
  </w:footnote>
  <w:footnote w:id="11">
    <w:p w14:paraId="7DDE3761" w14:textId="67E1C9EA" w:rsidR="00134310" w:rsidRPr="00134310" w:rsidRDefault="00134310">
      <w:pPr>
        <w:pStyle w:val="FootnoteText"/>
        <w:rPr>
          <w:lang w:val="en-GB"/>
          <w:rPrChange w:id="1" w:author="Oliver LOUGH" w:date="2024-10-22T10:42:00Z" w16du:dateUtc="2024-10-22T07:42:00Z">
            <w:rPr/>
          </w:rPrChange>
        </w:rPr>
      </w:pPr>
      <w:ins w:id="2" w:author="Oliver LOUGH" w:date="2024-10-22T10:42:00Z" w16du:dateUtc="2024-10-22T07:42:00Z">
        <w:r>
          <w:rPr>
            <w:rStyle w:val="FootnoteReference"/>
          </w:rPr>
          <w:footnoteRef/>
        </w:r>
        <w:r>
          <w:t xml:space="preserve"> </w:t>
        </w:r>
        <w:r>
          <w:rPr>
            <w:lang w:val="en-GB"/>
          </w:rPr>
          <w:t xml:space="preserve">These were largely focused on supporting a pilot set of local authorities to develop local recovery plans, </w:t>
        </w:r>
      </w:ins>
      <w:ins w:id="3" w:author="Oliver LOUGH" w:date="2024-10-22T10:43:00Z" w16du:dateUtc="2024-10-22T07:43:00Z">
        <w:r w:rsidR="003F46A2">
          <w:rPr>
            <w:lang w:val="en-GB"/>
          </w:rPr>
          <w:t>but due to a lack of resourcing, political will, and clear strategy, they have not resulted in a cohesive approach that effectively addresses the challenges and questions currently being debated in the solutions/transition space.</w:t>
        </w:r>
      </w:ins>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41414B" w14:textId="77777777" w:rsidR="002F23CA" w:rsidRDefault="00000000">
    <w:pPr>
      <w:pStyle w:val="Header"/>
    </w:pPr>
    <w:r>
      <w:rPr>
        <w:noProof/>
      </w:rPr>
      <w:pict w14:anchorId="548D4A8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8481982" o:spid="_x0000_s1026" type="#_x0000_t136" style="position:absolute;left:0;text-align:left;margin-left:0;margin-top:0;width:622.2pt;height:163.8pt;rotation:315;z-index:-251658239;mso-position-horizontal:center;mso-position-horizontal-relative:margin;mso-position-vertical:center;mso-position-vertical-relative:margin" o:allowincell="f" fillcolor="silver" stroked="f">
          <v:fill opacity=".5"/>
          <v:textpath style="font-family:&quot;Arial Narrow&quot;;font-size:2in" string="TEMPLAT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0B0155" w14:textId="5783762E" w:rsidR="002F23CA" w:rsidRPr="006D5060" w:rsidRDefault="00000000" w:rsidP="004761D9">
    <w:pPr>
      <w:jc w:val="right"/>
      <w:rPr>
        <w:b/>
        <w:i/>
        <w:color w:val="58585A" w:themeColor="background2"/>
        <w:sz w:val="16"/>
        <w:szCs w:val="18"/>
      </w:rPr>
    </w:pPr>
    <w:r>
      <w:rPr>
        <w:b/>
        <w:i/>
        <w:noProof/>
        <w:color w:val="58585A" w:themeColor="background2"/>
        <w:sz w:val="20"/>
      </w:rPr>
      <w:pict w14:anchorId="4B6FFDF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8481983" o:spid="_x0000_s1027" type="#_x0000_t136" style="position:absolute;left:0;text-align:left;margin-left:0;margin-top:0;width:622.2pt;height:163.8pt;rotation:315;z-index:-251658238;mso-position-horizontal:center;mso-position-horizontal-relative:margin;mso-position-vertical:center;mso-position-vertical-relative:margin" o:allowincell="f" fillcolor="silver" stroked="f">
          <v:fill opacity=".5"/>
          <v:textpath style="font-family:&quot;Arial Narrow&quot;;font-size:2in" string="TEMPLATE"/>
          <w10:wrap anchorx="margin" anchory="margin"/>
        </v:shape>
      </w:pict>
    </w:r>
    <w:r w:rsidR="002F23CA" w:rsidRPr="006D5060">
      <w:rPr>
        <w:b/>
        <w:i/>
        <w:noProof/>
        <w:color w:val="58585A" w:themeColor="background2"/>
        <w:sz w:val="20"/>
      </w:rPr>
      <w:t>Research Cycle Name, release date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4FD427" w14:textId="77777777" w:rsidR="002F23CA" w:rsidRDefault="00000000">
    <w:pPr>
      <w:pStyle w:val="Header"/>
    </w:pPr>
    <w:r>
      <w:rPr>
        <w:noProof/>
      </w:rPr>
      <w:pict w14:anchorId="5ADA450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8481981" o:spid="_x0000_s1025" type="#_x0000_t136" style="position:absolute;left:0;text-align:left;margin-left:0;margin-top:0;width:622.2pt;height:163.8pt;rotation:315;z-index:-251658240;mso-position-horizontal:center;mso-position-horizontal-relative:margin;mso-position-vertical:center;mso-position-vertical-relative:margin" o:allowincell="f" fillcolor="silver" stroked="f">
          <v:fill opacity=".5"/>
          <v:textpath style="font-family:&quot;Arial Narrow&quot;;font-size:2in" string="TEMPLATE"/>
          <w10:wrap anchorx="margin" anchory="margin"/>
        </v:shape>
      </w:pict>
    </w:r>
  </w:p>
</w:hdr>
</file>

<file path=word/intelligence2.xml><?xml version="1.0" encoding="utf-8"?>
<int2:intelligence xmlns:int2="http://schemas.microsoft.com/office/intelligence/2020/intelligence" xmlns:oel="http://schemas.microsoft.com/office/2019/extlst">
  <int2:observations>
    <int2:textHash int2:hashCode="+5BITgzlZTS7Rv" int2:id="xYsMNNBb">
      <int2:state int2:value="Rejected" int2:type="AugLoop_Text_Critique"/>
    </int2:textHash>
    <int2:textHash int2:hashCode="aJJBtzfVTMEUbi" int2:id="pomn1o0Q">
      <int2:state int2:value="Rejected" int2:type="AugLoop_Text_Critique"/>
    </int2:textHash>
    <int2:textHash int2:hashCode="1ToCdi4XQroEQh" int2:id="t7aLf6Cl">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EE5FA"/>
    <w:multiLevelType w:val="hybridMultilevel"/>
    <w:tmpl w:val="50E4D13A"/>
    <w:lvl w:ilvl="0" w:tplc="51906184">
      <w:start w:val="1"/>
      <w:numFmt w:val="bullet"/>
      <w:lvlText w:val="-"/>
      <w:lvlJc w:val="left"/>
      <w:pPr>
        <w:ind w:left="360" w:hanging="360"/>
      </w:pPr>
      <w:rPr>
        <w:rFonts w:ascii="Aptos" w:hAnsi="Aptos" w:hint="default"/>
      </w:rPr>
    </w:lvl>
    <w:lvl w:ilvl="1" w:tplc="833C028C">
      <w:start w:val="1"/>
      <w:numFmt w:val="bullet"/>
      <w:lvlText w:val="o"/>
      <w:lvlJc w:val="left"/>
      <w:pPr>
        <w:ind w:left="1080" w:hanging="360"/>
      </w:pPr>
      <w:rPr>
        <w:rFonts w:ascii="Courier New" w:hAnsi="Courier New" w:hint="default"/>
      </w:rPr>
    </w:lvl>
    <w:lvl w:ilvl="2" w:tplc="F5B81538">
      <w:start w:val="1"/>
      <w:numFmt w:val="bullet"/>
      <w:lvlText w:val=""/>
      <w:lvlJc w:val="left"/>
      <w:pPr>
        <w:ind w:left="1800" w:hanging="360"/>
      </w:pPr>
      <w:rPr>
        <w:rFonts w:ascii="Wingdings" w:hAnsi="Wingdings" w:hint="default"/>
      </w:rPr>
    </w:lvl>
    <w:lvl w:ilvl="3" w:tplc="4CA013B0">
      <w:start w:val="1"/>
      <w:numFmt w:val="bullet"/>
      <w:lvlText w:val=""/>
      <w:lvlJc w:val="left"/>
      <w:pPr>
        <w:ind w:left="2520" w:hanging="360"/>
      </w:pPr>
      <w:rPr>
        <w:rFonts w:ascii="Symbol" w:hAnsi="Symbol" w:hint="default"/>
      </w:rPr>
    </w:lvl>
    <w:lvl w:ilvl="4" w:tplc="CCF0AA0C">
      <w:start w:val="1"/>
      <w:numFmt w:val="bullet"/>
      <w:lvlText w:val="o"/>
      <w:lvlJc w:val="left"/>
      <w:pPr>
        <w:ind w:left="3240" w:hanging="360"/>
      </w:pPr>
      <w:rPr>
        <w:rFonts w:ascii="Courier New" w:hAnsi="Courier New" w:hint="default"/>
      </w:rPr>
    </w:lvl>
    <w:lvl w:ilvl="5" w:tplc="0BF87FF8">
      <w:start w:val="1"/>
      <w:numFmt w:val="bullet"/>
      <w:lvlText w:val=""/>
      <w:lvlJc w:val="left"/>
      <w:pPr>
        <w:ind w:left="3960" w:hanging="360"/>
      </w:pPr>
      <w:rPr>
        <w:rFonts w:ascii="Wingdings" w:hAnsi="Wingdings" w:hint="default"/>
      </w:rPr>
    </w:lvl>
    <w:lvl w:ilvl="6" w:tplc="C3AAE5C4">
      <w:start w:val="1"/>
      <w:numFmt w:val="bullet"/>
      <w:lvlText w:val=""/>
      <w:lvlJc w:val="left"/>
      <w:pPr>
        <w:ind w:left="4680" w:hanging="360"/>
      </w:pPr>
      <w:rPr>
        <w:rFonts w:ascii="Symbol" w:hAnsi="Symbol" w:hint="default"/>
      </w:rPr>
    </w:lvl>
    <w:lvl w:ilvl="7" w:tplc="2B26A014">
      <w:start w:val="1"/>
      <w:numFmt w:val="bullet"/>
      <w:lvlText w:val="o"/>
      <w:lvlJc w:val="left"/>
      <w:pPr>
        <w:ind w:left="5400" w:hanging="360"/>
      </w:pPr>
      <w:rPr>
        <w:rFonts w:ascii="Courier New" w:hAnsi="Courier New" w:hint="default"/>
      </w:rPr>
    </w:lvl>
    <w:lvl w:ilvl="8" w:tplc="C0B68C16">
      <w:start w:val="1"/>
      <w:numFmt w:val="bullet"/>
      <w:lvlText w:val=""/>
      <w:lvlJc w:val="left"/>
      <w:pPr>
        <w:ind w:left="6120" w:hanging="360"/>
      </w:pPr>
      <w:rPr>
        <w:rFonts w:ascii="Wingdings" w:hAnsi="Wingdings" w:hint="default"/>
      </w:rPr>
    </w:lvl>
  </w:abstractNum>
  <w:abstractNum w:abstractNumId="1" w15:restartNumberingAfterBreak="0">
    <w:nsid w:val="0B712A9A"/>
    <w:multiLevelType w:val="multilevel"/>
    <w:tmpl w:val="EE5A840A"/>
    <w:lvl w:ilvl="0">
      <w:start w:val="2"/>
      <w:numFmt w:val="decimal"/>
      <w:lvlText w:val="%1"/>
      <w:lvlJc w:val="left"/>
      <w:pPr>
        <w:ind w:left="360" w:hanging="360"/>
      </w:pPr>
      <w:rPr>
        <w:rFonts w:eastAsiaTheme="majorEastAsia" w:cstheme="majorBidi" w:hint="default"/>
        <w:b/>
        <w:sz w:val="32"/>
        <w:szCs w:val="32"/>
      </w:rPr>
    </w:lvl>
    <w:lvl w:ilvl="1">
      <w:start w:val="1"/>
      <w:numFmt w:val="decimal"/>
      <w:lvlText w:val="%1.%2"/>
      <w:lvlJc w:val="left"/>
      <w:pPr>
        <w:ind w:left="360" w:hanging="360"/>
      </w:pPr>
      <w:rPr>
        <w:rFonts w:eastAsiaTheme="majorEastAsia" w:cstheme="majorBidi" w:hint="default"/>
        <w:b/>
        <w:sz w:val="24"/>
      </w:rPr>
    </w:lvl>
    <w:lvl w:ilvl="2">
      <w:start w:val="1"/>
      <w:numFmt w:val="decimal"/>
      <w:lvlText w:val="%1.%2.%3"/>
      <w:lvlJc w:val="left"/>
      <w:pPr>
        <w:ind w:left="720" w:hanging="720"/>
      </w:pPr>
      <w:rPr>
        <w:rFonts w:eastAsiaTheme="majorEastAsia" w:cstheme="majorBidi" w:hint="default"/>
        <w:b/>
        <w:sz w:val="24"/>
      </w:rPr>
    </w:lvl>
    <w:lvl w:ilvl="3">
      <w:start w:val="1"/>
      <w:numFmt w:val="decimal"/>
      <w:lvlText w:val="%1.%2.%3.%4"/>
      <w:lvlJc w:val="left"/>
      <w:pPr>
        <w:ind w:left="720" w:hanging="720"/>
      </w:pPr>
      <w:rPr>
        <w:rFonts w:eastAsiaTheme="majorEastAsia" w:cstheme="majorBidi" w:hint="default"/>
        <w:b/>
        <w:sz w:val="24"/>
      </w:rPr>
    </w:lvl>
    <w:lvl w:ilvl="4">
      <w:start w:val="1"/>
      <w:numFmt w:val="decimal"/>
      <w:lvlText w:val="%1.%2.%3.%4.%5"/>
      <w:lvlJc w:val="left"/>
      <w:pPr>
        <w:ind w:left="720" w:hanging="720"/>
      </w:pPr>
      <w:rPr>
        <w:rFonts w:eastAsiaTheme="majorEastAsia" w:cstheme="majorBidi" w:hint="default"/>
        <w:b/>
        <w:sz w:val="24"/>
      </w:rPr>
    </w:lvl>
    <w:lvl w:ilvl="5">
      <w:start w:val="1"/>
      <w:numFmt w:val="decimal"/>
      <w:lvlText w:val="%1.%2.%3.%4.%5.%6"/>
      <w:lvlJc w:val="left"/>
      <w:pPr>
        <w:ind w:left="1080" w:hanging="1080"/>
      </w:pPr>
      <w:rPr>
        <w:rFonts w:eastAsiaTheme="majorEastAsia" w:cstheme="majorBidi" w:hint="default"/>
        <w:b/>
        <w:sz w:val="24"/>
      </w:rPr>
    </w:lvl>
    <w:lvl w:ilvl="6">
      <w:start w:val="1"/>
      <w:numFmt w:val="decimal"/>
      <w:lvlText w:val="%1.%2.%3.%4.%5.%6.%7"/>
      <w:lvlJc w:val="left"/>
      <w:pPr>
        <w:ind w:left="1080" w:hanging="1080"/>
      </w:pPr>
      <w:rPr>
        <w:rFonts w:eastAsiaTheme="majorEastAsia" w:cstheme="majorBidi" w:hint="default"/>
        <w:b/>
        <w:sz w:val="24"/>
      </w:rPr>
    </w:lvl>
    <w:lvl w:ilvl="7">
      <w:start w:val="1"/>
      <w:numFmt w:val="decimal"/>
      <w:lvlText w:val="%1.%2.%3.%4.%5.%6.%7.%8"/>
      <w:lvlJc w:val="left"/>
      <w:pPr>
        <w:ind w:left="1440" w:hanging="1440"/>
      </w:pPr>
      <w:rPr>
        <w:rFonts w:eastAsiaTheme="majorEastAsia" w:cstheme="majorBidi" w:hint="default"/>
        <w:b/>
        <w:sz w:val="24"/>
      </w:rPr>
    </w:lvl>
    <w:lvl w:ilvl="8">
      <w:start w:val="1"/>
      <w:numFmt w:val="decimal"/>
      <w:lvlText w:val="%1.%2.%3.%4.%5.%6.%7.%8.%9"/>
      <w:lvlJc w:val="left"/>
      <w:pPr>
        <w:ind w:left="1440" w:hanging="1440"/>
      </w:pPr>
      <w:rPr>
        <w:rFonts w:eastAsiaTheme="majorEastAsia" w:cstheme="majorBidi" w:hint="default"/>
        <w:b/>
        <w:sz w:val="24"/>
      </w:rPr>
    </w:lvl>
  </w:abstractNum>
  <w:abstractNum w:abstractNumId="2" w15:restartNumberingAfterBreak="0">
    <w:nsid w:val="16EC6415"/>
    <w:multiLevelType w:val="hybridMultilevel"/>
    <w:tmpl w:val="E5A69844"/>
    <w:lvl w:ilvl="0" w:tplc="CE8A22C2">
      <w:start w:val="1"/>
      <w:numFmt w:val="bullet"/>
      <w:lvlText w:val="-"/>
      <w:lvlJc w:val="left"/>
      <w:pPr>
        <w:ind w:left="360" w:hanging="360"/>
      </w:pPr>
      <w:rPr>
        <w:rFonts w:ascii="Aptos" w:hAnsi="Aptos" w:hint="default"/>
      </w:rPr>
    </w:lvl>
    <w:lvl w:ilvl="1" w:tplc="C39259DE">
      <w:start w:val="1"/>
      <w:numFmt w:val="bullet"/>
      <w:lvlText w:val="o"/>
      <w:lvlJc w:val="left"/>
      <w:pPr>
        <w:ind w:left="1080" w:hanging="360"/>
      </w:pPr>
      <w:rPr>
        <w:rFonts w:ascii="Courier New" w:hAnsi="Courier New" w:hint="default"/>
      </w:rPr>
    </w:lvl>
    <w:lvl w:ilvl="2" w:tplc="212A9D94">
      <w:start w:val="1"/>
      <w:numFmt w:val="bullet"/>
      <w:lvlText w:val=""/>
      <w:lvlJc w:val="left"/>
      <w:pPr>
        <w:ind w:left="1800" w:hanging="360"/>
      </w:pPr>
      <w:rPr>
        <w:rFonts w:ascii="Wingdings" w:hAnsi="Wingdings" w:hint="default"/>
      </w:rPr>
    </w:lvl>
    <w:lvl w:ilvl="3" w:tplc="AB429982">
      <w:start w:val="1"/>
      <w:numFmt w:val="bullet"/>
      <w:lvlText w:val=""/>
      <w:lvlJc w:val="left"/>
      <w:pPr>
        <w:ind w:left="2520" w:hanging="360"/>
      </w:pPr>
      <w:rPr>
        <w:rFonts w:ascii="Symbol" w:hAnsi="Symbol" w:hint="default"/>
      </w:rPr>
    </w:lvl>
    <w:lvl w:ilvl="4" w:tplc="8AFC6712">
      <w:start w:val="1"/>
      <w:numFmt w:val="bullet"/>
      <w:lvlText w:val="o"/>
      <w:lvlJc w:val="left"/>
      <w:pPr>
        <w:ind w:left="3240" w:hanging="360"/>
      </w:pPr>
      <w:rPr>
        <w:rFonts w:ascii="Courier New" w:hAnsi="Courier New" w:hint="default"/>
      </w:rPr>
    </w:lvl>
    <w:lvl w:ilvl="5" w:tplc="965495B4">
      <w:start w:val="1"/>
      <w:numFmt w:val="bullet"/>
      <w:lvlText w:val=""/>
      <w:lvlJc w:val="left"/>
      <w:pPr>
        <w:ind w:left="3960" w:hanging="360"/>
      </w:pPr>
      <w:rPr>
        <w:rFonts w:ascii="Wingdings" w:hAnsi="Wingdings" w:hint="default"/>
      </w:rPr>
    </w:lvl>
    <w:lvl w:ilvl="6" w:tplc="C9848756">
      <w:start w:val="1"/>
      <w:numFmt w:val="bullet"/>
      <w:lvlText w:val=""/>
      <w:lvlJc w:val="left"/>
      <w:pPr>
        <w:ind w:left="4680" w:hanging="360"/>
      </w:pPr>
      <w:rPr>
        <w:rFonts w:ascii="Symbol" w:hAnsi="Symbol" w:hint="default"/>
      </w:rPr>
    </w:lvl>
    <w:lvl w:ilvl="7" w:tplc="5D64409C">
      <w:start w:val="1"/>
      <w:numFmt w:val="bullet"/>
      <w:lvlText w:val="o"/>
      <w:lvlJc w:val="left"/>
      <w:pPr>
        <w:ind w:left="5400" w:hanging="360"/>
      </w:pPr>
      <w:rPr>
        <w:rFonts w:ascii="Courier New" w:hAnsi="Courier New" w:hint="default"/>
      </w:rPr>
    </w:lvl>
    <w:lvl w:ilvl="8" w:tplc="2A4C2252">
      <w:start w:val="1"/>
      <w:numFmt w:val="bullet"/>
      <w:lvlText w:val=""/>
      <w:lvlJc w:val="left"/>
      <w:pPr>
        <w:ind w:left="6120" w:hanging="360"/>
      </w:pPr>
      <w:rPr>
        <w:rFonts w:ascii="Wingdings" w:hAnsi="Wingdings" w:hint="default"/>
      </w:rPr>
    </w:lvl>
  </w:abstractNum>
  <w:abstractNum w:abstractNumId="3" w15:restartNumberingAfterBreak="0">
    <w:nsid w:val="30E02734"/>
    <w:multiLevelType w:val="hybridMultilevel"/>
    <w:tmpl w:val="DDF0F9EE"/>
    <w:lvl w:ilvl="0" w:tplc="B43AB1C0">
      <w:start w:val="1"/>
      <w:numFmt w:val="bullet"/>
      <w:lvlText w:val="-"/>
      <w:lvlJc w:val="left"/>
      <w:pPr>
        <w:ind w:left="360" w:hanging="360"/>
      </w:pPr>
      <w:rPr>
        <w:rFonts w:ascii="Aptos" w:hAnsi="Aptos" w:hint="default"/>
      </w:rPr>
    </w:lvl>
    <w:lvl w:ilvl="1" w:tplc="B5CE3CFE">
      <w:start w:val="1"/>
      <w:numFmt w:val="bullet"/>
      <w:lvlText w:val="o"/>
      <w:lvlJc w:val="left"/>
      <w:pPr>
        <w:ind w:left="1080" w:hanging="360"/>
      </w:pPr>
      <w:rPr>
        <w:rFonts w:ascii="Courier New" w:hAnsi="Courier New" w:hint="default"/>
      </w:rPr>
    </w:lvl>
    <w:lvl w:ilvl="2" w:tplc="4738B784">
      <w:start w:val="1"/>
      <w:numFmt w:val="bullet"/>
      <w:lvlText w:val=""/>
      <w:lvlJc w:val="left"/>
      <w:pPr>
        <w:ind w:left="1800" w:hanging="360"/>
      </w:pPr>
      <w:rPr>
        <w:rFonts w:ascii="Wingdings" w:hAnsi="Wingdings" w:hint="default"/>
      </w:rPr>
    </w:lvl>
    <w:lvl w:ilvl="3" w:tplc="C67ACF68">
      <w:start w:val="1"/>
      <w:numFmt w:val="bullet"/>
      <w:lvlText w:val=""/>
      <w:lvlJc w:val="left"/>
      <w:pPr>
        <w:ind w:left="2520" w:hanging="360"/>
      </w:pPr>
      <w:rPr>
        <w:rFonts w:ascii="Symbol" w:hAnsi="Symbol" w:hint="default"/>
      </w:rPr>
    </w:lvl>
    <w:lvl w:ilvl="4" w:tplc="6A187E1C">
      <w:start w:val="1"/>
      <w:numFmt w:val="bullet"/>
      <w:lvlText w:val="o"/>
      <w:lvlJc w:val="left"/>
      <w:pPr>
        <w:ind w:left="3240" w:hanging="360"/>
      </w:pPr>
      <w:rPr>
        <w:rFonts w:ascii="Courier New" w:hAnsi="Courier New" w:hint="default"/>
      </w:rPr>
    </w:lvl>
    <w:lvl w:ilvl="5" w:tplc="855EC81C">
      <w:start w:val="1"/>
      <w:numFmt w:val="bullet"/>
      <w:lvlText w:val=""/>
      <w:lvlJc w:val="left"/>
      <w:pPr>
        <w:ind w:left="3960" w:hanging="360"/>
      </w:pPr>
      <w:rPr>
        <w:rFonts w:ascii="Wingdings" w:hAnsi="Wingdings" w:hint="default"/>
      </w:rPr>
    </w:lvl>
    <w:lvl w:ilvl="6" w:tplc="79FAD5AC">
      <w:start w:val="1"/>
      <w:numFmt w:val="bullet"/>
      <w:lvlText w:val=""/>
      <w:lvlJc w:val="left"/>
      <w:pPr>
        <w:ind w:left="4680" w:hanging="360"/>
      </w:pPr>
      <w:rPr>
        <w:rFonts w:ascii="Symbol" w:hAnsi="Symbol" w:hint="default"/>
      </w:rPr>
    </w:lvl>
    <w:lvl w:ilvl="7" w:tplc="D8DC33B2">
      <w:start w:val="1"/>
      <w:numFmt w:val="bullet"/>
      <w:lvlText w:val="o"/>
      <w:lvlJc w:val="left"/>
      <w:pPr>
        <w:ind w:left="5400" w:hanging="360"/>
      </w:pPr>
      <w:rPr>
        <w:rFonts w:ascii="Courier New" w:hAnsi="Courier New" w:hint="default"/>
      </w:rPr>
    </w:lvl>
    <w:lvl w:ilvl="8" w:tplc="95986584">
      <w:start w:val="1"/>
      <w:numFmt w:val="bullet"/>
      <w:lvlText w:val=""/>
      <w:lvlJc w:val="left"/>
      <w:pPr>
        <w:ind w:left="6120" w:hanging="360"/>
      </w:pPr>
      <w:rPr>
        <w:rFonts w:ascii="Wingdings" w:hAnsi="Wingdings" w:hint="default"/>
      </w:rPr>
    </w:lvl>
  </w:abstractNum>
  <w:abstractNum w:abstractNumId="4" w15:restartNumberingAfterBreak="0">
    <w:nsid w:val="3697F474"/>
    <w:multiLevelType w:val="hybridMultilevel"/>
    <w:tmpl w:val="FFFFFFFF"/>
    <w:lvl w:ilvl="0" w:tplc="9ABEE35C">
      <w:start w:val="1"/>
      <w:numFmt w:val="bullet"/>
      <w:lvlText w:val="-"/>
      <w:lvlJc w:val="left"/>
      <w:pPr>
        <w:ind w:left="360" w:hanging="360"/>
      </w:pPr>
      <w:rPr>
        <w:rFonts w:ascii="Arial Narrow" w:hAnsi="Arial Narrow" w:hint="default"/>
      </w:rPr>
    </w:lvl>
    <w:lvl w:ilvl="1" w:tplc="CB88D044">
      <w:start w:val="1"/>
      <w:numFmt w:val="bullet"/>
      <w:lvlText w:val="o"/>
      <w:lvlJc w:val="left"/>
      <w:pPr>
        <w:ind w:left="1080" w:hanging="360"/>
      </w:pPr>
      <w:rPr>
        <w:rFonts w:ascii="Courier New" w:hAnsi="Courier New" w:hint="default"/>
      </w:rPr>
    </w:lvl>
    <w:lvl w:ilvl="2" w:tplc="5BFEB164">
      <w:start w:val="1"/>
      <w:numFmt w:val="bullet"/>
      <w:lvlText w:val=""/>
      <w:lvlJc w:val="left"/>
      <w:pPr>
        <w:ind w:left="1800" w:hanging="360"/>
      </w:pPr>
      <w:rPr>
        <w:rFonts w:ascii="Wingdings" w:hAnsi="Wingdings" w:hint="default"/>
      </w:rPr>
    </w:lvl>
    <w:lvl w:ilvl="3" w:tplc="F85ECD4C">
      <w:start w:val="1"/>
      <w:numFmt w:val="bullet"/>
      <w:lvlText w:val=""/>
      <w:lvlJc w:val="left"/>
      <w:pPr>
        <w:ind w:left="2520" w:hanging="360"/>
      </w:pPr>
      <w:rPr>
        <w:rFonts w:ascii="Symbol" w:hAnsi="Symbol" w:hint="default"/>
      </w:rPr>
    </w:lvl>
    <w:lvl w:ilvl="4" w:tplc="96720FD6">
      <w:start w:val="1"/>
      <w:numFmt w:val="bullet"/>
      <w:lvlText w:val="o"/>
      <w:lvlJc w:val="left"/>
      <w:pPr>
        <w:ind w:left="3240" w:hanging="360"/>
      </w:pPr>
      <w:rPr>
        <w:rFonts w:ascii="Courier New" w:hAnsi="Courier New" w:hint="default"/>
      </w:rPr>
    </w:lvl>
    <w:lvl w:ilvl="5" w:tplc="F80C9B1E">
      <w:start w:val="1"/>
      <w:numFmt w:val="bullet"/>
      <w:lvlText w:val=""/>
      <w:lvlJc w:val="left"/>
      <w:pPr>
        <w:ind w:left="3960" w:hanging="360"/>
      </w:pPr>
      <w:rPr>
        <w:rFonts w:ascii="Wingdings" w:hAnsi="Wingdings" w:hint="default"/>
      </w:rPr>
    </w:lvl>
    <w:lvl w:ilvl="6" w:tplc="78B42160">
      <w:start w:val="1"/>
      <w:numFmt w:val="bullet"/>
      <w:lvlText w:val=""/>
      <w:lvlJc w:val="left"/>
      <w:pPr>
        <w:ind w:left="4680" w:hanging="360"/>
      </w:pPr>
      <w:rPr>
        <w:rFonts w:ascii="Symbol" w:hAnsi="Symbol" w:hint="default"/>
      </w:rPr>
    </w:lvl>
    <w:lvl w:ilvl="7" w:tplc="C99628B8">
      <w:start w:val="1"/>
      <w:numFmt w:val="bullet"/>
      <w:lvlText w:val="o"/>
      <w:lvlJc w:val="left"/>
      <w:pPr>
        <w:ind w:left="5400" w:hanging="360"/>
      </w:pPr>
      <w:rPr>
        <w:rFonts w:ascii="Courier New" w:hAnsi="Courier New" w:hint="default"/>
      </w:rPr>
    </w:lvl>
    <w:lvl w:ilvl="8" w:tplc="91FE53D8">
      <w:start w:val="1"/>
      <w:numFmt w:val="bullet"/>
      <w:lvlText w:val=""/>
      <w:lvlJc w:val="left"/>
      <w:pPr>
        <w:ind w:left="6120" w:hanging="360"/>
      </w:pPr>
      <w:rPr>
        <w:rFonts w:ascii="Wingdings" w:hAnsi="Wingdings" w:hint="default"/>
      </w:rPr>
    </w:lvl>
  </w:abstractNum>
  <w:abstractNum w:abstractNumId="5" w15:restartNumberingAfterBreak="0">
    <w:nsid w:val="372A9A7B"/>
    <w:multiLevelType w:val="hybridMultilevel"/>
    <w:tmpl w:val="FFFFFFFF"/>
    <w:lvl w:ilvl="0" w:tplc="FFFFFFFF">
      <w:start w:val="1"/>
      <w:numFmt w:val="bullet"/>
      <w:lvlText w:val=""/>
      <w:lvlJc w:val="left"/>
      <w:pPr>
        <w:ind w:left="360" w:hanging="360"/>
      </w:pPr>
      <w:rPr>
        <w:rFonts w:ascii="Symbol" w:hAnsi="Symbol" w:hint="default"/>
      </w:rPr>
    </w:lvl>
    <w:lvl w:ilvl="1" w:tplc="EAAE9724">
      <w:start w:val="1"/>
      <w:numFmt w:val="bullet"/>
      <w:lvlText w:val="o"/>
      <w:lvlJc w:val="left"/>
      <w:pPr>
        <w:ind w:left="1080" w:hanging="360"/>
      </w:pPr>
      <w:rPr>
        <w:rFonts w:ascii="Courier New" w:hAnsi="Courier New" w:hint="default"/>
      </w:rPr>
    </w:lvl>
    <w:lvl w:ilvl="2" w:tplc="BF548C36">
      <w:start w:val="1"/>
      <w:numFmt w:val="bullet"/>
      <w:lvlText w:val=""/>
      <w:lvlJc w:val="left"/>
      <w:pPr>
        <w:ind w:left="1800" w:hanging="360"/>
      </w:pPr>
      <w:rPr>
        <w:rFonts w:ascii="Wingdings" w:hAnsi="Wingdings" w:hint="default"/>
      </w:rPr>
    </w:lvl>
    <w:lvl w:ilvl="3" w:tplc="8C5ACA0E">
      <w:start w:val="1"/>
      <w:numFmt w:val="bullet"/>
      <w:lvlText w:val=""/>
      <w:lvlJc w:val="left"/>
      <w:pPr>
        <w:ind w:left="2520" w:hanging="360"/>
      </w:pPr>
      <w:rPr>
        <w:rFonts w:ascii="Symbol" w:hAnsi="Symbol" w:hint="default"/>
      </w:rPr>
    </w:lvl>
    <w:lvl w:ilvl="4" w:tplc="2B141360">
      <w:start w:val="1"/>
      <w:numFmt w:val="bullet"/>
      <w:lvlText w:val="o"/>
      <w:lvlJc w:val="left"/>
      <w:pPr>
        <w:ind w:left="3240" w:hanging="360"/>
      </w:pPr>
      <w:rPr>
        <w:rFonts w:ascii="Courier New" w:hAnsi="Courier New" w:hint="default"/>
      </w:rPr>
    </w:lvl>
    <w:lvl w:ilvl="5" w:tplc="CA1E7094">
      <w:start w:val="1"/>
      <w:numFmt w:val="bullet"/>
      <w:lvlText w:val=""/>
      <w:lvlJc w:val="left"/>
      <w:pPr>
        <w:ind w:left="3960" w:hanging="360"/>
      </w:pPr>
      <w:rPr>
        <w:rFonts w:ascii="Wingdings" w:hAnsi="Wingdings" w:hint="default"/>
      </w:rPr>
    </w:lvl>
    <w:lvl w:ilvl="6" w:tplc="7F6E2610">
      <w:start w:val="1"/>
      <w:numFmt w:val="bullet"/>
      <w:lvlText w:val=""/>
      <w:lvlJc w:val="left"/>
      <w:pPr>
        <w:ind w:left="4680" w:hanging="360"/>
      </w:pPr>
      <w:rPr>
        <w:rFonts w:ascii="Symbol" w:hAnsi="Symbol" w:hint="default"/>
      </w:rPr>
    </w:lvl>
    <w:lvl w:ilvl="7" w:tplc="931E8A94">
      <w:start w:val="1"/>
      <w:numFmt w:val="bullet"/>
      <w:lvlText w:val="o"/>
      <w:lvlJc w:val="left"/>
      <w:pPr>
        <w:ind w:left="5400" w:hanging="360"/>
      </w:pPr>
      <w:rPr>
        <w:rFonts w:ascii="Courier New" w:hAnsi="Courier New" w:hint="default"/>
      </w:rPr>
    </w:lvl>
    <w:lvl w:ilvl="8" w:tplc="E3EA2852">
      <w:start w:val="1"/>
      <w:numFmt w:val="bullet"/>
      <w:lvlText w:val=""/>
      <w:lvlJc w:val="left"/>
      <w:pPr>
        <w:ind w:left="6120" w:hanging="360"/>
      </w:pPr>
      <w:rPr>
        <w:rFonts w:ascii="Wingdings" w:hAnsi="Wingdings" w:hint="default"/>
      </w:rPr>
    </w:lvl>
  </w:abstractNum>
  <w:abstractNum w:abstractNumId="6" w15:restartNumberingAfterBreak="0">
    <w:nsid w:val="4049792B"/>
    <w:multiLevelType w:val="hybridMultilevel"/>
    <w:tmpl w:val="EDC8AB8A"/>
    <w:lvl w:ilvl="0" w:tplc="52A2A9E0">
      <w:start w:val="1"/>
      <w:numFmt w:val="bullet"/>
      <w:lvlText w:val=""/>
      <w:lvlJc w:val="left"/>
      <w:pPr>
        <w:ind w:left="720" w:hanging="360"/>
      </w:pPr>
      <w:rPr>
        <w:rFonts w:ascii="Symbol" w:hAnsi="Symbol" w:hint="default"/>
      </w:rPr>
    </w:lvl>
    <w:lvl w:ilvl="1" w:tplc="80A4866C">
      <w:start w:val="1"/>
      <w:numFmt w:val="bullet"/>
      <w:lvlText w:val="o"/>
      <w:lvlJc w:val="left"/>
      <w:pPr>
        <w:ind w:left="1440" w:hanging="360"/>
      </w:pPr>
      <w:rPr>
        <w:rFonts w:ascii="Courier New" w:hAnsi="Courier New" w:hint="default"/>
      </w:rPr>
    </w:lvl>
    <w:lvl w:ilvl="2" w:tplc="54746200">
      <w:start w:val="1"/>
      <w:numFmt w:val="bullet"/>
      <w:lvlText w:val=""/>
      <w:lvlJc w:val="left"/>
      <w:pPr>
        <w:ind w:left="2160" w:hanging="360"/>
      </w:pPr>
      <w:rPr>
        <w:rFonts w:ascii="Wingdings" w:hAnsi="Wingdings" w:hint="default"/>
      </w:rPr>
    </w:lvl>
    <w:lvl w:ilvl="3" w:tplc="39667D90">
      <w:start w:val="1"/>
      <w:numFmt w:val="bullet"/>
      <w:lvlText w:val=""/>
      <w:lvlJc w:val="left"/>
      <w:pPr>
        <w:ind w:left="2880" w:hanging="360"/>
      </w:pPr>
      <w:rPr>
        <w:rFonts w:ascii="Symbol" w:hAnsi="Symbol" w:hint="default"/>
      </w:rPr>
    </w:lvl>
    <w:lvl w:ilvl="4" w:tplc="930CAD50">
      <w:start w:val="1"/>
      <w:numFmt w:val="bullet"/>
      <w:lvlText w:val="o"/>
      <w:lvlJc w:val="left"/>
      <w:pPr>
        <w:ind w:left="3600" w:hanging="360"/>
      </w:pPr>
      <w:rPr>
        <w:rFonts w:ascii="Courier New" w:hAnsi="Courier New" w:hint="default"/>
      </w:rPr>
    </w:lvl>
    <w:lvl w:ilvl="5" w:tplc="668453DC">
      <w:start w:val="1"/>
      <w:numFmt w:val="bullet"/>
      <w:lvlText w:val=""/>
      <w:lvlJc w:val="left"/>
      <w:pPr>
        <w:ind w:left="4320" w:hanging="360"/>
      </w:pPr>
      <w:rPr>
        <w:rFonts w:ascii="Wingdings" w:hAnsi="Wingdings" w:hint="default"/>
      </w:rPr>
    </w:lvl>
    <w:lvl w:ilvl="6" w:tplc="83F27576">
      <w:start w:val="1"/>
      <w:numFmt w:val="bullet"/>
      <w:lvlText w:val=""/>
      <w:lvlJc w:val="left"/>
      <w:pPr>
        <w:ind w:left="5040" w:hanging="360"/>
      </w:pPr>
      <w:rPr>
        <w:rFonts w:ascii="Symbol" w:hAnsi="Symbol" w:hint="default"/>
      </w:rPr>
    </w:lvl>
    <w:lvl w:ilvl="7" w:tplc="8E467FF2">
      <w:start w:val="1"/>
      <w:numFmt w:val="bullet"/>
      <w:lvlText w:val="o"/>
      <w:lvlJc w:val="left"/>
      <w:pPr>
        <w:ind w:left="5760" w:hanging="360"/>
      </w:pPr>
      <w:rPr>
        <w:rFonts w:ascii="Courier New" w:hAnsi="Courier New" w:hint="default"/>
      </w:rPr>
    </w:lvl>
    <w:lvl w:ilvl="8" w:tplc="FB48BA18">
      <w:start w:val="1"/>
      <w:numFmt w:val="bullet"/>
      <w:lvlText w:val=""/>
      <w:lvlJc w:val="left"/>
      <w:pPr>
        <w:ind w:left="6480" w:hanging="360"/>
      </w:pPr>
      <w:rPr>
        <w:rFonts w:ascii="Wingdings" w:hAnsi="Wingdings" w:hint="default"/>
      </w:rPr>
    </w:lvl>
  </w:abstractNum>
  <w:abstractNum w:abstractNumId="7" w15:restartNumberingAfterBreak="0">
    <w:nsid w:val="43DA3484"/>
    <w:multiLevelType w:val="multilevel"/>
    <w:tmpl w:val="BC6AAE9E"/>
    <w:lvl w:ilvl="0">
      <w:start w:val="3"/>
      <w:numFmt w:val="decimal"/>
      <w:lvlText w:val="%1"/>
      <w:lvlJc w:val="left"/>
      <w:pPr>
        <w:ind w:left="360" w:hanging="360"/>
      </w:pPr>
      <w:rPr>
        <w:rFonts w:eastAsiaTheme="majorEastAsia" w:cstheme="majorBidi" w:hint="default"/>
        <w:b/>
        <w:sz w:val="24"/>
      </w:rPr>
    </w:lvl>
    <w:lvl w:ilvl="1">
      <w:start w:val="1"/>
      <w:numFmt w:val="decimal"/>
      <w:lvlText w:val="%1.%2"/>
      <w:lvlJc w:val="left"/>
      <w:pPr>
        <w:ind w:left="720" w:hanging="360"/>
      </w:pPr>
      <w:rPr>
        <w:b/>
        <w:color w:val="auto"/>
        <w:sz w:val="24"/>
      </w:rPr>
    </w:lvl>
    <w:lvl w:ilvl="2">
      <w:start w:val="1"/>
      <w:numFmt w:val="decimal"/>
      <w:lvlText w:val="%1.%2.%3"/>
      <w:lvlJc w:val="left"/>
      <w:pPr>
        <w:ind w:left="1440" w:hanging="720"/>
      </w:pPr>
      <w:rPr>
        <w:rFonts w:eastAsiaTheme="majorEastAsia" w:cstheme="majorBidi" w:hint="default"/>
        <w:b/>
        <w:sz w:val="24"/>
      </w:rPr>
    </w:lvl>
    <w:lvl w:ilvl="3">
      <w:start w:val="1"/>
      <w:numFmt w:val="decimal"/>
      <w:lvlText w:val="%1.%2.%3.%4"/>
      <w:lvlJc w:val="left"/>
      <w:pPr>
        <w:ind w:left="1800" w:hanging="720"/>
      </w:pPr>
      <w:rPr>
        <w:rFonts w:eastAsiaTheme="majorEastAsia" w:cstheme="majorBidi" w:hint="default"/>
        <w:b/>
        <w:sz w:val="24"/>
      </w:rPr>
    </w:lvl>
    <w:lvl w:ilvl="4">
      <w:start w:val="1"/>
      <w:numFmt w:val="decimal"/>
      <w:lvlText w:val="%1.%2.%3.%4.%5"/>
      <w:lvlJc w:val="left"/>
      <w:pPr>
        <w:ind w:left="2160" w:hanging="720"/>
      </w:pPr>
      <w:rPr>
        <w:rFonts w:eastAsiaTheme="majorEastAsia" w:cstheme="majorBidi" w:hint="default"/>
        <w:b/>
        <w:sz w:val="24"/>
      </w:rPr>
    </w:lvl>
    <w:lvl w:ilvl="5">
      <w:start w:val="1"/>
      <w:numFmt w:val="decimal"/>
      <w:lvlText w:val="%1.%2.%3.%4.%5.%6"/>
      <w:lvlJc w:val="left"/>
      <w:pPr>
        <w:ind w:left="2880" w:hanging="1080"/>
      </w:pPr>
      <w:rPr>
        <w:rFonts w:eastAsiaTheme="majorEastAsia" w:cstheme="majorBidi" w:hint="default"/>
        <w:b/>
        <w:sz w:val="24"/>
      </w:rPr>
    </w:lvl>
    <w:lvl w:ilvl="6">
      <w:start w:val="1"/>
      <w:numFmt w:val="decimal"/>
      <w:lvlText w:val="%1.%2.%3.%4.%5.%6.%7"/>
      <w:lvlJc w:val="left"/>
      <w:pPr>
        <w:ind w:left="3240" w:hanging="1080"/>
      </w:pPr>
      <w:rPr>
        <w:rFonts w:eastAsiaTheme="majorEastAsia" w:cstheme="majorBidi" w:hint="default"/>
        <w:b/>
        <w:sz w:val="24"/>
      </w:rPr>
    </w:lvl>
    <w:lvl w:ilvl="7">
      <w:start w:val="1"/>
      <w:numFmt w:val="decimal"/>
      <w:lvlText w:val="%1.%2.%3.%4.%5.%6.%7.%8"/>
      <w:lvlJc w:val="left"/>
      <w:pPr>
        <w:ind w:left="3960" w:hanging="1440"/>
      </w:pPr>
      <w:rPr>
        <w:rFonts w:eastAsiaTheme="majorEastAsia" w:cstheme="majorBidi" w:hint="default"/>
        <w:b/>
        <w:sz w:val="24"/>
      </w:rPr>
    </w:lvl>
    <w:lvl w:ilvl="8">
      <w:start w:val="1"/>
      <w:numFmt w:val="decimal"/>
      <w:lvlText w:val="%1.%2.%3.%4.%5.%6.%7.%8.%9"/>
      <w:lvlJc w:val="left"/>
      <w:pPr>
        <w:ind w:left="4320" w:hanging="1440"/>
      </w:pPr>
      <w:rPr>
        <w:rFonts w:eastAsiaTheme="majorEastAsia" w:cstheme="majorBidi" w:hint="default"/>
        <w:b/>
        <w:sz w:val="24"/>
      </w:rPr>
    </w:lvl>
  </w:abstractNum>
  <w:abstractNum w:abstractNumId="8" w15:restartNumberingAfterBreak="0">
    <w:nsid w:val="489046AA"/>
    <w:multiLevelType w:val="hybridMultilevel"/>
    <w:tmpl w:val="FFFFFFFF"/>
    <w:lvl w:ilvl="0" w:tplc="FFFFFFFF">
      <w:start w:val="1"/>
      <w:numFmt w:val="bullet"/>
      <w:lvlText w:val=""/>
      <w:lvlJc w:val="left"/>
      <w:pPr>
        <w:ind w:left="360" w:hanging="360"/>
      </w:pPr>
      <w:rPr>
        <w:rFonts w:ascii="Symbol" w:hAnsi="Symbol" w:hint="default"/>
      </w:rPr>
    </w:lvl>
    <w:lvl w:ilvl="1" w:tplc="355C810C">
      <w:start w:val="1"/>
      <w:numFmt w:val="bullet"/>
      <w:lvlText w:val="o"/>
      <w:lvlJc w:val="left"/>
      <w:pPr>
        <w:ind w:left="1080" w:hanging="360"/>
      </w:pPr>
      <w:rPr>
        <w:rFonts w:ascii="Courier New" w:hAnsi="Courier New" w:hint="default"/>
      </w:rPr>
    </w:lvl>
    <w:lvl w:ilvl="2" w:tplc="0BC6070E">
      <w:start w:val="1"/>
      <w:numFmt w:val="bullet"/>
      <w:lvlText w:val=""/>
      <w:lvlJc w:val="left"/>
      <w:pPr>
        <w:ind w:left="1800" w:hanging="360"/>
      </w:pPr>
      <w:rPr>
        <w:rFonts w:ascii="Wingdings" w:hAnsi="Wingdings" w:hint="default"/>
      </w:rPr>
    </w:lvl>
    <w:lvl w:ilvl="3" w:tplc="2028E766">
      <w:start w:val="1"/>
      <w:numFmt w:val="bullet"/>
      <w:lvlText w:val=""/>
      <w:lvlJc w:val="left"/>
      <w:pPr>
        <w:ind w:left="2520" w:hanging="360"/>
      </w:pPr>
      <w:rPr>
        <w:rFonts w:ascii="Symbol" w:hAnsi="Symbol" w:hint="default"/>
      </w:rPr>
    </w:lvl>
    <w:lvl w:ilvl="4" w:tplc="B13CF7A8">
      <w:start w:val="1"/>
      <w:numFmt w:val="bullet"/>
      <w:lvlText w:val="o"/>
      <w:lvlJc w:val="left"/>
      <w:pPr>
        <w:ind w:left="3240" w:hanging="360"/>
      </w:pPr>
      <w:rPr>
        <w:rFonts w:ascii="Courier New" w:hAnsi="Courier New" w:hint="default"/>
      </w:rPr>
    </w:lvl>
    <w:lvl w:ilvl="5" w:tplc="84A2E05A">
      <w:start w:val="1"/>
      <w:numFmt w:val="bullet"/>
      <w:lvlText w:val=""/>
      <w:lvlJc w:val="left"/>
      <w:pPr>
        <w:ind w:left="3960" w:hanging="360"/>
      </w:pPr>
      <w:rPr>
        <w:rFonts w:ascii="Wingdings" w:hAnsi="Wingdings" w:hint="default"/>
      </w:rPr>
    </w:lvl>
    <w:lvl w:ilvl="6" w:tplc="9334C86C">
      <w:start w:val="1"/>
      <w:numFmt w:val="bullet"/>
      <w:lvlText w:val=""/>
      <w:lvlJc w:val="left"/>
      <w:pPr>
        <w:ind w:left="4680" w:hanging="360"/>
      </w:pPr>
      <w:rPr>
        <w:rFonts w:ascii="Symbol" w:hAnsi="Symbol" w:hint="default"/>
      </w:rPr>
    </w:lvl>
    <w:lvl w:ilvl="7" w:tplc="62803720">
      <w:start w:val="1"/>
      <w:numFmt w:val="bullet"/>
      <w:lvlText w:val="o"/>
      <w:lvlJc w:val="left"/>
      <w:pPr>
        <w:ind w:left="5400" w:hanging="360"/>
      </w:pPr>
      <w:rPr>
        <w:rFonts w:ascii="Courier New" w:hAnsi="Courier New" w:hint="default"/>
      </w:rPr>
    </w:lvl>
    <w:lvl w:ilvl="8" w:tplc="411A1854">
      <w:start w:val="1"/>
      <w:numFmt w:val="bullet"/>
      <w:lvlText w:val=""/>
      <w:lvlJc w:val="left"/>
      <w:pPr>
        <w:ind w:left="6120" w:hanging="360"/>
      </w:pPr>
      <w:rPr>
        <w:rFonts w:ascii="Wingdings" w:hAnsi="Wingdings" w:hint="default"/>
      </w:rPr>
    </w:lvl>
  </w:abstractNum>
  <w:abstractNum w:abstractNumId="9" w15:restartNumberingAfterBreak="0">
    <w:nsid w:val="4B1B18FE"/>
    <w:multiLevelType w:val="multilevel"/>
    <w:tmpl w:val="59C408E0"/>
    <w:lvl w:ilvl="0">
      <w:start w:val="1"/>
      <w:numFmt w:val="decimal"/>
      <w:lvlText w:val="%1."/>
      <w:lvlJc w:val="left"/>
      <w:pPr>
        <w:ind w:left="504" w:hanging="144"/>
      </w:pPr>
    </w:lvl>
    <w:lvl w:ilvl="1">
      <w:start w:val="2"/>
      <w:numFmt w:val="decimal"/>
      <w:isLgl/>
      <w:lvlText w:val="%1.%2"/>
      <w:lvlJc w:val="left"/>
      <w:pPr>
        <w:ind w:left="720" w:hanging="360"/>
      </w:pPr>
      <w:rPr>
        <w:rFonts w:eastAsiaTheme="majorEastAsia" w:cstheme="majorBidi" w:hint="default"/>
        <w:b/>
        <w:sz w:val="24"/>
      </w:rPr>
    </w:lvl>
    <w:lvl w:ilvl="2">
      <w:start w:val="1"/>
      <w:numFmt w:val="decimal"/>
      <w:isLgl/>
      <w:lvlText w:val="%1.%2.%3"/>
      <w:lvlJc w:val="left"/>
      <w:pPr>
        <w:ind w:left="1080" w:hanging="720"/>
      </w:pPr>
      <w:rPr>
        <w:rFonts w:eastAsiaTheme="majorEastAsia" w:cstheme="majorBidi" w:hint="default"/>
        <w:b/>
        <w:sz w:val="24"/>
      </w:rPr>
    </w:lvl>
    <w:lvl w:ilvl="3">
      <w:start w:val="1"/>
      <w:numFmt w:val="decimal"/>
      <w:isLgl/>
      <w:lvlText w:val="%1.%2.%3.%4"/>
      <w:lvlJc w:val="left"/>
      <w:pPr>
        <w:ind w:left="1080" w:hanging="720"/>
      </w:pPr>
      <w:rPr>
        <w:rFonts w:eastAsiaTheme="majorEastAsia" w:cstheme="majorBidi" w:hint="default"/>
        <w:b/>
        <w:sz w:val="24"/>
      </w:rPr>
    </w:lvl>
    <w:lvl w:ilvl="4">
      <w:start w:val="1"/>
      <w:numFmt w:val="decimal"/>
      <w:isLgl/>
      <w:lvlText w:val="%1.%2.%3.%4.%5"/>
      <w:lvlJc w:val="left"/>
      <w:pPr>
        <w:ind w:left="1080" w:hanging="720"/>
      </w:pPr>
      <w:rPr>
        <w:rFonts w:eastAsiaTheme="majorEastAsia" w:cstheme="majorBidi" w:hint="default"/>
        <w:b/>
        <w:sz w:val="24"/>
      </w:rPr>
    </w:lvl>
    <w:lvl w:ilvl="5">
      <w:start w:val="1"/>
      <w:numFmt w:val="decimal"/>
      <w:isLgl/>
      <w:lvlText w:val="%1.%2.%3.%4.%5.%6"/>
      <w:lvlJc w:val="left"/>
      <w:pPr>
        <w:ind w:left="1440" w:hanging="1080"/>
      </w:pPr>
      <w:rPr>
        <w:rFonts w:eastAsiaTheme="majorEastAsia" w:cstheme="majorBidi" w:hint="default"/>
        <w:b/>
        <w:sz w:val="24"/>
      </w:rPr>
    </w:lvl>
    <w:lvl w:ilvl="6">
      <w:start w:val="1"/>
      <w:numFmt w:val="decimal"/>
      <w:isLgl/>
      <w:lvlText w:val="%1.%2.%3.%4.%5.%6.%7"/>
      <w:lvlJc w:val="left"/>
      <w:pPr>
        <w:ind w:left="1440" w:hanging="1080"/>
      </w:pPr>
      <w:rPr>
        <w:rFonts w:eastAsiaTheme="majorEastAsia" w:cstheme="majorBidi" w:hint="default"/>
        <w:b/>
        <w:sz w:val="24"/>
      </w:rPr>
    </w:lvl>
    <w:lvl w:ilvl="7">
      <w:start w:val="1"/>
      <w:numFmt w:val="decimal"/>
      <w:isLgl/>
      <w:lvlText w:val="%1.%2.%3.%4.%5.%6.%7.%8"/>
      <w:lvlJc w:val="left"/>
      <w:pPr>
        <w:ind w:left="1800" w:hanging="1440"/>
      </w:pPr>
      <w:rPr>
        <w:rFonts w:eastAsiaTheme="majorEastAsia" w:cstheme="majorBidi" w:hint="default"/>
        <w:b/>
        <w:sz w:val="24"/>
      </w:rPr>
    </w:lvl>
    <w:lvl w:ilvl="8">
      <w:start w:val="1"/>
      <w:numFmt w:val="decimal"/>
      <w:isLgl/>
      <w:lvlText w:val="%1.%2.%3.%4.%5.%6.%7.%8.%9"/>
      <w:lvlJc w:val="left"/>
      <w:pPr>
        <w:ind w:left="1800" w:hanging="1440"/>
      </w:pPr>
      <w:rPr>
        <w:rFonts w:eastAsiaTheme="majorEastAsia" w:cstheme="majorBidi" w:hint="default"/>
        <w:b/>
        <w:sz w:val="24"/>
      </w:rPr>
    </w:lvl>
  </w:abstractNum>
  <w:abstractNum w:abstractNumId="10" w15:restartNumberingAfterBreak="0">
    <w:nsid w:val="4D12ED6B"/>
    <w:multiLevelType w:val="hybridMultilevel"/>
    <w:tmpl w:val="FFFFFFFF"/>
    <w:lvl w:ilvl="0" w:tplc="C144C89A">
      <w:start w:val="1"/>
      <w:numFmt w:val="decimal"/>
      <w:lvlText w:val="(%1)"/>
      <w:lvlJc w:val="left"/>
      <w:pPr>
        <w:ind w:left="720" w:hanging="360"/>
      </w:pPr>
    </w:lvl>
    <w:lvl w:ilvl="1" w:tplc="302EC274">
      <w:start w:val="1"/>
      <w:numFmt w:val="bullet"/>
      <w:lvlText w:val=""/>
      <w:lvlJc w:val="left"/>
      <w:pPr>
        <w:ind w:left="1440" w:hanging="360"/>
      </w:pPr>
      <w:rPr>
        <w:rFonts w:ascii="Symbol" w:hAnsi="Symbol" w:hint="default"/>
      </w:rPr>
    </w:lvl>
    <w:lvl w:ilvl="2" w:tplc="73B20A30">
      <w:start w:val="1"/>
      <w:numFmt w:val="lowerRoman"/>
      <w:lvlText w:val="%3."/>
      <w:lvlJc w:val="right"/>
      <w:pPr>
        <w:ind w:left="2160" w:hanging="180"/>
      </w:pPr>
    </w:lvl>
    <w:lvl w:ilvl="3" w:tplc="4CE8E230">
      <w:start w:val="1"/>
      <w:numFmt w:val="decimal"/>
      <w:lvlText w:val="%4."/>
      <w:lvlJc w:val="left"/>
      <w:pPr>
        <w:ind w:left="2880" w:hanging="360"/>
      </w:pPr>
    </w:lvl>
    <w:lvl w:ilvl="4" w:tplc="C6928010">
      <w:start w:val="1"/>
      <w:numFmt w:val="lowerLetter"/>
      <w:lvlText w:val="%5."/>
      <w:lvlJc w:val="left"/>
      <w:pPr>
        <w:ind w:left="3600" w:hanging="360"/>
      </w:pPr>
    </w:lvl>
    <w:lvl w:ilvl="5" w:tplc="650CE5E2">
      <w:start w:val="1"/>
      <w:numFmt w:val="lowerRoman"/>
      <w:lvlText w:val="%6."/>
      <w:lvlJc w:val="right"/>
      <w:pPr>
        <w:ind w:left="4320" w:hanging="180"/>
      </w:pPr>
    </w:lvl>
    <w:lvl w:ilvl="6" w:tplc="BCFA7342">
      <w:start w:val="1"/>
      <w:numFmt w:val="decimal"/>
      <w:lvlText w:val="%7."/>
      <w:lvlJc w:val="left"/>
      <w:pPr>
        <w:ind w:left="5040" w:hanging="360"/>
      </w:pPr>
    </w:lvl>
    <w:lvl w:ilvl="7" w:tplc="0790730E">
      <w:start w:val="1"/>
      <w:numFmt w:val="lowerLetter"/>
      <w:lvlText w:val="%8."/>
      <w:lvlJc w:val="left"/>
      <w:pPr>
        <w:ind w:left="5760" w:hanging="360"/>
      </w:pPr>
    </w:lvl>
    <w:lvl w:ilvl="8" w:tplc="7B4EC836">
      <w:start w:val="1"/>
      <w:numFmt w:val="lowerRoman"/>
      <w:lvlText w:val="%9."/>
      <w:lvlJc w:val="right"/>
      <w:pPr>
        <w:ind w:left="6480" w:hanging="180"/>
      </w:pPr>
    </w:lvl>
  </w:abstractNum>
  <w:abstractNum w:abstractNumId="11" w15:restartNumberingAfterBreak="0">
    <w:nsid w:val="4E98549C"/>
    <w:multiLevelType w:val="hybridMultilevel"/>
    <w:tmpl w:val="4F34FD14"/>
    <w:lvl w:ilvl="0" w:tplc="6B9A5454">
      <w:start w:val="1"/>
      <w:numFmt w:val="bullet"/>
      <w:lvlText w:val=""/>
      <w:lvlJc w:val="left"/>
      <w:pPr>
        <w:ind w:left="720" w:hanging="360"/>
      </w:pPr>
      <w:rPr>
        <w:rFonts w:ascii="Symbol" w:hAnsi="Symbol" w:hint="default"/>
      </w:rPr>
    </w:lvl>
    <w:lvl w:ilvl="1" w:tplc="997A5D0C">
      <w:start w:val="1"/>
      <w:numFmt w:val="bullet"/>
      <w:lvlText w:val="o"/>
      <w:lvlJc w:val="left"/>
      <w:pPr>
        <w:ind w:left="1440" w:hanging="360"/>
      </w:pPr>
      <w:rPr>
        <w:rFonts w:ascii="Courier New" w:hAnsi="Courier New" w:hint="default"/>
      </w:rPr>
    </w:lvl>
    <w:lvl w:ilvl="2" w:tplc="14488CBC">
      <w:start w:val="1"/>
      <w:numFmt w:val="bullet"/>
      <w:lvlText w:val=""/>
      <w:lvlJc w:val="left"/>
      <w:pPr>
        <w:ind w:left="2160" w:hanging="360"/>
      </w:pPr>
      <w:rPr>
        <w:rFonts w:ascii="Wingdings" w:hAnsi="Wingdings" w:hint="default"/>
      </w:rPr>
    </w:lvl>
    <w:lvl w:ilvl="3" w:tplc="A65A37B6">
      <w:start w:val="1"/>
      <w:numFmt w:val="bullet"/>
      <w:lvlText w:val=""/>
      <w:lvlJc w:val="left"/>
      <w:pPr>
        <w:ind w:left="2880" w:hanging="360"/>
      </w:pPr>
      <w:rPr>
        <w:rFonts w:ascii="Symbol" w:hAnsi="Symbol" w:hint="default"/>
      </w:rPr>
    </w:lvl>
    <w:lvl w:ilvl="4" w:tplc="9694390A">
      <w:start w:val="1"/>
      <w:numFmt w:val="bullet"/>
      <w:lvlText w:val="o"/>
      <w:lvlJc w:val="left"/>
      <w:pPr>
        <w:ind w:left="3600" w:hanging="360"/>
      </w:pPr>
      <w:rPr>
        <w:rFonts w:ascii="Courier New" w:hAnsi="Courier New" w:hint="default"/>
      </w:rPr>
    </w:lvl>
    <w:lvl w:ilvl="5" w:tplc="88024E72">
      <w:start w:val="1"/>
      <w:numFmt w:val="bullet"/>
      <w:lvlText w:val=""/>
      <w:lvlJc w:val="left"/>
      <w:pPr>
        <w:ind w:left="4320" w:hanging="360"/>
      </w:pPr>
      <w:rPr>
        <w:rFonts w:ascii="Wingdings" w:hAnsi="Wingdings" w:hint="default"/>
      </w:rPr>
    </w:lvl>
    <w:lvl w:ilvl="6" w:tplc="D6A287CA">
      <w:start w:val="1"/>
      <w:numFmt w:val="bullet"/>
      <w:lvlText w:val=""/>
      <w:lvlJc w:val="left"/>
      <w:pPr>
        <w:ind w:left="5040" w:hanging="360"/>
      </w:pPr>
      <w:rPr>
        <w:rFonts w:ascii="Symbol" w:hAnsi="Symbol" w:hint="default"/>
      </w:rPr>
    </w:lvl>
    <w:lvl w:ilvl="7" w:tplc="E3DAE620">
      <w:start w:val="1"/>
      <w:numFmt w:val="bullet"/>
      <w:lvlText w:val="o"/>
      <w:lvlJc w:val="left"/>
      <w:pPr>
        <w:ind w:left="5760" w:hanging="360"/>
      </w:pPr>
      <w:rPr>
        <w:rFonts w:ascii="Courier New" w:hAnsi="Courier New" w:hint="default"/>
      </w:rPr>
    </w:lvl>
    <w:lvl w:ilvl="8" w:tplc="E0722E36">
      <w:start w:val="1"/>
      <w:numFmt w:val="bullet"/>
      <w:lvlText w:val=""/>
      <w:lvlJc w:val="left"/>
      <w:pPr>
        <w:ind w:left="6480" w:hanging="360"/>
      </w:pPr>
      <w:rPr>
        <w:rFonts w:ascii="Wingdings" w:hAnsi="Wingdings" w:hint="default"/>
      </w:rPr>
    </w:lvl>
  </w:abstractNum>
  <w:abstractNum w:abstractNumId="12" w15:restartNumberingAfterBreak="0">
    <w:nsid w:val="5F96237E"/>
    <w:multiLevelType w:val="hybridMultilevel"/>
    <w:tmpl w:val="FF5CF3DA"/>
    <w:lvl w:ilvl="0" w:tplc="A64074FE">
      <w:start w:val="1"/>
      <w:numFmt w:val="bullet"/>
      <w:lvlText w:val="-"/>
      <w:lvlJc w:val="left"/>
      <w:pPr>
        <w:ind w:left="360" w:hanging="360"/>
      </w:pPr>
      <w:rPr>
        <w:rFonts w:ascii="Aptos" w:hAnsi="Aptos" w:hint="default"/>
      </w:rPr>
    </w:lvl>
    <w:lvl w:ilvl="1" w:tplc="9868777E">
      <w:start w:val="1"/>
      <w:numFmt w:val="bullet"/>
      <w:lvlText w:val="o"/>
      <w:lvlJc w:val="left"/>
      <w:pPr>
        <w:ind w:left="1080" w:hanging="360"/>
      </w:pPr>
      <w:rPr>
        <w:rFonts w:ascii="Courier New" w:hAnsi="Courier New" w:hint="default"/>
      </w:rPr>
    </w:lvl>
    <w:lvl w:ilvl="2" w:tplc="A52AD0F2">
      <w:start w:val="1"/>
      <w:numFmt w:val="bullet"/>
      <w:lvlText w:val=""/>
      <w:lvlJc w:val="left"/>
      <w:pPr>
        <w:ind w:left="1800" w:hanging="360"/>
      </w:pPr>
      <w:rPr>
        <w:rFonts w:ascii="Wingdings" w:hAnsi="Wingdings" w:hint="default"/>
      </w:rPr>
    </w:lvl>
    <w:lvl w:ilvl="3" w:tplc="53009DFA">
      <w:start w:val="1"/>
      <w:numFmt w:val="bullet"/>
      <w:lvlText w:val=""/>
      <w:lvlJc w:val="left"/>
      <w:pPr>
        <w:ind w:left="2520" w:hanging="360"/>
      </w:pPr>
      <w:rPr>
        <w:rFonts w:ascii="Symbol" w:hAnsi="Symbol" w:hint="default"/>
      </w:rPr>
    </w:lvl>
    <w:lvl w:ilvl="4" w:tplc="04F45AF4">
      <w:start w:val="1"/>
      <w:numFmt w:val="bullet"/>
      <w:lvlText w:val="o"/>
      <w:lvlJc w:val="left"/>
      <w:pPr>
        <w:ind w:left="3240" w:hanging="360"/>
      </w:pPr>
      <w:rPr>
        <w:rFonts w:ascii="Courier New" w:hAnsi="Courier New" w:hint="default"/>
      </w:rPr>
    </w:lvl>
    <w:lvl w:ilvl="5" w:tplc="A65A6526">
      <w:start w:val="1"/>
      <w:numFmt w:val="bullet"/>
      <w:lvlText w:val=""/>
      <w:lvlJc w:val="left"/>
      <w:pPr>
        <w:ind w:left="3960" w:hanging="360"/>
      </w:pPr>
      <w:rPr>
        <w:rFonts w:ascii="Wingdings" w:hAnsi="Wingdings" w:hint="default"/>
      </w:rPr>
    </w:lvl>
    <w:lvl w:ilvl="6" w:tplc="CF56B42E">
      <w:start w:val="1"/>
      <w:numFmt w:val="bullet"/>
      <w:lvlText w:val=""/>
      <w:lvlJc w:val="left"/>
      <w:pPr>
        <w:ind w:left="4680" w:hanging="360"/>
      </w:pPr>
      <w:rPr>
        <w:rFonts w:ascii="Symbol" w:hAnsi="Symbol" w:hint="default"/>
      </w:rPr>
    </w:lvl>
    <w:lvl w:ilvl="7" w:tplc="B9B2748C">
      <w:start w:val="1"/>
      <w:numFmt w:val="bullet"/>
      <w:lvlText w:val="o"/>
      <w:lvlJc w:val="left"/>
      <w:pPr>
        <w:ind w:left="5400" w:hanging="360"/>
      </w:pPr>
      <w:rPr>
        <w:rFonts w:ascii="Courier New" w:hAnsi="Courier New" w:hint="default"/>
      </w:rPr>
    </w:lvl>
    <w:lvl w:ilvl="8" w:tplc="9DC298E8">
      <w:start w:val="1"/>
      <w:numFmt w:val="bullet"/>
      <w:lvlText w:val=""/>
      <w:lvlJc w:val="left"/>
      <w:pPr>
        <w:ind w:left="6120" w:hanging="360"/>
      </w:pPr>
      <w:rPr>
        <w:rFonts w:ascii="Wingdings" w:hAnsi="Wingdings" w:hint="default"/>
      </w:rPr>
    </w:lvl>
  </w:abstractNum>
  <w:abstractNum w:abstractNumId="13" w15:restartNumberingAfterBreak="0">
    <w:nsid w:val="632B3A2C"/>
    <w:multiLevelType w:val="hybridMultilevel"/>
    <w:tmpl w:val="6894677E"/>
    <w:lvl w:ilvl="0" w:tplc="D08AD974">
      <w:start w:val="1"/>
      <w:numFmt w:val="bullet"/>
      <w:lvlText w:val="-"/>
      <w:lvlJc w:val="left"/>
      <w:pPr>
        <w:ind w:left="360" w:hanging="360"/>
      </w:pPr>
      <w:rPr>
        <w:rFonts w:ascii="Aptos" w:hAnsi="Aptos" w:hint="default"/>
      </w:rPr>
    </w:lvl>
    <w:lvl w:ilvl="1" w:tplc="C0F65882">
      <w:start w:val="1"/>
      <w:numFmt w:val="bullet"/>
      <w:lvlText w:val="o"/>
      <w:lvlJc w:val="left"/>
      <w:pPr>
        <w:ind w:left="1080" w:hanging="360"/>
      </w:pPr>
      <w:rPr>
        <w:rFonts w:ascii="Courier New" w:hAnsi="Courier New" w:hint="default"/>
      </w:rPr>
    </w:lvl>
    <w:lvl w:ilvl="2" w:tplc="CE2288FE">
      <w:start w:val="1"/>
      <w:numFmt w:val="bullet"/>
      <w:lvlText w:val=""/>
      <w:lvlJc w:val="left"/>
      <w:pPr>
        <w:ind w:left="1800" w:hanging="360"/>
      </w:pPr>
      <w:rPr>
        <w:rFonts w:ascii="Wingdings" w:hAnsi="Wingdings" w:hint="default"/>
      </w:rPr>
    </w:lvl>
    <w:lvl w:ilvl="3" w:tplc="130AD762">
      <w:start w:val="1"/>
      <w:numFmt w:val="bullet"/>
      <w:lvlText w:val=""/>
      <w:lvlJc w:val="left"/>
      <w:pPr>
        <w:ind w:left="2520" w:hanging="360"/>
      </w:pPr>
      <w:rPr>
        <w:rFonts w:ascii="Symbol" w:hAnsi="Symbol" w:hint="default"/>
      </w:rPr>
    </w:lvl>
    <w:lvl w:ilvl="4" w:tplc="8490EC6A">
      <w:start w:val="1"/>
      <w:numFmt w:val="bullet"/>
      <w:lvlText w:val="o"/>
      <w:lvlJc w:val="left"/>
      <w:pPr>
        <w:ind w:left="3240" w:hanging="360"/>
      </w:pPr>
      <w:rPr>
        <w:rFonts w:ascii="Courier New" w:hAnsi="Courier New" w:hint="default"/>
      </w:rPr>
    </w:lvl>
    <w:lvl w:ilvl="5" w:tplc="62E20E3E">
      <w:start w:val="1"/>
      <w:numFmt w:val="bullet"/>
      <w:lvlText w:val=""/>
      <w:lvlJc w:val="left"/>
      <w:pPr>
        <w:ind w:left="3960" w:hanging="360"/>
      </w:pPr>
      <w:rPr>
        <w:rFonts w:ascii="Wingdings" w:hAnsi="Wingdings" w:hint="default"/>
      </w:rPr>
    </w:lvl>
    <w:lvl w:ilvl="6" w:tplc="BB3C797E">
      <w:start w:val="1"/>
      <w:numFmt w:val="bullet"/>
      <w:lvlText w:val=""/>
      <w:lvlJc w:val="left"/>
      <w:pPr>
        <w:ind w:left="4680" w:hanging="360"/>
      </w:pPr>
      <w:rPr>
        <w:rFonts w:ascii="Symbol" w:hAnsi="Symbol" w:hint="default"/>
      </w:rPr>
    </w:lvl>
    <w:lvl w:ilvl="7" w:tplc="6EBE036C">
      <w:start w:val="1"/>
      <w:numFmt w:val="bullet"/>
      <w:lvlText w:val="o"/>
      <w:lvlJc w:val="left"/>
      <w:pPr>
        <w:ind w:left="5400" w:hanging="360"/>
      </w:pPr>
      <w:rPr>
        <w:rFonts w:ascii="Courier New" w:hAnsi="Courier New" w:hint="default"/>
      </w:rPr>
    </w:lvl>
    <w:lvl w:ilvl="8" w:tplc="9522AC2C">
      <w:start w:val="1"/>
      <w:numFmt w:val="bullet"/>
      <w:lvlText w:val=""/>
      <w:lvlJc w:val="left"/>
      <w:pPr>
        <w:ind w:left="6120" w:hanging="360"/>
      </w:pPr>
      <w:rPr>
        <w:rFonts w:ascii="Wingdings" w:hAnsi="Wingdings" w:hint="default"/>
      </w:rPr>
    </w:lvl>
  </w:abstractNum>
  <w:abstractNum w:abstractNumId="14" w15:restartNumberingAfterBreak="0">
    <w:nsid w:val="6ABCD6D4"/>
    <w:multiLevelType w:val="hybridMultilevel"/>
    <w:tmpl w:val="DA766350"/>
    <w:lvl w:ilvl="0" w:tplc="7598AD86">
      <w:start w:val="1"/>
      <w:numFmt w:val="bullet"/>
      <w:lvlText w:val="-"/>
      <w:lvlJc w:val="left"/>
      <w:pPr>
        <w:ind w:left="360" w:hanging="360"/>
      </w:pPr>
      <w:rPr>
        <w:rFonts w:ascii="Aptos" w:hAnsi="Aptos" w:hint="default"/>
      </w:rPr>
    </w:lvl>
    <w:lvl w:ilvl="1" w:tplc="7592DFCE">
      <w:start w:val="1"/>
      <w:numFmt w:val="bullet"/>
      <w:lvlText w:val="o"/>
      <w:lvlJc w:val="left"/>
      <w:pPr>
        <w:ind w:left="1080" w:hanging="360"/>
      </w:pPr>
      <w:rPr>
        <w:rFonts w:ascii="Courier New" w:hAnsi="Courier New" w:hint="default"/>
      </w:rPr>
    </w:lvl>
    <w:lvl w:ilvl="2" w:tplc="7C1A8208">
      <w:start w:val="1"/>
      <w:numFmt w:val="bullet"/>
      <w:lvlText w:val=""/>
      <w:lvlJc w:val="left"/>
      <w:pPr>
        <w:ind w:left="1800" w:hanging="360"/>
      </w:pPr>
      <w:rPr>
        <w:rFonts w:ascii="Wingdings" w:hAnsi="Wingdings" w:hint="default"/>
      </w:rPr>
    </w:lvl>
    <w:lvl w:ilvl="3" w:tplc="F6C0B9D6">
      <w:start w:val="1"/>
      <w:numFmt w:val="bullet"/>
      <w:lvlText w:val=""/>
      <w:lvlJc w:val="left"/>
      <w:pPr>
        <w:ind w:left="2520" w:hanging="360"/>
      </w:pPr>
      <w:rPr>
        <w:rFonts w:ascii="Symbol" w:hAnsi="Symbol" w:hint="default"/>
      </w:rPr>
    </w:lvl>
    <w:lvl w:ilvl="4" w:tplc="D3E4940C">
      <w:start w:val="1"/>
      <w:numFmt w:val="bullet"/>
      <w:lvlText w:val="o"/>
      <w:lvlJc w:val="left"/>
      <w:pPr>
        <w:ind w:left="3240" w:hanging="360"/>
      </w:pPr>
      <w:rPr>
        <w:rFonts w:ascii="Courier New" w:hAnsi="Courier New" w:hint="default"/>
      </w:rPr>
    </w:lvl>
    <w:lvl w:ilvl="5" w:tplc="F9EED09C">
      <w:start w:val="1"/>
      <w:numFmt w:val="bullet"/>
      <w:lvlText w:val=""/>
      <w:lvlJc w:val="left"/>
      <w:pPr>
        <w:ind w:left="3960" w:hanging="360"/>
      </w:pPr>
      <w:rPr>
        <w:rFonts w:ascii="Wingdings" w:hAnsi="Wingdings" w:hint="default"/>
      </w:rPr>
    </w:lvl>
    <w:lvl w:ilvl="6" w:tplc="728AA336">
      <w:start w:val="1"/>
      <w:numFmt w:val="bullet"/>
      <w:lvlText w:val=""/>
      <w:lvlJc w:val="left"/>
      <w:pPr>
        <w:ind w:left="4680" w:hanging="360"/>
      </w:pPr>
      <w:rPr>
        <w:rFonts w:ascii="Symbol" w:hAnsi="Symbol" w:hint="default"/>
      </w:rPr>
    </w:lvl>
    <w:lvl w:ilvl="7" w:tplc="F7AE776E">
      <w:start w:val="1"/>
      <w:numFmt w:val="bullet"/>
      <w:lvlText w:val="o"/>
      <w:lvlJc w:val="left"/>
      <w:pPr>
        <w:ind w:left="5400" w:hanging="360"/>
      </w:pPr>
      <w:rPr>
        <w:rFonts w:ascii="Courier New" w:hAnsi="Courier New" w:hint="default"/>
      </w:rPr>
    </w:lvl>
    <w:lvl w:ilvl="8" w:tplc="4D1EEA4C">
      <w:start w:val="1"/>
      <w:numFmt w:val="bullet"/>
      <w:lvlText w:val=""/>
      <w:lvlJc w:val="left"/>
      <w:pPr>
        <w:ind w:left="6120" w:hanging="360"/>
      </w:pPr>
      <w:rPr>
        <w:rFonts w:ascii="Wingdings" w:hAnsi="Wingdings" w:hint="default"/>
      </w:rPr>
    </w:lvl>
  </w:abstractNum>
  <w:abstractNum w:abstractNumId="15" w15:restartNumberingAfterBreak="0">
    <w:nsid w:val="6CD2E09E"/>
    <w:multiLevelType w:val="hybridMultilevel"/>
    <w:tmpl w:val="FFFFFFFF"/>
    <w:lvl w:ilvl="0" w:tplc="FFFFFFFF">
      <w:start w:val="1"/>
      <w:numFmt w:val="decimal"/>
      <w:lvlText w:val="%1."/>
      <w:lvlJc w:val="left"/>
      <w:pPr>
        <w:ind w:left="720" w:hanging="360"/>
      </w:pPr>
    </w:lvl>
    <w:lvl w:ilvl="1" w:tplc="B21693AC">
      <w:start w:val="1"/>
      <w:numFmt w:val="lowerLetter"/>
      <w:lvlText w:val="%2."/>
      <w:lvlJc w:val="left"/>
      <w:pPr>
        <w:ind w:left="1440" w:hanging="360"/>
      </w:pPr>
    </w:lvl>
    <w:lvl w:ilvl="2" w:tplc="A38A7F36">
      <w:start w:val="1"/>
      <w:numFmt w:val="lowerRoman"/>
      <w:lvlText w:val="%3."/>
      <w:lvlJc w:val="right"/>
      <w:pPr>
        <w:ind w:left="2160" w:hanging="180"/>
      </w:pPr>
    </w:lvl>
    <w:lvl w:ilvl="3" w:tplc="B328BC9A">
      <w:start w:val="1"/>
      <w:numFmt w:val="decimal"/>
      <w:lvlText w:val="%4."/>
      <w:lvlJc w:val="left"/>
      <w:pPr>
        <w:ind w:left="2880" w:hanging="360"/>
      </w:pPr>
    </w:lvl>
    <w:lvl w:ilvl="4" w:tplc="EA3A7820">
      <w:start w:val="1"/>
      <w:numFmt w:val="lowerLetter"/>
      <w:lvlText w:val="%5."/>
      <w:lvlJc w:val="left"/>
      <w:pPr>
        <w:ind w:left="3600" w:hanging="360"/>
      </w:pPr>
    </w:lvl>
    <w:lvl w:ilvl="5" w:tplc="D6E6E664">
      <w:start w:val="1"/>
      <w:numFmt w:val="lowerRoman"/>
      <w:lvlText w:val="%6."/>
      <w:lvlJc w:val="right"/>
      <w:pPr>
        <w:ind w:left="4320" w:hanging="180"/>
      </w:pPr>
    </w:lvl>
    <w:lvl w:ilvl="6" w:tplc="4B2A1ECE">
      <w:start w:val="1"/>
      <w:numFmt w:val="decimal"/>
      <w:lvlText w:val="%7."/>
      <w:lvlJc w:val="left"/>
      <w:pPr>
        <w:ind w:left="5040" w:hanging="360"/>
      </w:pPr>
    </w:lvl>
    <w:lvl w:ilvl="7" w:tplc="0F2C48C6">
      <w:start w:val="1"/>
      <w:numFmt w:val="lowerLetter"/>
      <w:lvlText w:val="%8."/>
      <w:lvlJc w:val="left"/>
      <w:pPr>
        <w:ind w:left="5760" w:hanging="360"/>
      </w:pPr>
    </w:lvl>
    <w:lvl w:ilvl="8" w:tplc="68ECC34E">
      <w:start w:val="1"/>
      <w:numFmt w:val="lowerRoman"/>
      <w:lvlText w:val="%9."/>
      <w:lvlJc w:val="right"/>
      <w:pPr>
        <w:ind w:left="6480" w:hanging="180"/>
      </w:pPr>
    </w:lvl>
  </w:abstractNum>
  <w:abstractNum w:abstractNumId="16" w15:restartNumberingAfterBreak="0">
    <w:nsid w:val="6CFE3130"/>
    <w:multiLevelType w:val="hybridMultilevel"/>
    <w:tmpl w:val="FFFFFFFF"/>
    <w:lvl w:ilvl="0" w:tplc="7B863836">
      <w:start w:val="1"/>
      <w:numFmt w:val="bullet"/>
      <w:lvlText w:val=""/>
      <w:lvlJc w:val="left"/>
      <w:pPr>
        <w:ind w:left="360" w:hanging="360"/>
      </w:pPr>
      <w:rPr>
        <w:rFonts w:ascii="Symbol" w:hAnsi="Symbol" w:hint="default"/>
      </w:rPr>
    </w:lvl>
    <w:lvl w:ilvl="1" w:tplc="CBB6AACE">
      <w:start w:val="1"/>
      <w:numFmt w:val="bullet"/>
      <w:lvlText w:val="o"/>
      <w:lvlJc w:val="left"/>
      <w:pPr>
        <w:ind w:left="1080" w:hanging="360"/>
      </w:pPr>
      <w:rPr>
        <w:rFonts w:ascii="Courier New" w:hAnsi="Courier New" w:hint="default"/>
      </w:rPr>
    </w:lvl>
    <w:lvl w:ilvl="2" w:tplc="172EA7CA">
      <w:start w:val="1"/>
      <w:numFmt w:val="bullet"/>
      <w:lvlText w:val=""/>
      <w:lvlJc w:val="left"/>
      <w:pPr>
        <w:ind w:left="1800" w:hanging="360"/>
      </w:pPr>
      <w:rPr>
        <w:rFonts w:ascii="Wingdings" w:hAnsi="Wingdings" w:hint="default"/>
      </w:rPr>
    </w:lvl>
    <w:lvl w:ilvl="3" w:tplc="A3742DF4">
      <w:start w:val="1"/>
      <w:numFmt w:val="bullet"/>
      <w:lvlText w:val=""/>
      <w:lvlJc w:val="left"/>
      <w:pPr>
        <w:ind w:left="2520" w:hanging="360"/>
      </w:pPr>
      <w:rPr>
        <w:rFonts w:ascii="Symbol" w:hAnsi="Symbol" w:hint="default"/>
      </w:rPr>
    </w:lvl>
    <w:lvl w:ilvl="4" w:tplc="2FF2AA54">
      <w:start w:val="1"/>
      <w:numFmt w:val="bullet"/>
      <w:lvlText w:val="o"/>
      <w:lvlJc w:val="left"/>
      <w:pPr>
        <w:ind w:left="3240" w:hanging="360"/>
      </w:pPr>
      <w:rPr>
        <w:rFonts w:ascii="Courier New" w:hAnsi="Courier New" w:hint="default"/>
      </w:rPr>
    </w:lvl>
    <w:lvl w:ilvl="5" w:tplc="C750F360">
      <w:start w:val="1"/>
      <w:numFmt w:val="bullet"/>
      <w:lvlText w:val=""/>
      <w:lvlJc w:val="left"/>
      <w:pPr>
        <w:ind w:left="3960" w:hanging="360"/>
      </w:pPr>
      <w:rPr>
        <w:rFonts w:ascii="Wingdings" w:hAnsi="Wingdings" w:hint="default"/>
      </w:rPr>
    </w:lvl>
    <w:lvl w:ilvl="6" w:tplc="60B6815C">
      <w:start w:val="1"/>
      <w:numFmt w:val="bullet"/>
      <w:lvlText w:val=""/>
      <w:lvlJc w:val="left"/>
      <w:pPr>
        <w:ind w:left="4680" w:hanging="360"/>
      </w:pPr>
      <w:rPr>
        <w:rFonts w:ascii="Symbol" w:hAnsi="Symbol" w:hint="default"/>
      </w:rPr>
    </w:lvl>
    <w:lvl w:ilvl="7" w:tplc="1BF4AD14">
      <w:start w:val="1"/>
      <w:numFmt w:val="bullet"/>
      <w:lvlText w:val="o"/>
      <w:lvlJc w:val="left"/>
      <w:pPr>
        <w:ind w:left="5400" w:hanging="360"/>
      </w:pPr>
      <w:rPr>
        <w:rFonts w:ascii="Courier New" w:hAnsi="Courier New" w:hint="default"/>
      </w:rPr>
    </w:lvl>
    <w:lvl w:ilvl="8" w:tplc="501A6BB0">
      <w:start w:val="1"/>
      <w:numFmt w:val="bullet"/>
      <w:lvlText w:val=""/>
      <w:lvlJc w:val="left"/>
      <w:pPr>
        <w:ind w:left="6120" w:hanging="360"/>
      </w:pPr>
      <w:rPr>
        <w:rFonts w:ascii="Wingdings" w:hAnsi="Wingdings" w:hint="default"/>
      </w:rPr>
    </w:lvl>
  </w:abstractNum>
  <w:abstractNum w:abstractNumId="17" w15:restartNumberingAfterBreak="0">
    <w:nsid w:val="6FAEFA32"/>
    <w:multiLevelType w:val="hybridMultilevel"/>
    <w:tmpl w:val="FFFFFFFF"/>
    <w:lvl w:ilvl="0" w:tplc="79DC76A8">
      <w:start w:val="1"/>
      <w:numFmt w:val="bullet"/>
      <w:lvlText w:val=""/>
      <w:lvlJc w:val="left"/>
      <w:pPr>
        <w:ind w:left="720" w:hanging="360"/>
      </w:pPr>
      <w:rPr>
        <w:rFonts w:ascii="Symbol" w:hAnsi="Symbol" w:hint="default"/>
      </w:rPr>
    </w:lvl>
    <w:lvl w:ilvl="1" w:tplc="970632CC">
      <w:start w:val="1"/>
      <w:numFmt w:val="bullet"/>
      <w:lvlText w:val="o"/>
      <w:lvlJc w:val="left"/>
      <w:pPr>
        <w:ind w:left="1440" w:hanging="360"/>
      </w:pPr>
      <w:rPr>
        <w:rFonts w:ascii="Courier New" w:hAnsi="Courier New" w:hint="default"/>
      </w:rPr>
    </w:lvl>
    <w:lvl w:ilvl="2" w:tplc="267E06D2">
      <w:start w:val="1"/>
      <w:numFmt w:val="bullet"/>
      <w:lvlText w:val=""/>
      <w:lvlJc w:val="left"/>
      <w:pPr>
        <w:ind w:left="2160" w:hanging="360"/>
      </w:pPr>
      <w:rPr>
        <w:rFonts w:ascii="Wingdings" w:hAnsi="Wingdings" w:hint="default"/>
      </w:rPr>
    </w:lvl>
    <w:lvl w:ilvl="3" w:tplc="F06A967C">
      <w:start w:val="1"/>
      <w:numFmt w:val="bullet"/>
      <w:lvlText w:val=""/>
      <w:lvlJc w:val="left"/>
      <w:pPr>
        <w:ind w:left="2880" w:hanging="360"/>
      </w:pPr>
      <w:rPr>
        <w:rFonts w:ascii="Symbol" w:hAnsi="Symbol" w:hint="default"/>
      </w:rPr>
    </w:lvl>
    <w:lvl w:ilvl="4" w:tplc="79DC69B4">
      <w:start w:val="1"/>
      <w:numFmt w:val="bullet"/>
      <w:lvlText w:val="o"/>
      <w:lvlJc w:val="left"/>
      <w:pPr>
        <w:ind w:left="3600" w:hanging="360"/>
      </w:pPr>
      <w:rPr>
        <w:rFonts w:ascii="Courier New" w:hAnsi="Courier New" w:hint="default"/>
      </w:rPr>
    </w:lvl>
    <w:lvl w:ilvl="5" w:tplc="7666C834">
      <w:start w:val="1"/>
      <w:numFmt w:val="bullet"/>
      <w:lvlText w:val=""/>
      <w:lvlJc w:val="left"/>
      <w:pPr>
        <w:ind w:left="4320" w:hanging="360"/>
      </w:pPr>
      <w:rPr>
        <w:rFonts w:ascii="Wingdings" w:hAnsi="Wingdings" w:hint="default"/>
      </w:rPr>
    </w:lvl>
    <w:lvl w:ilvl="6" w:tplc="00120A7C">
      <w:start w:val="1"/>
      <w:numFmt w:val="bullet"/>
      <w:lvlText w:val=""/>
      <w:lvlJc w:val="left"/>
      <w:pPr>
        <w:ind w:left="5040" w:hanging="360"/>
      </w:pPr>
      <w:rPr>
        <w:rFonts w:ascii="Symbol" w:hAnsi="Symbol" w:hint="default"/>
      </w:rPr>
    </w:lvl>
    <w:lvl w:ilvl="7" w:tplc="8C6C8FC8">
      <w:start w:val="1"/>
      <w:numFmt w:val="bullet"/>
      <w:lvlText w:val="o"/>
      <w:lvlJc w:val="left"/>
      <w:pPr>
        <w:ind w:left="5760" w:hanging="360"/>
      </w:pPr>
      <w:rPr>
        <w:rFonts w:ascii="Courier New" w:hAnsi="Courier New" w:hint="default"/>
      </w:rPr>
    </w:lvl>
    <w:lvl w:ilvl="8" w:tplc="6DE0AF20">
      <w:start w:val="1"/>
      <w:numFmt w:val="bullet"/>
      <w:lvlText w:val=""/>
      <w:lvlJc w:val="left"/>
      <w:pPr>
        <w:ind w:left="6480" w:hanging="360"/>
      </w:pPr>
      <w:rPr>
        <w:rFonts w:ascii="Wingdings" w:hAnsi="Wingdings" w:hint="default"/>
      </w:rPr>
    </w:lvl>
  </w:abstractNum>
  <w:abstractNum w:abstractNumId="18" w15:restartNumberingAfterBreak="0">
    <w:nsid w:val="7322E9A4"/>
    <w:multiLevelType w:val="hybridMultilevel"/>
    <w:tmpl w:val="FFFFFFFF"/>
    <w:lvl w:ilvl="0" w:tplc="B92ED06E">
      <w:start w:val="1"/>
      <w:numFmt w:val="bullet"/>
      <w:lvlText w:val=""/>
      <w:lvlJc w:val="left"/>
      <w:pPr>
        <w:ind w:left="360" w:hanging="360"/>
      </w:pPr>
      <w:rPr>
        <w:rFonts w:ascii="Symbol" w:hAnsi="Symbol" w:hint="default"/>
      </w:rPr>
    </w:lvl>
    <w:lvl w:ilvl="1" w:tplc="8C24E176">
      <w:start w:val="1"/>
      <w:numFmt w:val="bullet"/>
      <w:lvlText w:val="o"/>
      <w:lvlJc w:val="left"/>
      <w:pPr>
        <w:ind w:left="1080" w:hanging="360"/>
      </w:pPr>
      <w:rPr>
        <w:rFonts w:ascii="Courier New" w:hAnsi="Courier New" w:hint="default"/>
      </w:rPr>
    </w:lvl>
    <w:lvl w:ilvl="2" w:tplc="11EC0632">
      <w:start w:val="1"/>
      <w:numFmt w:val="bullet"/>
      <w:lvlText w:val=""/>
      <w:lvlJc w:val="left"/>
      <w:pPr>
        <w:ind w:left="1800" w:hanging="360"/>
      </w:pPr>
      <w:rPr>
        <w:rFonts w:ascii="Wingdings" w:hAnsi="Wingdings" w:hint="default"/>
      </w:rPr>
    </w:lvl>
    <w:lvl w:ilvl="3" w:tplc="0214168E">
      <w:start w:val="1"/>
      <w:numFmt w:val="bullet"/>
      <w:lvlText w:val=""/>
      <w:lvlJc w:val="left"/>
      <w:pPr>
        <w:ind w:left="2520" w:hanging="360"/>
      </w:pPr>
      <w:rPr>
        <w:rFonts w:ascii="Symbol" w:hAnsi="Symbol" w:hint="default"/>
      </w:rPr>
    </w:lvl>
    <w:lvl w:ilvl="4" w:tplc="839EAECC">
      <w:start w:val="1"/>
      <w:numFmt w:val="bullet"/>
      <w:lvlText w:val="o"/>
      <w:lvlJc w:val="left"/>
      <w:pPr>
        <w:ind w:left="3240" w:hanging="360"/>
      </w:pPr>
      <w:rPr>
        <w:rFonts w:ascii="Courier New" w:hAnsi="Courier New" w:hint="default"/>
      </w:rPr>
    </w:lvl>
    <w:lvl w:ilvl="5" w:tplc="63F8BA56">
      <w:start w:val="1"/>
      <w:numFmt w:val="bullet"/>
      <w:lvlText w:val=""/>
      <w:lvlJc w:val="left"/>
      <w:pPr>
        <w:ind w:left="3960" w:hanging="360"/>
      </w:pPr>
      <w:rPr>
        <w:rFonts w:ascii="Wingdings" w:hAnsi="Wingdings" w:hint="default"/>
      </w:rPr>
    </w:lvl>
    <w:lvl w:ilvl="6" w:tplc="0E96D02A">
      <w:start w:val="1"/>
      <w:numFmt w:val="bullet"/>
      <w:lvlText w:val=""/>
      <w:lvlJc w:val="left"/>
      <w:pPr>
        <w:ind w:left="4680" w:hanging="360"/>
      </w:pPr>
      <w:rPr>
        <w:rFonts w:ascii="Symbol" w:hAnsi="Symbol" w:hint="default"/>
      </w:rPr>
    </w:lvl>
    <w:lvl w:ilvl="7" w:tplc="50F433CC">
      <w:start w:val="1"/>
      <w:numFmt w:val="bullet"/>
      <w:lvlText w:val="o"/>
      <w:lvlJc w:val="left"/>
      <w:pPr>
        <w:ind w:left="5400" w:hanging="360"/>
      </w:pPr>
      <w:rPr>
        <w:rFonts w:ascii="Courier New" w:hAnsi="Courier New" w:hint="default"/>
      </w:rPr>
    </w:lvl>
    <w:lvl w:ilvl="8" w:tplc="6F40550C">
      <w:start w:val="1"/>
      <w:numFmt w:val="bullet"/>
      <w:lvlText w:val=""/>
      <w:lvlJc w:val="left"/>
      <w:pPr>
        <w:ind w:left="6120" w:hanging="360"/>
      </w:pPr>
      <w:rPr>
        <w:rFonts w:ascii="Wingdings" w:hAnsi="Wingdings" w:hint="default"/>
      </w:rPr>
    </w:lvl>
  </w:abstractNum>
  <w:abstractNum w:abstractNumId="19" w15:restartNumberingAfterBreak="0">
    <w:nsid w:val="737FF6A0"/>
    <w:multiLevelType w:val="hybridMultilevel"/>
    <w:tmpl w:val="EC200EE6"/>
    <w:lvl w:ilvl="0" w:tplc="D1926A7A">
      <w:start w:val="1"/>
      <w:numFmt w:val="bullet"/>
      <w:lvlText w:val="-"/>
      <w:lvlJc w:val="left"/>
      <w:pPr>
        <w:ind w:left="360" w:hanging="360"/>
      </w:pPr>
      <w:rPr>
        <w:rFonts w:ascii="Aptos" w:hAnsi="Aptos" w:hint="default"/>
      </w:rPr>
    </w:lvl>
    <w:lvl w:ilvl="1" w:tplc="6526F1D6">
      <w:start w:val="1"/>
      <w:numFmt w:val="bullet"/>
      <w:lvlText w:val="o"/>
      <w:lvlJc w:val="left"/>
      <w:pPr>
        <w:ind w:left="1080" w:hanging="360"/>
      </w:pPr>
      <w:rPr>
        <w:rFonts w:ascii="Courier New" w:hAnsi="Courier New" w:hint="default"/>
      </w:rPr>
    </w:lvl>
    <w:lvl w:ilvl="2" w:tplc="2996E832">
      <w:start w:val="1"/>
      <w:numFmt w:val="bullet"/>
      <w:lvlText w:val=""/>
      <w:lvlJc w:val="left"/>
      <w:pPr>
        <w:ind w:left="1800" w:hanging="360"/>
      </w:pPr>
      <w:rPr>
        <w:rFonts w:ascii="Wingdings" w:hAnsi="Wingdings" w:hint="default"/>
      </w:rPr>
    </w:lvl>
    <w:lvl w:ilvl="3" w:tplc="666A8888">
      <w:start w:val="1"/>
      <w:numFmt w:val="bullet"/>
      <w:lvlText w:val=""/>
      <w:lvlJc w:val="left"/>
      <w:pPr>
        <w:ind w:left="2520" w:hanging="360"/>
      </w:pPr>
      <w:rPr>
        <w:rFonts w:ascii="Symbol" w:hAnsi="Symbol" w:hint="default"/>
      </w:rPr>
    </w:lvl>
    <w:lvl w:ilvl="4" w:tplc="4768D9A2">
      <w:start w:val="1"/>
      <w:numFmt w:val="bullet"/>
      <w:lvlText w:val="o"/>
      <w:lvlJc w:val="left"/>
      <w:pPr>
        <w:ind w:left="3240" w:hanging="360"/>
      </w:pPr>
      <w:rPr>
        <w:rFonts w:ascii="Courier New" w:hAnsi="Courier New" w:hint="default"/>
      </w:rPr>
    </w:lvl>
    <w:lvl w:ilvl="5" w:tplc="9718157C">
      <w:start w:val="1"/>
      <w:numFmt w:val="bullet"/>
      <w:lvlText w:val=""/>
      <w:lvlJc w:val="left"/>
      <w:pPr>
        <w:ind w:left="3960" w:hanging="360"/>
      </w:pPr>
      <w:rPr>
        <w:rFonts w:ascii="Wingdings" w:hAnsi="Wingdings" w:hint="default"/>
      </w:rPr>
    </w:lvl>
    <w:lvl w:ilvl="6" w:tplc="B96CE1E8">
      <w:start w:val="1"/>
      <w:numFmt w:val="bullet"/>
      <w:lvlText w:val=""/>
      <w:lvlJc w:val="left"/>
      <w:pPr>
        <w:ind w:left="4680" w:hanging="360"/>
      </w:pPr>
      <w:rPr>
        <w:rFonts w:ascii="Symbol" w:hAnsi="Symbol" w:hint="default"/>
      </w:rPr>
    </w:lvl>
    <w:lvl w:ilvl="7" w:tplc="4218E774">
      <w:start w:val="1"/>
      <w:numFmt w:val="bullet"/>
      <w:lvlText w:val="o"/>
      <w:lvlJc w:val="left"/>
      <w:pPr>
        <w:ind w:left="5400" w:hanging="360"/>
      </w:pPr>
      <w:rPr>
        <w:rFonts w:ascii="Courier New" w:hAnsi="Courier New" w:hint="default"/>
      </w:rPr>
    </w:lvl>
    <w:lvl w:ilvl="8" w:tplc="E346902A">
      <w:start w:val="1"/>
      <w:numFmt w:val="bullet"/>
      <w:lvlText w:val=""/>
      <w:lvlJc w:val="left"/>
      <w:pPr>
        <w:ind w:left="6120" w:hanging="360"/>
      </w:pPr>
      <w:rPr>
        <w:rFonts w:ascii="Wingdings" w:hAnsi="Wingdings" w:hint="default"/>
      </w:rPr>
    </w:lvl>
  </w:abstractNum>
  <w:abstractNum w:abstractNumId="20" w15:restartNumberingAfterBreak="0">
    <w:nsid w:val="755E602C"/>
    <w:multiLevelType w:val="hybridMultilevel"/>
    <w:tmpl w:val="7ECCCF46"/>
    <w:lvl w:ilvl="0" w:tplc="618C8B3A">
      <w:start w:val="1"/>
      <w:numFmt w:val="bullet"/>
      <w:lvlText w:val=""/>
      <w:lvlJc w:val="left"/>
      <w:pPr>
        <w:ind w:left="720" w:hanging="360"/>
      </w:pPr>
      <w:rPr>
        <w:rFonts w:ascii="Symbol" w:hAnsi="Symbol" w:hint="default"/>
      </w:rPr>
    </w:lvl>
    <w:lvl w:ilvl="1" w:tplc="C0DC5712">
      <w:start w:val="1"/>
      <w:numFmt w:val="bullet"/>
      <w:lvlText w:val="o"/>
      <w:lvlJc w:val="left"/>
      <w:pPr>
        <w:ind w:left="1440" w:hanging="360"/>
      </w:pPr>
      <w:rPr>
        <w:rFonts w:ascii="Courier New" w:hAnsi="Courier New" w:hint="default"/>
      </w:rPr>
    </w:lvl>
    <w:lvl w:ilvl="2" w:tplc="A2065BA4">
      <w:start w:val="1"/>
      <w:numFmt w:val="bullet"/>
      <w:lvlText w:val=""/>
      <w:lvlJc w:val="left"/>
      <w:pPr>
        <w:ind w:left="2160" w:hanging="360"/>
      </w:pPr>
      <w:rPr>
        <w:rFonts w:ascii="Wingdings" w:hAnsi="Wingdings" w:hint="default"/>
      </w:rPr>
    </w:lvl>
    <w:lvl w:ilvl="3" w:tplc="33BC0644">
      <w:start w:val="1"/>
      <w:numFmt w:val="bullet"/>
      <w:lvlText w:val=""/>
      <w:lvlJc w:val="left"/>
      <w:pPr>
        <w:ind w:left="2880" w:hanging="360"/>
      </w:pPr>
      <w:rPr>
        <w:rFonts w:ascii="Symbol" w:hAnsi="Symbol" w:hint="default"/>
      </w:rPr>
    </w:lvl>
    <w:lvl w:ilvl="4" w:tplc="BA3E534A">
      <w:start w:val="1"/>
      <w:numFmt w:val="bullet"/>
      <w:lvlText w:val="o"/>
      <w:lvlJc w:val="left"/>
      <w:pPr>
        <w:ind w:left="3600" w:hanging="360"/>
      </w:pPr>
      <w:rPr>
        <w:rFonts w:ascii="Courier New" w:hAnsi="Courier New" w:hint="default"/>
      </w:rPr>
    </w:lvl>
    <w:lvl w:ilvl="5" w:tplc="BBFC53A6">
      <w:start w:val="1"/>
      <w:numFmt w:val="bullet"/>
      <w:lvlText w:val=""/>
      <w:lvlJc w:val="left"/>
      <w:pPr>
        <w:ind w:left="4320" w:hanging="360"/>
      </w:pPr>
      <w:rPr>
        <w:rFonts w:ascii="Wingdings" w:hAnsi="Wingdings" w:hint="default"/>
      </w:rPr>
    </w:lvl>
    <w:lvl w:ilvl="6" w:tplc="683648F8">
      <w:start w:val="1"/>
      <w:numFmt w:val="bullet"/>
      <w:lvlText w:val=""/>
      <w:lvlJc w:val="left"/>
      <w:pPr>
        <w:ind w:left="5040" w:hanging="360"/>
      </w:pPr>
      <w:rPr>
        <w:rFonts w:ascii="Symbol" w:hAnsi="Symbol" w:hint="default"/>
      </w:rPr>
    </w:lvl>
    <w:lvl w:ilvl="7" w:tplc="B6BA8334">
      <w:start w:val="1"/>
      <w:numFmt w:val="bullet"/>
      <w:lvlText w:val="o"/>
      <w:lvlJc w:val="left"/>
      <w:pPr>
        <w:ind w:left="5760" w:hanging="360"/>
      </w:pPr>
      <w:rPr>
        <w:rFonts w:ascii="Courier New" w:hAnsi="Courier New" w:hint="default"/>
      </w:rPr>
    </w:lvl>
    <w:lvl w:ilvl="8" w:tplc="04FA3650">
      <w:start w:val="1"/>
      <w:numFmt w:val="bullet"/>
      <w:lvlText w:val=""/>
      <w:lvlJc w:val="left"/>
      <w:pPr>
        <w:ind w:left="6480" w:hanging="360"/>
      </w:pPr>
      <w:rPr>
        <w:rFonts w:ascii="Wingdings" w:hAnsi="Wingdings" w:hint="default"/>
      </w:rPr>
    </w:lvl>
  </w:abstractNum>
  <w:abstractNum w:abstractNumId="21" w15:restartNumberingAfterBreak="0">
    <w:nsid w:val="756600DD"/>
    <w:multiLevelType w:val="hybridMultilevel"/>
    <w:tmpl w:val="FFFFFFFF"/>
    <w:lvl w:ilvl="0" w:tplc="EB1E86C2">
      <w:start w:val="1"/>
      <w:numFmt w:val="bullet"/>
      <w:lvlText w:val="-"/>
      <w:lvlJc w:val="left"/>
      <w:pPr>
        <w:ind w:left="360" w:hanging="360"/>
      </w:pPr>
      <w:rPr>
        <w:rFonts w:ascii="Arial Narrow" w:hAnsi="Arial Narrow" w:hint="default"/>
      </w:rPr>
    </w:lvl>
    <w:lvl w:ilvl="1" w:tplc="22AEEE2A">
      <w:start w:val="1"/>
      <w:numFmt w:val="bullet"/>
      <w:lvlText w:val="o"/>
      <w:lvlJc w:val="left"/>
      <w:pPr>
        <w:ind w:left="1080" w:hanging="360"/>
      </w:pPr>
      <w:rPr>
        <w:rFonts w:ascii="Courier New" w:hAnsi="Courier New" w:hint="default"/>
      </w:rPr>
    </w:lvl>
    <w:lvl w:ilvl="2" w:tplc="78A826B8">
      <w:start w:val="1"/>
      <w:numFmt w:val="bullet"/>
      <w:lvlText w:val=""/>
      <w:lvlJc w:val="left"/>
      <w:pPr>
        <w:ind w:left="1800" w:hanging="360"/>
      </w:pPr>
      <w:rPr>
        <w:rFonts w:ascii="Wingdings" w:hAnsi="Wingdings" w:hint="default"/>
      </w:rPr>
    </w:lvl>
    <w:lvl w:ilvl="3" w:tplc="A33A7EBA">
      <w:start w:val="1"/>
      <w:numFmt w:val="bullet"/>
      <w:lvlText w:val=""/>
      <w:lvlJc w:val="left"/>
      <w:pPr>
        <w:ind w:left="2520" w:hanging="360"/>
      </w:pPr>
      <w:rPr>
        <w:rFonts w:ascii="Symbol" w:hAnsi="Symbol" w:hint="default"/>
      </w:rPr>
    </w:lvl>
    <w:lvl w:ilvl="4" w:tplc="2C50403E">
      <w:start w:val="1"/>
      <w:numFmt w:val="bullet"/>
      <w:lvlText w:val="o"/>
      <w:lvlJc w:val="left"/>
      <w:pPr>
        <w:ind w:left="3240" w:hanging="360"/>
      </w:pPr>
      <w:rPr>
        <w:rFonts w:ascii="Courier New" w:hAnsi="Courier New" w:hint="default"/>
      </w:rPr>
    </w:lvl>
    <w:lvl w:ilvl="5" w:tplc="1750ABDA">
      <w:start w:val="1"/>
      <w:numFmt w:val="bullet"/>
      <w:lvlText w:val=""/>
      <w:lvlJc w:val="left"/>
      <w:pPr>
        <w:ind w:left="3960" w:hanging="360"/>
      </w:pPr>
      <w:rPr>
        <w:rFonts w:ascii="Wingdings" w:hAnsi="Wingdings" w:hint="default"/>
      </w:rPr>
    </w:lvl>
    <w:lvl w:ilvl="6" w:tplc="34262538">
      <w:start w:val="1"/>
      <w:numFmt w:val="bullet"/>
      <w:lvlText w:val=""/>
      <w:lvlJc w:val="left"/>
      <w:pPr>
        <w:ind w:left="4680" w:hanging="360"/>
      </w:pPr>
      <w:rPr>
        <w:rFonts w:ascii="Symbol" w:hAnsi="Symbol" w:hint="default"/>
      </w:rPr>
    </w:lvl>
    <w:lvl w:ilvl="7" w:tplc="224AE216">
      <w:start w:val="1"/>
      <w:numFmt w:val="bullet"/>
      <w:lvlText w:val="o"/>
      <w:lvlJc w:val="left"/>
      <w:pPr>
        <w:ind w:left="5400" w:hanging="360"/>
      </w:pPr>
      <w:rPr>
        <w:rFonts w:ascii="Courier New" w:hAnsi="Courier New" w:hint="default"/>
      </w:rPr>
    </w:lvl>
    <w:lvl w:ilvl="8" w:tplc="0382D272">
      <w:start w:val="1"/>
      <w:numFmt w:val="bullet"/>
      <w:lvlText w:val=""/>
      <w:lvlJc w:val="left"/>
      <w:pPr>
        <w:ind w:left="6120" w:hanging="360"/>
      </w:pPr>
      <w:rPr>
        <w:rFonts w:ascii="Wingdings" w:hAnsi="Wingdings" w:hint="default"/>
      </w:rPr>
    </w:lvl>
  </w:abstractNum>
  <w:abstractNum w:abstractNumId="22" w15:restartNumberingAfterBreak="0">
    <w:nsid w:val="77DB3848"/>
    <w:multiLevelType w:val="hybridMultilevel"/>
    <w:tmpl w:val="FFFFFFFF"/>
    <w:lvl w:ilvl="0" w:tplc="B352C2CA">
      <w:start w:val="1"/>
      <w:numFmt w:val="decimal"/>
      <w:lvlText w:val="%1."/>
      <w:lvlJc w:val="left"/>
      <w:pPr>
        <w:ind w:left="720" w:hanging="360"/>
      </w:pPr>
    </w:lvl>
    <w:lvl w:ilvl="1" w:tplc="3050CFEA">
      <w:start w:val="1"/>
      <w:numFmt w:val="lowerLetter"/>
      <w:lvlText w:val="%2."/>
      <w:lvlJc w:val="left"/>
      <w:pPr>
        <w:ind w:left="1440" w:hanging="360"/>
      </w:pPr>
    </w:lvl>
    <w:lvl w:ilvl="2" w:tplc="C5C6F256">
      <w:start w:val="1"/>
      <w:numFmt w:val="lowerRoman"/>
      <w:lvlText w:val="%3."/>
      <w:lvlJc w:val="right"/>
      <w:pPr>
        <w:ind w:left="2160" w:hanging="180"/>
      </w:pPr>
    </w:lvl>
    <w:lvl w:ilvl="3" w:tplc="6BA0693C">
      <w:start w:val="1"/>
      <w:numFmt w:val="decimal"/>
      <w:lvlText w:val="%4."/>
      <w:lvlJc w:val="left"/>
      <w:pPr>
        <w:ind w:left="2880" w:hanging="360"/>
      </w:pPr>
    </w:lvl>
    <w:lvl w:ilvl="4" w:tplc="89168748">
      <w:start w:val="1"/>
      <w:numFmt w:val="lowerLetter"/>
      <w:lvlText w:val="%5."/>
      <w:lvlJc w:val="left"/>
      <w:pPr>
        <w:ind w:left="3600" w:hanging="360"/>
      </w:pPr>
    </w:lvl>
    <w:lvl w:ilvl="5" w:tplc="733067DE">
      <w:start w:val="1"/>
      <w:numFmt w:val="lowerRoman"/>
      <w:lvlText w:val="%6."/>
      <w:lvlJc w:val="right"/>
      <w:pPr>
        <w:ind w:left="4320" w:hanging="180"/>
      </w:pPr>
    </w:lvl>
    <w:lvl w:ilvl="6" w:tplc="4822C6B2">
      <w:start w:val="1"/>
      <w:numFmt w:val="decimal"/>
      <w:lvlText w:val="%7."/>
      <w:lvlJc w:val="left"/>
      <w:pPr>
        <w:ind w:left="5040" w:hanging="360"/>
      </w:pPr>
    </w:lvl>
    <w:lvl w:ilvl="7" w:tplc="1B76FF80">
      <w:start w:val="1"/>
      <w:numFmt w:val="lowerLetter"/>
      <w:lvlText w:val="%8."/>
      <w:lvlJc w:val="left"/>
      <w:pPr>
        <w:ind w:left="5760" w:hanging="360"/>
      </w:pPr>
    </w:lvl>
    <w:lvl w:ilvl="8" w:tplc="57F6CBCC">
      <w:start w:val="1"/>
      <w:numFmt w:val="lowerRoman"/>
      <w:lvlText w:val="%9."/>
      <w:lvlJc w:val="right"/>
      <w:pPr>
        <w:ind w:left="6480" w:hanging="180"/>
      </w:pPr>
    </w:lvl>
  </w:abstractNum>
  <w:abstractNum w:abstractNumId="23" w15:restartNumberingAfterBreak="0">
    <w:nsid w:val="79832AC8"/>
    <w:multiLevelType w:val="hybridMultilevel"/>
    <w:tmpl w:val="FFFFFFFF"/>
    <w:lvl w:ilvl="0" w:tplc="B6DCAD24">
      <w:start w:val="1"/>
      <w:numFmt w:val="bullet"/>
      <w:lvlText w:val=""/>
      <w:lvlJc w:val="left"/>
      <w:pPr>
        <w:ind w:left="720" w:hanging="360"/>
      </w:pPr>
      <w:rPr>
        <w:rFonts w:ascii="Symbol" w:hAnsi="Symbol" w:hint="default"/>
      </w:rPr>
    </w:lvl>
    <w:lvl w:ilvl="1" w:tplc="D2A474BA">
      <w:start w:val="1"/>
      <w:numFmt w:val="bullet"/>
      <w:lvlText w:val="o"/>
      <w:lvlJc w:val="left"/>
      <w:pPr>
        <w:ind w:left="1440" w:hanging="360"/>
      </w:pPr>
      <w:rPr>
        <w:rFonts w:ascii="Courier New" w:hAnsi="Courier New" w:hint="default"/>
      </w:rPr>
    </w:lvl>
    <w:lvl w:ilvl="2" w:tplc="93743170">
      <w:start w:val="1"/>
      <w:numFmt w:val="bullet"/>
      <w:lvlText w:val=""/>
      <w:lvlJc w:val="left"/>
      <w:pPr>
        <w:ind w:left="2160" w:hanging="360"/>
      </w:pPr>
      <w:rPr>
        <w:rFonts w:ascii="Wingdings" w:hAnsi="Wingdings" w:hint="default"/>
      </w:rPr>
    </w:lvl>
    <w:lvl w:ilvl="3" w:tplc="0CA6AC9E">
      <w:start w:val="1"/>
      <w:numFmt w:val="bullet"/>
      <w:lvlText w:val=""/>
      <w:lvlJc w:val="left"/>
      <w:pPr>
        <w:ind w:left="2880" w:hanging="360"/>
      </w:pPr>
      <w:rPr>
        <w:rFonts w:ascii="Symbol" w:hAnsi="Symbol" w:hint="default"/>
      </w:rPr>
    </w:lvl>
    <w:lvl w:ilvl="4" w:tplc="C6505D4C">
      <w:start w:val="1"/>
      <w:numFmt w:val="bullet"/>
      <w:lvlText w:val="o"/>
      <w:lvlJc w:val="left"/>
      <w:pPr>
        <w:ind w:left="3600" w:hanging="360"/>
      </w:pPr>
      <w:rPr>
        <w:rFonts w:ascii="Courier New" w:hAnsi="Courier New" w:hint="default"/>
      </w:rPr>
    </w:lvl>
    <w:lvl w:ilvl="5" w:tplc="BBD449CA">
      <w:start w:val="1"/>
      <w:numFmt w:val="bullet"/>
      <w:lvlText w:val=""/>
      <w:lvlJc w:val="left"/>
      <w:pPr>
        <w:ind w:left="4320" w:hanging="360"/>
      </w:pPr>
      <w:rPr>
        <w:rFonts w:ascii="Wingdings" w:hAnsi="Wingdings" w:hint="default"/>
      </w:rPr>
    </w:lvl>
    <w:lvl w:ilvl="6" w:tplc="3C7A9EC6">
      <w:start w:val="1"/>
      <w:numFmt w:val="bullet"/>
      <w:lvlText w:val=""/>
      <w:lvlJc w:val="left"/>
      <w:pPr>
        <w:ind w:left="5040" w:hanging="360"/>
      </w:pPr>
      <w:rPr>
        <w:rFonts w:ascii="Symbol" w:hAnsi="Symbol" w:hint="default"/>
      </w:rPr>
    </w:lvl>
    <w:lvl w:ilvl="7" w:tplc="AB8C9720">
      <w:start w:val="1"/>
      <w:numFmt w:val="bullet"/>
      <w:lvlText w:val="o"/>
      <w:lvlJc w:val="left"/>
      <w:pPr>
        <w:ind w:left="5760" w:hanging="360"/>
      </w:pPr>
      <w:rPr>
        <w:rFonts w:ascii="Courier New" w:hAnsi="Courier New" w:hint="default"/>
      </w:rPr>
    </w:lvl>
    <w:lvl w:ilvl="8" w:tplc="52609C80">
      <w:start w:val="1"/>
      <w:numFmt w:val="bullet"/>
      <w:lvlText w:val=""/>
      <w:lvlJc w:val="left"/>
      <w:pPr>
        <w:ind w:left="6480" w:hanging="360"/>
      </w:pPr>
      <w:rPr>
        <w:rFonts w:ascii="Wingdings" w:hAnsi="Wingdings" w:hint="default"/>
      </w:rPr>
    </w:lvl>
  </w:abstractNum>
  <w:num w:numId="1" w16cid:durableId="815731550">
    <w:abstractNumId w:val="11"/>
  </w:num>
  <w:num w:numId="2" w16cid:durableId="342516718">
    <w:abstractNumId w:val="6"/>
  </w:num>
  <w:num w:numId="3" w16cid:durableId="621886048">
    <w:abstractNumId w:val="20"/>
  </w:num>
  <w:num w:numId="4" w16cid:durableId="1714575131">
    <w:abstractNumId w:val="12"/>
  </w:num>
  <w:num w:numId="5" w16cid:durableId="1426221322">
    <w:abstractNumId w:val="19"/>
  </w:num>
  <w:num w:numId="6" w16cid:durableId="1879589167">
    <w:abstractNumId w:val="2"/>
  </w:num>
  <w:num w:numId="7" w16cid:durableId="1851751724">
    <w:abstractNumId w:val="14"/>
  </w:num>
  <w:num w:numId="8" w16cid:durableId="1471902084">
    <w:abstractNumId w:val="0"/>
  </w:num>
  <w:num w:numId="9" w16cid:durableId="2098165757">
    <w:abstractNumId w:val="13"/>
  </w:num>
  <w:num w:numId="10" w16cid:durableId="836992370">
    <w:abstractNumId w:val="3"/>
  </w:num>
  <w:num w:numId="11" w16cid:durableId="194587070">
    <w:abstractNumId w:val="4"/>
  </w:num>
  <w:num w:numId="12" w16cid:durableId="1773819412">
    <w:abstractNumId w:val="21"/>
  </w:num>
  <w:num w:numId="13" w16cid:durableId="1489782522">
    <w:abstractNumId w:val="23"/>
  </w:num>
  <w:num w:numId="14" w16cid:durableId="1517230549">
    <w:abstractNumId w:val="16"/>
  </w:num>
  <w:num w:numId="15" w16cid:durableId="239562614">
    <w:abstractNumId w:val="18"/>
  </w:num>
  <w:num w:numId="16" w16cid:durableId="1197356211">
    <w:abstractNumId w:val="8"/>
  </w:num>
  <w:num w:numId="17" w16cid:durableId="2030521467">
    <w:abstractNumId w:val="5"/>
  </w:num>
  <w:num w:numId="18" w16cid:durableId="1971552243">
    <w:abstractNumId w:val="17"/>
  </w:num>
  <w:num w:numId="19" w16cid:durableId="1434084127">
    <w:abstractNumId w:val="10"/>
  </w:num>
  <w:num w:numId="20" w16cid:durableId="804852444">
    <w:abstractNumId w:val="15"/>
  </w:num>
  <w:num w:numId="21" w16cid:durableId="807017505">
    <w:abstractNumId w:val="22"/>
  </w:num>
  <w:num w:numId="22" w16cid:durableId="596670943">
    <w:abstractNumId w:val="9"/>
  </w:num>
  <w:num w:numId="23" w16cid:durableId="168104609">
    <w:abstractNumId w:val="7"/>
  </w:num>
  <w:num w:numId="24" w16cid:durableId="241721013">
    <w:abstractNumId w:val="1"/>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Oliver LOUGH">
    <w15:presenceInfo w15:providerId="AD" w15:userId="S::oliver.lough@impact-initiatives.org::6f71b90e-d3f3-4fb5-bf93-c0705cedde0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drawingGridHorizontalSpacing w:val="110"/>
  <w:displayHorizontalDrawingGridEvery w:val="2"/>
  <w:characterSpacingControl w:val="doNotCompress"/>
  <w:hdrShapeDefaults>
    <o:shapedefaults v:ext="edit" spidmax="2050">
      <o:colormru v:ext="edit" colors="#58585a,#ee5859"/>
    </o:shapedefaults>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35ED"/>
    <w:rsid w:val="000004A0"/>
    <w:rsid w:val="00001587"/>
    <w:rsid w:val="000018A1"/>
    <w:rsid w:val="00002CF0"/>
    <w:rsid w:val="000056A5"/>
    <w:rsid w:val="00006799"/>
    <w:rsid w:val="00010622"/>
    <w:rsid w:val="00010B36"/>
    <w:rsid w:val="00011A90"/>
    <w:rsid w:val="00011F98"/>
    <w:rsid w:val="000120F0"/>
    <w:rsid w:val="000130DD"/>
    <w:rsid w:val="000168A2"/>
    <w:rsid w:val="00020769"/>
    <w:rsid w:val="000224F2"/>
    <w:rsid w:val="00022CE9"/>
    <w:rsid w:val="00023F0A"/>
    <w:rsid w:val="00025671"/>
    <w:rsid w:val="00026501"/>
    <w:rsid w:val="0003003C"/>
    <w:rsid w:val="00030956"/>
    <w:rsid w:val="00030ADC"/>
    <w:rsid w:val="0003109D"/>
    <w:rsid w:val="00031F28"/>
    <w:rsid w:val="00034792"/>
    <w:rsid w:val="0003479A"/>
    <w:rsid w:val="00034C37"/>
    <w:rsid w:val="00035E6C"/>
    <w:rsid w:val="00037A81"/>
    <w:rsid w:val="00040C5D"/>
    <w:rsid w:val="00041992"/>
    <w:rsid w:val="00041F8D"/>
    <w:rsid w:val="00045BDB"/>
    <w:rsid w:val="000467E5"/>
    <w:rsid w:val="0004692C"/>
    <w:rsid w:val="00046B6F"/>
    <w:rsid w:val="0005308B"/>
    <w:rsid w:val="00063063"/>
    <w:rsid w:val="0006378F"/>
    <w:rsid w:val="00063C1B"/>
    <w:rsid w:val="00066E8A"/>
    <w:rsid w:val="00067BBC"/>
    <w:rsid w:val="00070D8A"/>
    <w:rsid w:val="00071176"/>
    <w:rsid w:val="00071920"/>
    <w:rsid w:val="00071D19"/>
    <w:rsid w:val="00073D94"/>
    <w:rsid w:val="00076AEF"/>
    <w:rsid w:val="00086667"/>
    <w:rsid w:val="000871E5"/>
    <w:rsid w:val="00087AEA"/>
    <w:rsid w:val="00090867"/>
    <w:rsid w:val="00090A20"/>
    <w:rsid w:val="00092207"/>
    <w:rsid w:val="000944D7"/>
    <w:rsid w:val="00094645"/>
    <w:rsid w:val="000947F2"/>
    <w:rsid w:val="00095073"/>
    <w:rsid w:val="00096454"/>
    <w:rsid w:val="000A0C7E"/>
    <w:rsid w:val="000A465E"/>
    <w:rsid w:val="000B09C7"/>
    <w:rsid w:val="000B21F2"/>
    <w:rsid w:val="000B27ED"/>
    <w:rsid w:val="000B3CF5"/>
    <w:rsid w:val="000B5C78"/>
    <w:rsid w:val="000B69C5"/>
    <w:rsid w:val="000C1647"/>
    <w:rsid w:val="000C3F55"/>
    <w:rsid w:val="000C4386"/>
    <w:rsid w:val="000C586F"/>
    <w:rsid w:val="000C7BF5"/>
    <w:rsid w:val="000D042C"/>
    <w:rsid w:val="000D0BEB"/>
    <w:rsid w:val="000D1E9C"/>
    <w:rsid w:val="000D2000"/>
    <w:rsid w:val="000D356D"/>
    <w:rsid w:val="000D35ED"/>
    <w:rsid w:val="000D4376"/>
    <w:rsid w:val="000D4480"/>
    <w:rsid w:val="000D4873"/>
    <w:rsid w:val="000D48A5"/>
    <w:rsid w:val="000D591D"/>
    <w:rsid w:val="000D74FF"/>
    <w:rsid w:val="000D75ED"/>
    <w:rsid w:val="000E0DF3"/>
    <w:rsid w:val="000E1BC2"/>
    <w:rsid w:val="000E34EF"/>
    <w:rsid w:val="000E36A7"/>
    <w:rsid w:val="000E53C6"/>
    <w:rsid w:val="000E664D"/>
    <w:rsid w:val="000E7C51"/>
    <w:rsid w:val="000F13D1"/>
    <w:rsid w:val="000F20EE"/>
    <w:rsid w:val="000F2997"/>
    <w:rsid w:val="000F3AA4"/>
    <w:rsid w:val="000F3C76"/>
    <w:rsid w:val="000F3D30"/>
    <w:rsid w:val="000F4E11"/>
    <w:rsid w:val="000F6EB0"/>
    <w:rsid w:val="000F6F92"/>
    <w:rsid w:val="000F7ED6"/>
    <w:rsid w:val="00103580"/>
    <w:rsid w:val="001036D7"/>
    <w:rsid w:val="00104FD4"/>
    <w:rsid w:val="00105D7E"/>
    <w:rsid w:val="00105DEA"/>
    <w:rsid w:val="001116AC"/>
    <w:rsid w:val="00112CEA"/>
    <w:rsid w:val="001202A9"/>
    <w:rsid w:val="001204E0"/>
    <w:rsid w:val="00123BDE"/>
    <w:rsid w:val="00123E6F"/>
    <w:rsid w:val="001257B2"/>
    <w:rsid w:val="00126081"/>
    <w:rsid w:val="00127083"/>
    <w:rsid w:val="00131EDE"/>
    <w:rsid w:val="00131FB1"/>
    <w:rsid w:val="00134310"/>
    <w:rsid w:val="001347EE"/>
    <w:rsid w:val="00135724"/>
    <w:rsid w:val="00137748"/>
    <w:rsid w:val="00141A99"/>
    <w:rsid w:val="00142E32"/>
    <w:rsid w:val="0014416C"/>
    <w:rsid w:val="00144A18"/>
    <w:rsid w:val="00144A1D"/>
    <w:rsid w:val="001460BC"/>
    <w:rsid w:val="001470FB"/>
    <w:rsid w:val="00147393"/>
    <w:rsid w:val="00147A7D"/>
    <w:rsid w:val="00150274"/>
    <w:rsid w:val="00154E01"/>
    <w:rsid w:val="00157006"/>
    <w:rsid w:val="00160456"/>
    <w:rsid w:val="001609EB"/>
    <w:rsid w:val="00160A4E"/>
    <w:rsid w:val="00160D86"/>
    <w:rsid w:val="00160DC7"/>
    <w:rsid w:val="0016119D"/>
    <w:rsid w:val="001673D1"/>
    <w:rsid w:val="001734E8"/>
    <w:rsid w:val="00174C7D"/>
    <w:rsid w:val="0017759C"/>
    <w:rsid w:val="00184C5B"/>
    <w:rsid w:val="001851A7"/>
    <w:rsid w:val="001877CF"/>
    <w:rsid w:val="0019008C"/>
    <w:rsid w:val="0019020A"/>
    <w:rsid w:val="0019214A"/>
    <w:rsid w:val="00192BF6"/>
    <w:rsid w:val="0019325F"/>
    <w:rsid w:val="00193FB4"/>
    <w:rsid w:val="00195075"/>
    <w:rsid w:val="00197767"/>
    <w:rsid w:val="00197E52"/>
    <w:rsid w:val="001A056D"/>
    <w:rsid w:val="001A10EA"/>
    <w:rsid w:val="001A15B5"/>
    <w:rsid w:val="001A3FED"/>
    <w:rsid w:val="001A492B"/>
    <w:rsid w:val="001A7041"/>
    <w:rsid w:val="001A7683"/>
    <w:rsid w:val="001A77AC"/>
    <w:rsid w:val="001B4037"/>
    <w:rsid w:val="001B55C4"/>
    <w:rsid w:val="001C1152"/>
    <w:rsid w:val="001C1D6F"/>
    <w:rsid w:val="001C2240"/>
    <w:rsid w:val="001C4CED"/>
    <w:rsid w:val="001C4D84"/>
    <w:rsid w:val="001C6B83"/>
    <w:rsid w:val="001C773C"/>
    <w:rsid w:val="001C7F15"/>
    <w:rsid w:val="001D1F74"/>
    <w:rsid w:val="001D34CD"/>
    <w:rsid w:val="001D56E0"/>
    <w:rsid w:val="001D5834"/>
    <w:rsid w:val="001D6897"/>
    <w:rsid w:val="001D7E5B"/>
    <w:rsid w:val="001E0BB0"/>
    <w:rsid w:val="001E0F6E"/>
    <w:rsid w:val="001E12B2"/>
    <w:rsid w:val="001E21C4"/>
    <w:rsid w:val="001E25DE"/>
    <w:rsid w:val="001E293B"/>
    <w:rsid w:val="001E348A"/>
    <w:rsid w:val="001E43AB"/>
    <w:rsid w:val="001E442C"/>
    <w:rsid w:val="001E5952"/>
    <w:rsid w:val="001F1B43"/>
    <w:rsid w:val="001F2639"/>
    <w:rsid w:val="001F2C7E"/>
    <w:rsid w:val="001F2F07"/>
    <w:rsid w:val="001F4753"/>
    <w:rsid w:val="001F50B3"/>
    <w:rsid w:val="00201580"/>
    <w:rsid w:val="00204311"/>
    <w:rsid w:val="00207750"/>
    <w:rsid w:val="002156AD"/>
    <w:rsid w:val="00217AB5"/>
    <w:rsid w:val="00220032"/>
    <w:rsid w:val="0022056F"/>
    <w:rsid w:val="00220F77"/>
    <w:rsid w:val="00224BC9"/>
    <w:rsid w:val="00225002"/>
    <w:rsid w:val="00225596"/>
    <w:rsid w:val="00225EB9"/>
    <w:rsid w:val="00226080"/>
    <w:rsid w:val="00226E51"/>
    <w:rsid w:val="00227BF4"/>
    <w:rsid w:val="00231587"/>
    <w:rsid w:val="002328F2"/>
    <w:rsid w:val="002329FE"/>
    <w:rsid w:val="00234031"/>
    <w:rsid w:val="00234E21"/>
    <w:rsid w:val="00234E9C"/>
    <w:rsid w:val="0023525B"/>
    <w:rsid w:val="00237C4C"/>
    <w:rsid w:val="002421F1"/>
    <w:rsid w:val="00244A38"/>
    <w:rsid w:val="0024646C"/>
    <w:rsid w:val="00246B0D"/>
    <w:rsid w:val="002515E6"/>
    <w:rsid w:val="00251BCE"/>
    <w:rsid w:val="0025743D"/>
    <w:rsid w:val="002619B3"/>
    <w:rsid w:val="00261C13"/>
    <w:rsid w:val="002630D9"/>
    <w:rsid w:val="002638BC"/>
    <w:rsid w:val="00263F63"/>
    <w:rsid w:val="00264B84"/>
    <w:rsid w:val="00264E43"/>
    <w:rsid w:val="00266D77"/>
    <w:rsid w:val="002703BC"/>
    <w:rsid w:val="00272A6A"/>
    <w:rsid w:val="002744BA"/>
    <w:rsid w:val="002757F6"/>
    <w:rsid w:val="0027639A"/>
    <w:rsid w:val="0027685E"/>
    <w:rsid w:val="00276F72"/>
    <w:rsid w:val="00277B42"/>
    <w:rsid w:val="00277CD5"/>
    <w:rsid w:val="00280955"/>
    <w:rsid w:val="00284EDE"/>
    <w:rsid w:val="00285238"/>
    <w:rsid w:val="0028644F"/>
    <w:rsid w:val="002870F3"/>
    <w:rsid w:val="0029104D"/>
    <w:rsid w:val="002948CD"/>
    <w:rsid w:val="00296D3F"/>
    <w:rsid w:val="00296E73"/>
    <w:rsid w:val="00297ED1"/>
    <w:rsid w:val="002A3208"/>
    <w:rsid w:val="002A5119"/>
    <w:rsid w:val="002B20C8"/>
    <w:rsid w:val="002B2A16"/>
    <w:rsid w:val="002B3EEC"/>
    <w:rsid w:val="002B6A7B"/>
    <w:rsid w:val="002C06E3"/>
    <w:rsid w:val="002C13F1"/>
    <w:rsid w:val="002C1433"/>
    <w:rsid w:val="002C3AC3"/>
    <w:rsid w:val="002C3D54"/>
    <w:rsid w:val="002C4696"/>
    <w:rsid w:val="002C5FAF"/>
    <w:rsid w:val="002C7BD9"/>
    <w:rsid w:val="002D235D"/>
    <w:rsid w:val="002D3A67"/>
    <w:rsid w:val="002E49CD"/>
    <w:rsid w:val="002E4A18"/>
    <w:rsid w:val="002E5651"/>
    <w:rsid w:val="002E708F"/>
    <w:rsid w:val="002E7B5C"/>
    <w:rsid w:val="002E7C0B"/>
    <w:rsid w:val="002E7F71"/>
    <w:rsid w:val="002F23CA"/>
    <w:rsid w:val="002F2654"/>
    <w:rsid w:val="002F2DBB"/>
    <w:rsid w:val="002F4BC9"/>
    <w:rsid w:val="002F5F53"/>
    <w:rsid w:val="002F630B"/>
    <w:rsid w:val="002F7233"/>
    <w:rsid w:val="002F7931"/>
    <w:rsid w:val="002F7B7E"/>
    <w:rsid w:val="0030326A"/>
    <w:rsid w:val="003073FA"/>
    <w:rsid w:val="003110BF"/>
    <w:rsid w:val="00313E4D"/>
    <w:rsid w:val="0031541B"/>
    <w:rsid w:val="0031644E"/>
    <w:rsid w:val="0031698C"/>
    <w:rsid w:val="00316FDF"/>
    <w:rsid w:val="0031728D"/>
    <w:rsid w:val="003173B3"/>
    <w:rsid w:val="0032067E"/>
    <w:rsid w:val="0032185F"/>
    <w:rsid w:val="0032208C"/>
    <w:rsid w:val="00323091"/>
    <w:rsid w:val="00323AF1"/>
    <w:rsid w:val="0032537B"/>
    <w:rsid w:val="003258A8"/>
    <w:rsid w:val="00330706"/>
    <w:rsid w:val="00330980"/>
    <w:rsid w:val="00330F08"/>
    <w:rsid w:val="00330F36"/>
    <w:rsid w:val="00332179"/>
    <w:rsid w:val="0033374A"/>
    <w:rsid w:val="003350CB"/>
    <w:rsid w:val="003353DE"/>
    <w:rsid w:val="003368C8"/>
    <w:rsid w:val="00343B1D"/>
    <w:rsid w:val="00345C64"/>
    <w:rsid w:val="00346C44"/>
    <w:rsid w:val="003500BA"/>
    <w:rsid w:val="00353C53"/>
    <w:rsid w:val="00354C8E"/>
    <w:rsid w:val="003578E5"/>
    <w:rsid w:val="00364812"/>
    <w:rsid w:val="00364EBF"/>
    <w:rsid w:val="003669C7"/>
    <w:rsid w:val="0037172E"/>
    <w:rsid w:val="00375E09"/>
    <w:rsid w:val="00376B9F"/>
    <w:rsid w:val="00380775"/>
    <w:rsid w:val="00380B8B"/>
    <w:rsid w:val="00382C43"/>
    <w:rsid w:val="0038543C"/>
    <w:rsid w:val="00385F34"/>
    <w:rsid w:val="003871F1"/>
    <w:rsid w:val="00392419"/>
    <w:rsid w:val="00393061"/>
    <w:rsid w:val="003930B5"/>
    <w:rsid w:val="0039460D"/>
    <w:rsid w:val="00395EE5"/>
    <w:rsid w:val="0039601A"/>
    <w:rsid w:val="003A195C"/>
    <w:rsid w:val="003A32CB"/>
    <w:rsid w:val="003A3741"/>
    <w:rsid w:val="003A5543"/>
    <w:rsid w:val="003A63A0"/>
    <w:rsid w:val="003A783E"/>
    <w:rsid w:val="003B040E"/>
    <w:rsid w:val="003B0C0B"/>
    <w:rsid w:val="003B0EC7"/>
    <w:rsid w:val="003B2A99"/>
    <w:rsid w:val="003B664D"/>
    <w:rsid w:val="003C195A"/>
    <w:rsid w:val="003C1F7B"/>
    <w:rsid w:val="003C2ADA"/>
    <w:rsid w:val="003C3C1C"/>
    <w:rsid w:val="003C43B2"/>
    <w:rsid w:val="003D1657"/>
    <w:rsid w:val="003D2ACC"/>
    <w:rsid w:val="003D2B71"/>
    <w:rsid w:val="003D2D09"/>
    <w:rsid w:val="003D317A"/>
    <w:rsid w:val="003D37D5"/>
    <w:rsid w:val="003D465D"/>
    <w:rsid w:val="003D48E2"/>
    <w:rsid w:val="003D5660"/>
    <w:rsid w:val="003D7A41"/>
    <w:rsid w:val="003E0A22"/>
    <w:rsid w:val="003E0BF2"/>
    <w:rsid w:val="003E23FC"/>
    <w:rsid w:val="003E2AD3"/>
    <w:rsid w:val="003E389D"/>
    <w:rsid w:val="003E6784"/>
    <w:rsid w:val="003E68DF"/>
    <w:rsid w:val="003F0116"/>
    <w:rsid w:val="003F36C0"/>
    <w:rsid w:val="003F3B15"/>
    <w:rsid w:val="003F3EA5"/>
    <w:rsid w:val="003F46A2"/>
    <w:rsid w:val="003F512A"/>
    <w:rsid w:val="003F5404"/>
    <w:rsid w:val="003F6784"/>
    <w:rsid w:val="003F6CC2"/>
    <w:rsid w:val="00401CD6"/>
    <w:rsid w:val="004024F8"/>
    <w:rsid w:val="00402ED4"/>
    <w:rsid w:val="00403A7F"/>
    <w:rsid w:val="00403BB1"/>
    <w:rsid w:val="0040407E"/>
    <w:rsid w:val="00405648"/>
    <w:rsid w:val="00412501"/>
    <w:rsid w:val="004174DF"/>
    <w:rsid w:val="00420036"/>
    <w:rsid w:val="004208E3"/>
    <w:rsid w:val="00420F53"/>
    <w:rsid w:val="00421074"/>
    <w:rsid w:val="00424E92"/>
    <w:rsid w:val="00426EBB"/>
    <w:rsid w:val="00427E5C"/>
    <w:rsid w:val="004327EF"/>
    <w:rsid w:val="00433486"/>
    <w:rsid w:val="00433F97"/>
    <w:rsid w:val="00434503"/>
    <w:rsid w:val="00436D79"/>
    <w:rsid w:val="00443258"/>
    <w:rsid w:val="00444205"/>
    <w:rsid w:val="004478A5"/>
    <w:rsid w:val="00450B92"/>
    <w:rsid w:val="00451CCB"/>
    <w:rsid w:val="0045244E"/>
    <w:rsid w:val="00453534"/>
    <w:rsid w:val="00455CE1"/>
    <w:rsid w:val="00455F42"/>
    <w:rsid w:val="00456335"/>
    <w:rsid w:val="00456D44"/>
    <w:rsid w:val="00456F0F"/>
    <w:rsid w:val="00457531"/>
    <w:rsid w:val="0045766B"/>
    <w:rsid w:val="00460607"/>
    <w:rsid w:val="00460B9B"/>
    <w:rsid w:val="00462CCE"/>
    <w:rsid w:val="004630E3"/>
    <w:rsid w:val="00471A7F"/>
    <w:rsid w:val="004760B4"/>
    <w:rsid w:val="004761D9"/>
    <w:rsid w:val="00480F99"/>
    <w:rsid w:val="00481380"/>
    <w:rsid w:val="0048209B"/>
    <w:rsid w:val="004848BB"/>
    <w:rsid w:val="00485E55"/>
    <w:rsid w:val="004876D6"/>
    <w:rsid w:val="00492576"/>
    <w:rsid w:val="004927A2"/>
    <w:rsid w:val="0049288A"/>
    <w:rsid w:val="004930F8"/>
    <w:rsid w:val="00493CA0"/>
    <w:rsid w:val="00494245"/>
    <w:rsid w:val="00496459"/>
    <w:rsid w:val="00496650"/>
    <w:rsid w:val="00496D0C"/>
    <w:rsid w:val="004A3810"/>
    <w:rsid w:val="004A496F"/>
    <w:rsid w:val="004A60C0"/>
    <w:rsid w:val="004A63C9"/>
    <w:rsid w:val="004A7014"/>
    <w:rsid w:val="004B1F83"/>
    <w:rsid w:val="004B42F7"/>
    <w:rsid w:val="004B4AFD"/>
    <w:rsid w:val="004B639D"/>
    <w:rsid w:val="004B6642"/>
    <w:rsid w:val="004B6C9B"/>
    <w:rsid w:val="004B70A9"/>
    <w:rsid w:val="004C03A6"/>
    <w:rsid w:val="004C0D67"/>
    <w:rsid w:val="004C12C8"/>
    <w:rsid w:val="004C6476"/>
    <w:rsid w:val="004C6532"/>
    <w:rsid w:val="004D0580"/>
    <w:rsid w:val="004D1C8C"/>
    <w:rsid w:val="004D21D8"/>
    <w:rsid w:val="004D5595"/>
    <w:rsid w:val="004E1FEC"/>
    <w:rsid w:val="004E377B"/>
    <w:rsid w:val="004E48FD"/>
    <w:rsid w:val="004E5D9F"/>
    <w:rsid w:val="004E6B78"/>
    <w:rsid w:val="004E7AA7"/>
    <w:rsid w:val="004F5B14"/>
    <w:rsid w:val="004F7A40"/>
    <w:rsid w:val="004F7F45"/>
    <w:rsid w:val="005022FC"/>
    <w:rsid w:val="005032D1"/>
    <w:rsid w:val="00504FDF"/>
    <w:rsid w:val="005075E6"/>
    <w:rsid w:val="00507AC2"/>
    <w:rsid w:val="005123AE"/>
    <w:rsid w:val="00512576"/>
    <w:rsid w:val="00515150"/>
    <w:rsid w:val="005163DA"/>
    <w:rsid w:val="005176A3"/>
    <w:rsid w:val="00517957"/>
    <w:rsid w:val="00521EEA"/>
    <w:rsid w:val="00521FC6"/>
    <w:rsid w:val="00524296"/>
    <w:rsid w:val="005262BD"/>
    <w:rsid w:val="00527E94"/>
    <w:rsid w:val="0053438C"/>
    <w:rsid w:val="0053513A"/>
    <w:rsid w:val="00537E54"/>
    <w:rsid w:val="00542B4F"/>
    <w:rsid w:val="00542E06"/>
    <w:rsid w:val="00543CAD"/>
    <w:rsid w:val="005460FE"/>
    <w:rsid w:val="0054711E"/>
    <w:rsid w:val="0055163C"/>
    <w:rsid w:val="00551BAD"/>
    <w:rsid w:val="005539FD"/>
    <w:rsid w:val="005563BB"/>
    <w:rsid w:val="0055640C"/>
    <w:rsid w:val="005570A9"/>
    <w:rsid w:val="0055732B"/>
    <w:rsid w:val="00557A40"/>
    <w:rsid w:val="00563420"/>
    <w:rsid w:val="0056424F"/>
    <w:rsid w:val="005645E4"/>
    <w:rsid w:val="00564B14"/>
    <w:rsid w:val="0056572D"/>
    <w:rsid w:val="00566F89"/>
    <w:rsid w:val="00567DBB"/>
    <w:rsid w:val="00567EF0"/>
    <w:rsid w:val="005704B0"/>
    <w:rsid w:val="0057724A"/>
    <w:rsid w:val="00581A7C"/>
    <w:rsid w:val="00583780"/>
    <w:rsid w:val="00583D72"/>
    <w:rsid w:val="00584247"/>
    <w:rsid w:val="00584D2E"/>
    <w:rsid w:val="005854F2"/>
    <w:rsid w:val="00590560"/>
    <w:rsid w:val="005923DB"/>
    <w:rsid w:val="0059445E"/>
    <w:rsid w:val="005950C9"/>
    <w:rsid w:val="0059686A"/>
    <w:rsid w:val="00597E93"/>
    <w:rsid w:val="005A0216"/>
    <w:rsid w:val="005A2413"/>
    <w:rsid w:val="005A28A5"/>
    <w:rsid w:val="005A2E88"/>
    <w:rsid w:val="005B2403"/>
    <w:rsid w:val="005B5BDB"/>
    <w:rsid w:val="005C0DD3"/>
    <w:rsid w:val="005C12E6"/>
    <w:rsid w:val="005C176D"/>
    <w:rsid w:val="005C4633"/>
    <w:rsid w:val="005C5014"/>
    <w:rsid w:val="005C5BBF"/>
    <w:rsid w:val="005C6845"/>
    <w:rsid w:val="005C7DEC"/>
    <w:rsid w:val="005D13C0"/>
    <w:rsid w:val="005D1E28"/>
    <w:rsid w:val="005D281C"/>
    <w:rsid w:val="005D338E"/>
    <w:rsid w:val="005D3AD4"/>
    <w:rsid w:val="005D3B35"/>
    <w:rsid w:val="005D3DD0"/>
    <w:rsid w:val="005D4D01"/>
    <w:rsid w:val="005D74D5"/>
    <w:rsid w:val="005D7F88"/>
    <w:rsid w:val="005E1B62"/>
    <w:rsid w:val="005E3BAA"/>
    <w:rsid w:val="005E79F4"/>
    <w:rsid w:val="005F0FCB"/>
    <w:rsid w:val="005F0FDA"/>
    <w:rsid w:val="005F239B"/>
    <w:rsid w:val="005F3996"/>
    <w:rsid w:val="005F4092"/>
    <w:rsid w:val="005F44FD"/>
    <w:rsid w:val="005F68CC"/>
    <w:rsid w:val="005F7F83"/>
    <w:rsid w:val="00602070"/>
    <w:rsid w:val="006024B9"/>
    <w:rsid w:val="00602C48"/>
    <w:rsid w:val="00605E53"/>
    <w:rsid w:val="006114C1"/>
    <w:rsid w:val="006116AF"/>
    <w:rsid w:val="00614030"/>
    <w:rsid w:val="00614359"/>
    <w:rsid w:val="00614F78"/>
    <w:rsid w:val="00615578"/>
    <w:rsid w:val="006159D4"/>
    <w:rsid w:val="00616214"/>
    <w:rsid w:val="00617871"/>
    <w:rsid w:val="00620D75"/>
    <w:rsid w:val="00621857"/>
    <w:rsid w:val="006233B8"/>
    <w:rsid w:val="00623C76"/>
    <w:rsid w:val="00624BB3"/>
    <w:rsid w:val="00624E64"/>
    <w:rsid w:val="006257B3"/>
    <w:rsid w:val="00626DFB"/>
    <w:rsid w:val="00627BBB"/>
    <w:rsid w:val="00627EE3"/>
    <w:rsid w:val="0063157D"/>
    <w:rsid w:val="00634220"/>
    <w:rsid w:val="00634745"/>
    <w:rsid w:val="00635376"/>
    <w:rsid w:val="00636A70"/>
    <w:rsid w:val="00640C92"/>
    <w:rsid w:val="006445DA"/>
    <w:rsid w:val="00644E43"/>
    <w:rsid w:val="00647169"/>
    <w:rsid w:val="00650F96"/>
    <w:rsid w:val="00651DA3"/>
    <w:rsid w:val="00652E83"/>
    <w:rsid w:val="00654C99"/>
    <w:rsid w:val="0065514A"/>
    <w:rsid w:val="00656216"/>
    <w:rsid w:val="0065626F"/>
    <w:rsid w:val="0066056E"/>
    <w:rsid w:val="00662598"/>
    <w:rsid w:val="006632A9"/>
    <w:rsid w:val="00664734"/>
    <w:rsid w:val="00666364"/>
    <w:rsid w:val="006722B4"/>
    <w:rsid w:val="00672625"/>
    <w:rsid w:val="00674185"/>
    <w:rsid w:val="006766E7"/>
    <w:rsid w:val="006767E9"/>
    <w:rsid w:val="00676805"/>
    <w:rsid w:val="00677D16"/>
    <w:rsid w:val="006812E9"/>
    <w:rsid w:val="0068138E"/>
    <w:rsid w:val="0068427E"/>
    <w:rsid w:val="006846F9"/>
    <w:rsid w:val="00684C92"/>
    <w:rsid w:val="0068712C"/>
    <w:rsid w:val="0069008D"/>
    <w:rsid w:val="006909B7"/>
    <w:rsid w:val="006922BD"/>
    <w:rsid w:val="006937E6"/>
    <w:rsid w:val="0069426F"/>
    <w:rsid w:val="00695D1E"/>
    <w:rsid w:val="00697FE1"/>
    <w:rsid w:val="006A0A98"/>
    <w:rsid w:val="006A1020"/>
    <w:rsid w:val="006A1E38"/>
    <w:rsid w:val="006A35DB"/>
    <w:rsid w:val="006A3E59"/>
    <w:rsid w:val="006A62EF"/>
    <w:rsid w:val="006B04BB"/>
    <w:rsid w:val="006B0C3F"/>
    <w:rsid w:val="006B36FF"/>
    <w:rsid w:val="006B503F"/>
    <w:rsid w:val="006B6016"/>
    <w:rsid w:val="006BA4AC"/>
    <w:rsid w:val="006C1645"/>
    <w:rsid w:val="006C6D96"/>
    <w:rsid w:val="006D0FBD"/>
    <w:rsid w:val="006D22FA"/>
    <w:rsid w:val="006D4BA9"/>
    <w:rsid w:val="006D5060"/>
    <w:rsid w:val="006D5225"/>
    <w:rsid w:val="006D7189"/>
    <w:rsid w:val="006E0823"/>
    <w:rsid w:val="006E0A68"/>
    <w:rsid w:val="006E0C19"/>
    <w:rsid w:val="006E0CE8"/>
    <w:rsid w:val="006E2893"/>
    <w:rsid w:val="006E388D"/>
    <w:rsid w:val="006E4010"/>
    <w:rsid w:val="006E71FA"/>
    <w:rsid w:val="006E7C23"/>
    <w:rsid w:val="006F3E44"/>
    <w:rsid w:val="006F471C"/>
    <w:rsid w:val="006F4FB9"/>
    <w:rsid w:val="006F5D97"/>
    <w:rsid w:val="006F6D98"/>
    <w:rsid w:val="006F7EB9"/>
    <w:rsid w:val="00701121"/>
    <w:rsid w:val="00701FCF"/>
    <w:rsid w:val="0070201B"/>
    <w:rsid w:val="00702569"/>
    <w:rsid w:val="00703B0E"/>
    <w:rsid w:val="00703B22"/>
    <w:rsid w:val="00704656"/>
    <w:rsid w:val="00704675"/>
    <w:rsid w:val="00704903"/>
    <w:rsid w:val="00706B50"/>
    <w:rsid w:val="00711DBF"/>
    <w:rsid w:val="00712308"/>
    <w:rsid w:val="00714043"/>
    <w:rsid w:val="00715090"/>
    <w:rsid w:val="00717127"/>
    <w:rsid w:val="0071750C"/>
    <w:rsid w:val="00717FD7"/>
    <w:rsid w:val="00721A70"/>
    <w:rsid w:val="00722DC3"/>
    <w:rsid w:val="00722DC4"/>
    <w:rsid w:val="00725C17"/>
    <w:rsid w:val="007272A9"/>
    <w:rsid w:val="007310D2"/>
    <w:rsid w:val="007322F6"/>
    <w:rsid w:val="00733F00"/>
    <w:rsid w:val="00735034"/>
    <w:rsid w:val="00736E19"/>
    <w:rsid w:val="00740FA7"/>
    <w:rsid w:val="0074472E"/>
    <w:rsid w:val="007460D3"/>
    <w:rsid w:val="00750700"/>
    <w:rsid w:val="00750B1A"/>
    <w:rsid w:val="007514BE"/>
    <w:rsid w:val="00751D21"/>
    <w:rsid w:val="007534A1"/>
    <w:rsid w:val="00753CEB"/>
    <w:rsid w:val="007550C7"/>
    <w:rsid w:val="007579D7"/>
    <w:rsid w:val="00762AE9"/>
    <w:rsid w:val="00764D57"/>
    <w:rsid w:val="0076585D"/>
    <w:rsid w:val="00765BF8"/>
    <w:rsid w:val="00765E23"/>
    <w:rsid w:val="00765F6B"/>
    <w:rsid w:val="00766F13"/>
    <w:rsid w:val="0076774D"/>
    <w:rsid w:val="00774AF9"/>
    <w:rsid w:val="00777814"/>
    <w:rsid w:val="007807F3"/>
    <w:rsid w:val="00781C40"/>
    <w:rsid w:val="007826A5"/>
    <w:rsid w:val="00783A16"/>
    <w:rsid w:val="00784984"/>
    <w:rsid w:val="00790276"/>
    <w:rsid w:val="00790AB4"/>
    <w:rsid w:val="007916AF"/>
    <w:rsid w:val="00792104"/>
    <w:rsid w:val="00793BE4"/>
    <w:rsid w:val="00794204"/>
    <w:rsid w:val="00795ED0"/>
    <w:rsid w:val="007A002A"/>
    <w:rsid w:val="007A063A"/>
    <w:rsid w:val="007A2318"/>
    <w:rsid w:val="007A397B"/>
    <w:rsid w:val="007A4B18"/>
    <w:rsid w:val="007A4D38"/>
    <w:rsid w:val="007A6D37"/>
    <w:rsid w:val="007A6E9B"/>
    <w:rsid w:val="007A713F"/>
    <w:rsid w:val="007A7A5B"/>
    <w:rsid w:val="007B080C"/>
    <w:rsid w:val="007B0D3B"/>
    <w:rsid w:val="007B26ED"/>
    <w:rsid w:val="007B354A"/>
    <w:rsid w:val="007B60B5"/>
    <w:rsid w:val="007B6967"/>
    <w:rsid w:val="007C08D9"/>
    <w:rsid w:val="007C42AB"/>
    <w:rsid w:val="007C6017"/>
    <w:rsid w:val="007C61AD"/>
    <w:rsid w:val="007C6696"/>
    <w:rsid w:val="007C7AB1"/>
    <w:rsid w:val="007D063E"/>
    <w:rsid w:val="007D0C2F"/>
    <w:rsid w:val="007D38CC"/>
    <w:rsid w:val="007D3C83"/>
    <w:rsid w:val="007D49DC"/>
    <w:rsid w:val="007D4BAC"/>
    <w:rsid w:val="007D4E56"/>
    <w:rsid w:val="007D6E11"/>
    <w:rsid w:val="007E0048"/>
    <w:rsid w:val="007E148F"/>
    <w:rsid w:val="007E181F"/>
    <w:rsid w:val="007E1FA3"/>
    <w:rsid w:val="007E2D45"/>
    <w:rsid w:val="007E317C"/>
    <w:rsid w:val="007E3A15"/>
    <w:rsid w:val="007E3E58"/>
    <w:rsid w:val="007E45A8"/>
    <w:rsid w:val="007E4946"/>
    <w:rsid w:val="007E5771"/>
    <w:rsid w:val="007E5D8B"/>
    <w:rsid w:val="007E7BC2"/>
    <w:rsid w:val="007F186C"/>
    <w:rsid w:val="007F1932"/>
    <w:rsid w:val="007F2D3C"/>
    <w:rsid w:val="007F57FD"/>
    <w:rsid w:val="007F5A61"/>
    <w:rsid w:val="007F5B22"/>
    <w:rsid w:val="00802CC6"/>
    <w:rsid w:val="00804706"/>
    <w:rsid w:val="00806E72"/>
    <w:rsid w:val="00807103"/>
    <w:rsid w:val="0081005B"/>
    <w:rsid w:val="00811C5F"/>
    <w:rsid w:val="00812749"/>
    <w:rsid w:val="00812DAA"/>
    <w:rsid w:val="00813EBD"/>
    <w:rsid w:val="0081400A"/>
    <w:rsid w:val="00815B4A"/>
    <w:rsid w:val="008214A2"/>
    <w:rsid w:val="00825501"/>
    <w:rsid w:val="008269B6"/>
    <w:rsid w:val="00826DBA"/>
    <w:rsid w:val="008274E0"/>
    <w:rsid w:val="00833BD5"/>
    <w:rsid w:val="00834CF9"/>
    <w:rsid w:val="00837EF5"/>
    <w:rsid w:val="008402A9"/>
    <w:rsid w:val="00840C11"/>
    <w:rsid w:val="0084124F"/>
    <w:rsid w:val="00843DC1"/>
    <w:rsid w:val="0084419E"/>
    <w:rsid w:val="008449CB"/>
    <w:rsid w:val="008476D6"/>
    <w:rsid w:val="00847A5F"/>
    <w:rsid w:val="00850624"/>
    <w:rsid w:val="008506C5"/>
    <w:rsid w:val="008535CD"/>
    <w:rsid w:val="00853A70"/>
    <w:rsid w:val="0086287D"/>
    <w:rsid w:val="00863446"/>
    <w:rsid w:val="00867423"/>
    <w:rsid w:val="00872F01"/>
    <w:rsid w:val="00873438"/>
    <w:rsid w:val="008738CF"/>
    <w:rsid w:val="00875A82"/>
    <w:rsid w:val="0087670A"/>
    <w:rsid w:val="008778F3"/>
    <w:rsid w:val="00880C87"/>
    <w:rsid w:val="00881BAD"/>
    <w:rsid w:val="00882B90"/>
    <w:rsid w:val="00885200"/>
    <w:rsid w:val="00892B7E"/>
    <w:rsid w:val="00892F05"/>
    <w:rsid w:val="00893270"/>
    <w:rsid w:val="00896D1B"/>
    <w:rsid w:val="0089712B"/>
    <w:rsid w:val="00897E48"/>
    <w:rsid w:val="008A2A2B"/>
    <w:rsid w:val="008A3C51"/>
    <w:rsid w:val="008A3DA3"/>
    <w:rsid w:val="008A4413"/>
    <w:rsid w:val="008A4C6C"/>
    <w:rsid w:val="008A6601"/>
    <w:rsid w:val="008A7587"/>
    <w:rsid w:val="008A7612"/>
    <w:rsid w:val="008B18AF"/>
    <w:rsid w:val="008B3A9E"/>
    <w:rsid w:val="008B6211"/>
    <w:rsid w:val="008B686A"/>
    <w:rsid w:val="008B7A44"/>
    <w:rsid w:val="008C5433"/>
    <w:rsid w:val="008C6B27"/>
    <w:rsid w:val="008C7BBA"/>
    <w:rsid w:val="008C7C02"/>
    <w:rsid w:val="008D4774"/>
    <w:rsid w:val="008D4B39"/>
    <w:rsid w:val="008D4D21"/>
    <w:rsid w:val="008D5D1C"/>
    <w:rsid w:val="008D6D7A"/>
    <w:rsid w:val="008D7C58"/>
    <w:rsid w:val="008E18F4"/>
    <w:rsid w:val="008E21AB"/>
    <w:rsid w:val="008E3846"/>
    <w:rsid w:val="008E62AE"/>
    <w:rsid w:val="008F7929"/>
    <w:rsid w:val="008F79E8"/>
    <w:rsid w:val="00901245"/>
    <w:rsid w:val="009018AF"/>
    <w:rsid w:val="00904DEE"/>
    <w:rsid w:val="0090668D"/>
    <w:rsid w:val="00906D29"/>
    <w:rsid w:val="0090776B"/>
    <w:rsid w:val="009117A7"/>
    <w:rsid w:val="00912D31"/>
    <w:rsid w:val="0091392B"/>
    <w:rsid w:val="00916B8C"/>
    <w:rsid w:val="0091780E"/>
    <w:rsid w:val="0091789E"/>
    <w:rsid w:val="0092031F"/>
    <w:rsid w:val="00922D42"/>
    <w:rsid w:val="0092312B"/>
    <w:rsid w:val="00923156"/>
    <w:rsid w:val="00923283"/>
    <w:rsid w:val="009241A4"/>
    <w:rsid w:val="009267E3"/>
    <w:rsid w:val="0093077B"/>
    <w:rsid w:val="009317C4"/>
    <w:rsid w:val="009325B8"/>
    <w:rsid w:val="0093363D"/>
    <w:rsid w:val="00933728"/>
    <w:rsid w:val="00933D8E"/>
    <w:rsid w:val="00933F44"/>
    <w:rsid w:val="009362E2"/>
    <w:rsid w:val="009378D9"/>
    <w:rsid w:val="00937EA5"/>
    <w:rsid w:val="00937ECC"/>
    <w:rsid w:val="00937F17"/>
    <w:rsid w:val="009405D5"/>
    <w:rsid w:val="00941178"/>
    <w:rsid w:val="0094224A"/>
    <w:rsid w:val="00950AD8"/>
    <w:rsid w:val="0095387F"/>
    <w:rsid w:val="00953887"/>
    <w:rsid w:val="00954F02"/>
    <w:rsid w:val="0095550C"/>
    <w:rsid w:val="00957339"/>
    <w:rsid w:val="00957B26"/>
    <w:rsid w:val="00957E37"/>
    <w:rsid w:val="009610EC"/>
    <w:rsid w:val="00961388"/>
    <w:rsid w:val="00962712"/>
    <w:rsid w:val="00963AB2"/>
    <w:rsid w:val="009649E1"/>
    <w:rsid w:val="00967B71"/>
    <w:rsid w:val="0097204B"/>
    <w:rsid w:val="009725EE"/>
    <w:rsid w:val="009742D1"/>
    <w:rsid w:val="00974B4C"/>
    <w:rsid w:val="00974E07"/>
    <w:rsid w:val="00975E26"/>
    <w:rsid w:val="0098011B"/>
    <w:rsid w:val="00981DC7"/>
    <w:rsid w:val="0098257F"/>
    <w:rsid w:val="009833AB"/>
    <w:rsid w:val="009835B5"/>
    <w:rsid w:val="00984131"/>
    <w:rsid w:val="00985813"/>
    <w:rsid w:val="00990582"/>
    <w:rsid w:val="009926DF"/>
    <w:rsid w:val="00993125"/>
    <w:rsid w:val="009956B9"/>
    <w:rsid w:val="009A209C"/>
    <w:rsid w:val="009A64D9"/>
    <w:rsid w:val="009B0F1B"/>
    <w:rsid w:val="009B12B1"/>
    <w:rsid w:val="009B22A7"/>
    <w:rsid w:val="009B244F"/>
    <w:rsid w:val="009B2EC9"/>
    <w:rsid w:val="009B31F6"/>
    <w:rsid w:val="009B5077"/>
    <w:rsid w:val="009B53CC"/>
    <w:rsid w:val="009B55FC"/>
    <w:rsid w:val="009C156F"/>
    <w:rsid w:val="009C1A75"/>
    <w:rsid w:val="009C2AE3"/>
    <w:rsid w:val="009C343E"/>
    <w:rsid w:val="009C5C12"/>
    <w:rsid w:val="009D197E"/>
    <w:rsid w:val="009D29D8"/>
    <w:rsid w:val="009D2DF6"/>
    <w:rsid w:val="009D4E72"/>
    <w:rsid w:val="009D4FA7"/>
    <w:rsid w:val="009D5C2D"/>
    <w:rsid w:val="009D633F"/>
    <w:rsid w:val="009D6D3C"/>
    <w:rsid w:val="009D7230"/>
    <w:rsid w:val="009E01FE"/>
    <w:rsid w:val="009E1370"/>
    <w:rsid w:val="009E4502"/>
    <w:rsid w:val="009E511A"/>
    <w:rsid w:val="009E6D31"/>
    <w:rsid w:val="009E7102"/>
    <w:rsid w:val="009E7826"/>
    <w:rsid w:val="009E791E"/>
    <w:rsid w:val="009F0F8D"/>
    <w:rsid w:val="009F2D31"/>
    <w:rsid w:val="009F3722"/>
    <w:rsid w:val="009F4331"/>
    <w:rsid w:val="009F46D2"/>
    <w:rsid w:val="009F7AC8"/>
    <w:rsid w:val="00A0487A"/>
    <w:rsid w:val="00A05FCE"/>
    <w:rsid w:val="00A07D86"/>
    <w:rsid w:val="00A113A3"/>
    <w:rsid w:val="00A14541"/>
    <w:rsid w:val="00A14601"/>
    <w:rsid w:val="00A16AD8"/>
    <w:rsid w:val="00A173E9"/>
    <w:rsid w:val="00A17963"/>
    <w:rsid w:val="00A23AC8"/>
    <w:rsid w:val="00A23B56"/>
    <w:rsid w:val="00A27344"/>
    <w:rsid w:val="00A304C8"/>
    <w:rsid w:val="00A308B8"/>
    <w:rsid w:val="00A30E2D"/>
    <w:rsid w:val="00A32D33"/>
    <w:rsid w:val="00A32EE6"/>
    <w:rsid w:val="00A33012"/>
    <w:rsid w:val="00A37579"/>
    <w:rsid w:val="00A41587"/>
    <w:rsid w:val="00A42195"/>
    <w:rsid w:val="00A43D85"/>
    <w:rsid w:val="00A43F70"/>
    <w:rsid w:val="00A51644"/>
    <w:rsid w:val="00A52C9B"/>
    <w:rsid w:val="00A55468"/>
    <w:rsid w:val="00A57BBE"/>
    <w:rsid w:val="00A626E2"/>
    <w:rsid w:val="00A638E3"/>
    <w:rsid w:val="00A6576B"/>
    <w:rsid w:val="00A6645E"/>
    <w:rsid w:val="00A66EA6"/>
    <w:rsid w:val="00A70CF9"/>
    <w:rsid w:val="00A71703"/>
    <w:rsid w:val="00A71A3C"/>
    <w:rsid w:val="00A72497"/>
    <w:rsid w:val="00A724BA"/>
    <w:rsid w:val="00A80346"/>
    <w:rsid w:val="00A8158F"/>
    <w:rsid w:val="00A86436"/>
    <w:rsid w:val="00A87BC5"/>
    <w:rsid w:val="00A906F9"/>
    <w:rsid w:val="00A91D81"/>
    <w:rsid w:val="00A92101"/>
    <w:rsid w:val="00A974A4"/>
    <w:rsid w:val="00AA22F4"/>
    <w:rsid w:val="00AA2C02"/>
    <w:rsid w:val="00AA2C3B"/>
    <w:rsid w:val="00AA4745"/>
    <w:rsid w:val="00AA620A"/>
    <w:rsid w:val="00AA6AB7"/>
    <w:rsid w:val="00AA6E03"/>
    <w:rsid w:val="00AB1783"/>
    <w:rsid w:val="00AB3594"/>
    <w:rsid w:val="00AB47C7"/>
    <w:rsid w:val="00AB48EA"/>
    <w:rsid w:val="00AB5FAD"/>
    <w:rsid w:val="00AC0E80"/>
    <w:rsid w:val="00AC179D"/>
    <w:rsid w:val="00AC344C"/>
    <w:rsid w:val="00AC459C"/>
    <w:rsid w:val="00AC4BEF"/>
    <w:rsid w:val="00AC71BF"/>
    <w:rsid w:val="00AC7294"/>
    <w:rsid w:val="00AC7E42"/>
    <w:rsid w:val="00AD03BF"/>
    <w:rsid w:val="00AD0CC6"/>
    <w:rsid w:val="00AD1C4C"/>
    <w:rsid w:val="00AD1D32"/>
    <w:rsid w:val="00AD2286"/>
    <w:rsid w:val="00AD5201"/>
    <w:rsid w:val="00AD77C0"/>
    <w:rsid w:val="00AE0526"/>
    <w:rsid w:val="00AE1C74"/>
    <w:rsid w:val="00AE2603"/>
    <w:rsid w:val="00AE3047"/>
    <w:rsid w:val="00AE3715"/>
    <w:rsid w:val="00AE4964"/>
    <w:rsid w:val="00AE4E85"/>
    <w:rsid w:val="00AF03EE"/>
    <w:rsid w:val="00AF2B99"/>
    <w:rsid w:val="00AF49F3"/>
    <w:rsid w:val="00B00F9F"/>
    <w:rsid w:val="00B03182"/>
    <w:rsid w:val="00B04C58"/>
    <w:rsid w:val="00B13675"/>
    <w:rsid w:val="00B13DC9"/>
    <w:rsid w:val="00B15EEA"/>
    <w:rsid w:val="00B16CD0"/>
    <w:rsid w:val="00B17318"/>
    <w:rsid w:val="00B20F3B"/>
    <w:rsid w:val="00B21ACE"/>
    <w:rsid w:val="00B244C0"/>
    <w:rsid w:val="00B2475F"/>
    <w:rsid w:val="00B27E26"/>
    <w:rsid w:val="00B315B9"/>
    <w:rsid w:val="00B3231E"/>
    <w:rsid w:val="00B32A0D"/>
    <w:rsid w:val="00B336F7"/>
    <w:rsid w:val="00B345F7"/>
    <w:rsid w:val="00B34B77"/>
    <w:rsid w:val="00B36EEF"/>
    <w:rsid w:val="00B379DC"/>
    <w:rsid w:val="00B41777"/>
    <w:rsid w:val="00B4604A"/>
    <w:rsid w:val="00B46B87"/>
    <w:rsid w:val="00B46BFA"/>
    <w:rsid w:val="00B46F56"/>
    <w:rsid w:val="00B472BF"/>
    <w:rsid w:val="00B4790F"/>
    <w:rsid w:val="00B51EB5"/>
    <w:rsid w:val="00B527FD"/>
    <w:rsid w:val="00B54EB6"/>
    <w:rsid w:val="00B55151"/>
    <w:rsid w:val="00B55B6F"/>
    <w:rsid w:val="00B57803"/>
    <w:rsid w:val="00B618D5"/>
    <w:rsid w:val="00B658E3"/>
    <w:rsid w:val="00B66914"/>
    <w:rsid w:val="00B66B88"/>
    <w:rsid w:val="00B71527"/>
    <w:rsid w:val="00B72B14"/>
    <w:rsid w:val="00B73810"/>
    <w:rsid w:val="00B7434A"/>
    <w:rsid w:val="00B74D68"/>
    <w:rsid w:val="00B751E7"/>
    <w:rsid w:val="00B75D39"/>
    <w:rsid w:val="00B764CE"/>
    <w:rsid w:val="00B83756"/>
    <w:rsid w:val="00B8392C"/>
    <w:rsid w:val="00B8417D"/>
    <w:rsid w:val="00B8439A"/>
    <w:rsid w:val="00B852E4"/>
    <w:rsid w:val="00B92226"/>
    <w:rsid w:val="00B95416"/>
    <w:rsid w:val="00BA0F1C"/>
    <w:rsid w:val="00BA1A71"/>
    <w:rsid w:val="00BA2748"/>
    <w:rsid w:val="00BA330D"/>
    <w:rsid w:val="00BA3F02"/>
    <w:rsid w:val="00BA5CBC"/>
    <w:rsid w:val="00BB077B"/>
    <w:rsid w:val="00BB0991"/>
    <w:rsid w:val="00BB1508"/>
    <w:rsid w:val="00BB37E7"/>
    <w:rsid w:val="00BB4036"/>
    <w:rsid w:val="00BB4C96"/>
    <w:rsid w:val="00BB70AC"/>
    <w:rsid w:val="00BB764E"/>
    <w:rsid w:val="00BC0AA3"/>
    <w:rsid w:val="00BC46E5"/>
    <w:rsid w:val="00BC4D3D"/>
    <w:rsid w:val="00BC7D2E"/>
    <w:rsid w:val="00BD304A"/>
    <w:rsid w:val="00BD34A8"/>
    <w:rsid w:val="00BD5B15"/>
    <w:rsid w:val="00BD6106"/>
    <w:rsid w:val="00BD7577"/>
    <w:rsid w:val="00BD7E72"/>
    <w:rsid w:val="00BE0D0A"/>
    <w:rsid w:val="00BE24DD"/>
    <w:rsid w:val="00BE2CE0"/>
    <w:rsid w:val="00BE3846"/>
    <w:rsid w:val="00BE4D4D"/>
    <w:rsid w:val="00BF0F3E"/>
    <w:rsid w:val="00BF15BA"/>
    <w:rsid w:val="00BF3E7A"/>
    <w:rsid w:val="00BF6D69"/>
    <w:rsid w:val="00C00118"/>
    <w:rsid w:val="00C01529"/>
    <w:rsid w:val="00C01B97"/>
    <w:rsid w:val="00C0562B"/>
    <w:rsid w:val="00C06AC5"/>
    <w:rsid w:val="00C1189F"/>
    <w:rsid w:val="00C13293"/>
    <w:rsid w:val="00C13447"/>
    <w:rsid w:val="00C140F7"/>
    <w:rsid w:val="00C14447"/>
    <w:rsid w:val="00C1527A"/>
    <w:rsid w:val="00C1587B"/>
    <w:rsid w:val="00C15DE0"/>
    <w:rsid w:val="00C17E09"/>
    <w:rsid w:val="00C23618"/>
    <w:rsid w:val="00C23F47"/>
    <w:rsid w:val="00C24A33"/>
    <w:rsid w:val="00C301C9"/>
    <w:rsid w:val="00C307FB"/>
    <w:rsid w:val="00C320F8"/>
    <w:rsid w:val="00C37BFA"/>
    <w:rsid w:val="00C408CD"/>
    <w:rsid w:val="00C40A76"/>
    <w:rsid w:val="00C41A13"/>
    <w:rsid w:val="00C41DB6"/>
    <w:rsid w:val="00C41F43"/>
    <w:rsid w:val="00C42221"/>
    <w:rsid w:val="00C43D50"/>
    <w:rsid w:val="00C44C42"/>
    <w:rsid w:val="00C45D5C"/>
    <w:rsid w:val="00C47B91"/>
    <w:rsid w:val="00C5023C"/>
    <w:rsid w:val="00C56C63"/>
    <w:rsid w:val="00C6267F"/>
    <w:rsid w:val="00C62AE7"/>
    <w:rsid w:val="00C647B0"/>
    <w:rsid w:val="00C65068"/>
    <w:rsid w:val="00C66F7D"/>
    <w:rsid w:val="00C7114F"/>
    <w:rsid w:val="00C76554"/>
    <w:rsid w:val="00C818AF"/>
    <w:rsid w:val="00C824E6"/>
    <w:rsid w:val="00C8385F"/>
    <w:rsid w:val="00C8388C"/>
    <w:rsid w:val="00C87D94"/>
    <w:rsid w:val="00C87E33"/>
    <w:rsid w:val="00C919AF"/>
    <w:rsid w:val="00C91C4B"/>
    <w:rsid w:val="00C9205D"/>
    <w:rsid w:val="00C93080"/>
    <w:rsid w:val="00C937B6"/>
    <w:rsid w:val="00C96645"/>
    <w:rsid w:val="00CA13C7"/>
    <w:rsid w:val="00CA1C1F"/>
    <w:rsid w:val="00CA3D35"/>
    <w:rsid w:val="00CA6A12"/>
    <w:rsid w:val="00CA7EE5"/>
    <w:rsid w:val="00CB0330"/>
    <w:rsid w:val="00CB2C11"/>
    <w:rsid w:val="00CB6AA6"/>
    <w:rsid w:val="00CB6AAE"/>
    <w:rsid w:val="00CB7493"/>
    <w:rsid w:val="00CBAECA"/>
    <w:rsid w:val="00CC14E9"/>
    <w:rsid w:val="00CC3729"/>
    <w:rsid w:val="00CC404F"/>
    <w:rsid w:val="00CC4F43"/>
    <w:rsid w:val="00CD0C6C"/>
    <w:rsid w:val="00CD4482"/>
    <w:rsid w:val="00CD4B23"/>
    <w:rsid w:val="00CD633B"/>
    <w:rsid w:val="00CD6729"/>
    <w:rsid w:val="00CD74A3"/>
    <w:rsid w:val="00CD7786"/>
    <w:rsid w:val="00CD7E3D"/>
    <w:rsid w:val="00CE1ED8"/>
    <w:rsid w:val="00CE37B7"/>
    <w:rsid w:val="00CE3CA0"/>
    <w:rsid w:val="00CE54D0"/>
    <w:rsid w:val="00CE5CEC"/>
    <w:rsid w:val="00CE5FD2"/>
    <w:rsid w:val="00CE60EA"/>
    <w:rsid w:val="00CF2C2D"/>
    <w:rsid w:val="00CF3592"/>
    <w:rsid w:val="00CF7166"/>
    <w:rsid w:val="00CF7471"/>
    <w:rsid w:val="00CF7544"/>
    <w:rsid w:val="00CF7F04"/>
    <w:rsid w:val="00D00AD5"/>
    <w:rsid w:val="00D023F4"/>
    <w:rsid w:val="00D024A9"/>
    <w:rsid w:val="00D07AFE"/>
    <w:rsid w:val="00D10A0A"/>
    <w:rsid w:val="00D16792"/>
    <w:rsid w:val="00D21931"/>
    <w:rsid w:val="00D25264"/>
    <w:rsid w:val="00D25BDA"/>
    <w:rsid w:val="00D269E4"/>
    <w:rsid w:val="00D339A4"/>
    <w:rsid w:val="00D33DB2"/>
    <w:rsid w:val="00D35E7D"/>
    <w:rsid w:val="00D36B2B"/>
    <w:rsid w:val="00D37A5B"/>
    <w:rsid w:val="00D415CC"/>
    <w:rsid w:val="00D41A7B"/>
    <w:rsid w:val="00D41BC9"/>
    <w:rsid w:val="00D42C66"/>
    <w:rsid w:val="00D4476A"/>
    <w:rsid w:val="00D44807"/>
    <w:rsid w:val="00D46808"/>
    <w:rsid w:val="00D47C27"/>
    <w:rsid w:val="00D50AD0"/>
    <w:rsid w:val="00D51E3E"/>
    <w:rsid w:val="00D57DFE"/>
    <w:rsid w:val="00D60025"/>
    <w:rsid w:val="00D61A50"/>
    <w:rsid w:val="00D65368"/>
    <w:rsid w:val="00D65AE8"/>
    <w:rsid w:val="00D671CE"/>
    <w:rsid w:val="00D70DC8"/>
    <w:rsid w:val="00D71D1C"/>
    <w:rsid w:val="00D72058"/>
    <w:rsid w:val="00D726A1"/>
    <w:rsid w:val="00D73647"/>
    <w:rsid w:val="00D73A5F"/>
    <w:rsid w:val="00D75B33"/>
    <w:rsid w:val="00D77572"/>
    <w:rsid w:val="00D807CB"/>
    <w:rsid w:val="00D81454"/>
    <w:rsid w:val="00D81B03"/>
    <w:rsid w:val="00D85395"/>
    <w:rsid w:val="00D85FAB"/>
    <w:rsid w:val="00D86920"/>
    <w:rsid w:val="00D939EB"/>
    <w:rsid w:val="00D95590"/>
    <w:rsid w:val="00DA3867"/>
    <w:rsid w:val="00DA53F3"/>
    <w:rsid w:val="00DA5D90"/>
    <w:rsid w:val="00DA5F70"/>
    <w:rsid w:val="00DA5FC7"/>
    <w:rsid w:val="00DA7886"/>
    <w:rsid w:val="00DB1FD6"/>
    <w:rsid w:val="00DB4852"/>
    <w:rsid w:val="00DB58C8"/>
    <w:rsid w:val="00DB776E"/>
    <w:rsid w:val="00DC000F"/>
    <w:rsid w:val="00DC15DC"/>
    <w:rsid w:val="00DC291A"/>
    <w:rsid w:val="00DC2B61"/>
    <w:rsid w:val="00DC4355"/>
    <w:rsid w:val="00DC53BA"/>
    <w:rsid w:val="00DC6A0E"/>
    <w:rsid w:val="00DC7220"/>
    <w:rsid w:val="00DC7D15"/>
    <w:rsid w:val="00DD017D"/>
    <w:rsid w:val="00DD0948"/>
    <w:rsid w:val="00DD0E6D"/>
    <w:rsid w:val="00DD1F3F"/>
    <w:rsid w:val="00DD3B6E"/>
    <w:rsid w:val="00DD3B8D"/>
    <w:rsid w:val="00DD3DE3"/>
    <w:rsid w:val="00DD4D5D"/>
    <w:rsid w:val="00DE0D5F"/>
    <w:rsid w:val="00DE2948"/>
    <w:rsid w:val="00DE35A1"/>
    <w:rsid w:val="00DE53D4"/>
    <w:rsid w:val="00DF0413"/>
    <w:rsid w:val="00DF04C6"/>
    <w:rsid w:val="00DF45FC"/>
    <w:rsid w:val="00DF4C24"/>
    <w:rsid w:val="00DF5002"/>
    <w:rsid w:val="00DF58E1"/>
    <w:rsid w:val="00DF5AE0"/>
    <w:rsid w:val="00E02334"/>
    <w:rsid w:val="00E037D8"/>
    <w:rsid w:val="00E0556B"/>
    <w:rsid w:val="00E07BD1"/>
    <w:rsid w:val="00E11C60"/>
    <w:rsid w:val="00E1269D"/>
    <w:rsid w:val="00E13510"/>
    <w:rsid w:val="00E13F71"/>
    <w:rsid w:val="00E15F26"/>
    <w:rsid w:val="00E16ED6"/>
    <w:rsid w:val="00E20553"/>
    <w:rsid w:val="00E21AEE"/>
    <w:rsid w:val="00E253BB"/>
    <w:rsid w:val="00E2592F"/>
    <w:rsid w:val="00E262FA"/>
    <w:rsid w:val="00E26BE9"/>
    <w:rsid w:val="00E27C3B"/>
    <w:rsid w:val="00E3040F"/>
    <w:rsid w:val="00E3075C"/>
    <w:rsid w:val="00E315D9"/>
    <w:rsid w:val="00E31660"/>
    <w:rsid w:val="00E32B6D"/>
    <w:rsid w:val="00E37041"/>
    <w:rsid w:val="00E44D34"/>
    <w:rsid w:val="00E4587B"/>
    <w:rsid w:val="00E46A55"/>
    <w:rsid w:val="00E47A13"/>
    <w:rsid w:val="00E505C5"/>
    <w:rsid w:val="00E50B80"/>
    <w:rsid w:val="00E51CAD"/>
    <w:rsid w:val="00E53E82"/>
    <w:rsid w:val="00E54B16"/>
    <w:rsid w:val="00E54D20"/>
    <w:rsid w:val="00E5618A"/>
    <w:rsid w:val="00E62F83"/>
    <w:rsid w:val="00E65300"/>
    <w:rsid w:val="00E658CF"/>
    <w:rsid w:val="00E666ED"/>
    <w:rsid w:val="00E6685D"/>
    <w:rsid w:val="00E6751E"/>
    <w:rsid w:val="00E67F9A"/>
    <w:rsid w:val="00E7031B"/>
    <w:rsid w:val="00E7099F"/>
    <w:rsid w:val="00E731D0"/>
    <w:rsid w:val="00E76686"/>
    <w:rsid w:val="00E80E0C"/>
    <w:rsid w:val="00E817FD"/>
    <w:rsid w:val="00E84BE4"/>
    <w:rsid w:val="00E854EF"/>
    <w:rsid w:val="00E85892"/>
    <w:rsid w:val="00E908EB"/>
    <w:rsid w:val="00E90BA9"/>
    <w:rsid w:val="00E91865"/>
    <w:rsid w:val="00E95089"/>
    <w:rsid w:val="00EA33BC"/>
    <w:rsid w:val="00EA3562"/>
    <w:rsid w:val="00EA6377"/>
    <w:rsid w:val="00EAA797"/>
    <w:rsid w:val="00EB1D24"/>
    <w:rsid w:val="00EB22D3"/>
    <w:rsid w:val="00EB407A"/>
    <w:rsid w:val="00EB4D39"/>
    <w:rsid w:val="00EC0B70"/>
    <w:rsid w:val="00EC0B75"/>
    <w:rsid w:val="00EC0F23"/>
    <w:rsid w:val="00EC2688"/>
    <w:rsid w:val="00EC27EF"/>
    <w:rsid w:val="00EC2ED8"/>
    <w:rsid w:val="00EC307E"/>
    <w:rsid w:val="00EC4A67"/>
    <w:rsid w:val="00EC5867"/>
    <w:rsid w:val="00EC5A38"/>
    <w:rsid w:val="00EC5A64"/>
    <w:rsid w:val="00EC7610"/>
    <w:rsid w:val="00ED0887"/>
    <w:rsid w:val="00ED0E94"/>
    <w:rsid w:val="00ED221E"/>
    <w:rsid w:val="00EE0A5C"/>
    <w:rsid w:val="00EE1BE0"/>
    <w:rsid w:val="00EE2604"/>
    <w:rsid w:val="00EE6D93"/>
    <w:rsid w:val="00EF0CE7"/>
    <w:rsid w:val="00EF1586"/>
    <w:rsid w:val="00EF313B"/>
    <w:rsid w:val="00EF47D7"/>
    <w:rsid w:val="00EF5E86"/>
    <w:rsid w:val="00EF68CA"/>
    <w:rsid w:val="00EF7FC0"/>
    <w:rsid w:val="00F01B20"/>
    <w:rsid w:val="00F026E2"/>
    <w:rsid w:val="00F044C6"/>
    <w:rsid w:val="00F04DF4"/>
    <w:rsid w:val="00F101DA"/>
    <w:rsid w:val="00F1069D"/>
    <w:rsid w:val="00F107B0"/>
    <w:rsid w:val="00F1181B"/>
    <w:rsid w:val="00F1182A"/>
    <w:rsid w:val="00F11A75"/>
    <w:rsid w:val="00F136C1"/>
    <w:rsid w:val="00F13879"/>
    <w:rsid w:val="00F14697"/>
    <w:rsid w:val="00F14F79"/>
    <w:rsid w:val="00F150E2"/>
    <w:rsid w:val="00F15A3C"/>
    <w:rsid w:val="00F177DB"/>
    <w:rsid w:val="00F17C40"/>
    <w:rsid w:val="00F17D3D"/>
    <w:rsid w:val="00F21188"/>
    <w:rsid w:val="00F21C83"/>
    <w:rsid w:val="00F22ACC"/>
    <w:rsid w:val="00F22E60"/>
    <w:rsid w:val="00F2326E"/>
    <w:rsid w:val="00F254D5"/>
    <w:rsid w:val="00F3178C"/>
    <w:rsid w:val="00F342BA"/>
    <w:rsid w:val="00F37595"/>
    <w:rsid w:val="00F40935"/>
    <w:rsid w:val="00F41DC8"/>
    <w:rsid w:val="00F433D1"/>
    <w:rsid w:val="00F43A8F"/>
    <w:rsid w:val="00F447A3"/>
    <w:rsid w:val="00F4557A"/>
    <w:rsid w:val="00F45F12"/>
    <w:rsid w:val="00F52894"/>
    <w:rsid w:val="00F5454E"/>
    <w:rsid w:val="00F54ACB"/>
    <w:rsid w:val="00F5599A"/>
    <w:rsid w:val="00F564EA"/>
    <w:rsid w:val="00F6023E"/>
    <w:rsid w:val="00F602DC"/>
    <w:rsid w:val="00F6084A"/>
    <w:rsid w:val="00F609C0"/>
    <w:rsid w:val="00F63DDC"/>
    <w:rsid w:val="00F640BE"/>
    <w:rsid w:val="00F642B9"/>
    <w:rsid w:val="00F66D06"/>
    <w:rsid w:val="00F72362"/>
    <w:rsid w:val="00F72AA9"/>
    <w:rsid w:val="00F72C70"/>
    <w:rsid w:val="00F7341A"/>
    <w:rsid w:val="00F7436D"/>
    <w:rsid w:val="00F76764"/>
    <w:rsid w:val="00F770B8"/>
    <w:rsid w:val="00F77350"/>
    <w:rsid w:val="00F84835"/>
    <w:rsid w:val="00F853F7"/>
    <w:rsid w:val="00F85E46"/>
    <w:rsid w:val="00F866BA"/>
    <w:rsid w:val="00F86E4B"/>
    <w:rsid w:val="00F91513"/>
    <w:rsid w:val="00F91FC4"/>
    <w:rsid w:val="00F92C50"/>
    <w:rsid w:val="00F935E5"/>
    <w:rsid w:val="00F9511B"/>
    <w:rsid w:val="00F95360"/>
    <w:rsid w:val="00F95718"/>
    <w:rsid w:val="00F9600F"/>
    <w:rsid w:val="00F960C2"/>
    <w:rsid w:val="00F9622C"/>
    <w:rsid w:val="00F96D51"/>
    <w:rsid w:val="00F9765B"/>
    <w:rsid w:val="00FA2016"/>
    <w:rsid w:val="00FA269A"/>
    <w:rsid w:val="00FA275E"/>
    <w:rsid w:val="00FA3BDC"/>
    <w:rsid w:val="00FA783F"/>
    <w:rsid w:val="00FB089F"/>
    <w:rsid w:val="00FB3192"/>
    <w:rsid w:val="00FB3E2C"/>
    <w:rsid w:val="00FB4DCF"/>
    <w:rsid w:val="00FB7BBA"/>
    <w:rsid w:val="00FC19DB"/>
    <w:rsid w:val="00FC3677"/>
    <w:rsid w:val="00FC4099"/>
    <w:rsid w:val="00FC4F4B"/>
    <w:rsid w:val="00FC7308"/>
    <w:rsid w:val="00FC7601"/>
    <w:rsid w:val="00FD026E"/>
    <w:rsid w:val="00FD16EC"/>
    <w:rsid w:val="00FD3B12"/>
    <w:rsid w:val="00FD3B14"/>
    <w:rsid w:val="00FD3B77"/>
    <w:rsid w:val="00FD4373"/>
    <w:rsid w:val="00FD580A"/>
    <w:rsid w:val="00FE45CC"/>
    <w:rsid w:val="00FF0085"/>
    <w:rsid w:val="00FF2783"/>
    <w:rsid w:val="00FF3703"/>
    <w:rsid w:val="00FF3E08"/>
    <w:rsid w:val="01035F2D"/>
    <w:rsid w:val="01232351"/>
    <w:rsid w:val="012DA849"/>
    <w:rsid w:val="016B289B"/>
    <w:rsid w:val="01715D34"/>
    <w:rsid w:val="0177D72D"/>
    <w:rsid w:val="01B4F583"/>
    <w:rsid w:val="01CE85FD"/>
    <w:rsid w:val="01D372B0"/>
    <w:rsid w:val="01F120EF"/>
    <w:rsid w:val="020C5D4B"/>
    <w:rsid w:val="0272B9DF"/>
    <w:rsid w:val="028DD8A4"/>
    <w:rsid w:val="029B245F"/>
    <w:rsid w:val="029C4BF0"/>
    <w:rsid w:val="02CE57D8"/>
    <w:rsid w:val="02DF3239"/>
    <w:rsid w:val="02E39545"/>
    <w:rsid w:val="02E8E407"/>
    <w:rsid w:val="02EC2039"/>
    <w:rsid w:val="02EF49E4"/>
    <w:rsid w:val="033055A3"/>
    <w:rsid w:val="0344D738"/>
    <w:rsid w:val="0348A725"/>
    <w:rsid w:val="037A0C6F"/>
    <w:rsid w:val="037EB74F"/>
    <w:rsid w:val="03C81DA4"/>
    <w:rsid w:val="03D457A7"/>
    <w:rsid w:val="03E7F8DE"/>
    <w:rsid w:val="03ECD1A0"/>
    <w:rsid w:val="03F2C9E8"/>
    <w:rsid w:val="0409F18C"/>
    <w:rsid w:val="04131347"/>
    <w:rsid w:val="0415B688"/>
    <w:rsid w:val="04234EBD"/>
    <w:rsid w:val="042FBB62"/>
    <w:rsid w:val="04511914"/>
    <w:rsid w:val="046FCC51"/>
    <w:rsid w:val="04754AA5"/>
    <w:rsid w:val="048263BC"/>
    <w:rsid w:val="04AA2F5B"/>
    <w:rsid w:val="04C8461C"/>
    <w:rsid w:val="04E33BB6"/>
    <w:rsid w:val="04E7DB7A"/>
    <w:rsid w:val="04F3D6AE"/>
    <w:rsid w:val="04F7F739"/>
    <w:rsid w:val="05521EC3"/>
    <w:rsid w:val="0555AEB0"/>
    <w:rsid w:val="0559CF08"/>
    <w:rsid w:val="05753D64"/>
    <w:rsid w:val="059CB5DD"/>
    <w:rsid w:val="05AD5E16"/>
    <w:rsid w:val="05BFBC9C"/>
    <w:rsid w:val="05D14B3C"/>
    <w:rsid w:val="05E132A2"/>
    <w:rsid w:val="05F67532"/>
    <w:rsid w:val="06206222"/>
    <w:rsid w:val="064D1EBF"/>
    <w:rsid w:val="065B5E24"/>
    <w:rsid w:val="065F6476"/>
    <w:rsid w:val="06A2762D"/>
    <w:rsid w:val="06A441ED"/>
    <w:rsid w:val="06BC4814"/>
    <w:rsid w:val="06D81BB1"/>
    <w:rsid w:val="06D9E0B6"/>
    <w:rsid w:val="072B4282"/>
    <w:rsid w:val="0758824F"/>
    <w:rsid w:val="075E9DD9"/>
    <w:rsid w:val="075FECE7"/>
    <w:rsid w:val="07692AA8"/>
    <w:rsid w:val="07A29513"/>
    <w:rsid w:val="07B12C5E"/>
    <w:rsid w:val="07BB8670"/>
    <w:rsid w:val="07D200F4"/>
    <w:rsid w:val="07D4DF7C"/>
    <w:rsid w:val="07E253BF"/>
    <w:rsid w:val="07F65388"/>
    <w:rsid w:val="08130DBC"/>
    <w:rsid w:val="082499B2"/>
    <w:rsid w:val="0828E3DA"/>
    <w:rsid w:val="0855AC3B"/>
    <w:rsid w:val="087BE3B2"/>
    <w:rsid w:val="088C5F9E"/>
    <w:rsid w:val="089D67CD"/>
    <w:rsid w:val="08A577B5"/>
    <w:rsid w:val="08AC834A"/>
    <w:rsid w:val="08BC4DE2"/>
    <w:rsid w:val="08C7CEAB"/>
    <w:rsid w:val="08C90941"/>
    <w:rsid w:val="0905FBC1"/>
    <w:rsid w:val="0923BF39"/>
    <w:rsid w:val="092CD1DC"/>
    <w:rsid w:val="092CDBD5"/>
    <w:rsid w:val="0984B8DD"/>
    <w:rsid w:val="09C016E3"/>
    <w:rsid w:val="09C15478"/>
    <w:rsid w:val="09C76DD1"/>
    <w:rsid w:val="0A0B85A9"/>
    <w:rsid w:val="0A117FA6"/>
    <w:rsid w:val="0A1CD743"/>
    <w:rsid w:val="0A269F71"/>
    <w:rsid w:val="0A3E26B1"/>
    <w:rsid w:val="0A4318CB"/>
    <w:rsid w:val="0A500412"/>
    <w:rsid w:val="0AA55E49"/>
    <w:rsid w:val="0AADE27E"/>
    <w:rsid w:val="0ABB95BD"/>
    <w:rsid w:val="0AD910F3"/>
    <w:rsid w:val="0ADEB869"/>
    <w:rsid w:val="0AEE337B"/>
    <w:rsid w:val="0AFA6FEE"/>
    <w:rsid w:val="0AFE6F77"/>
    <w:rsid w:val="0B130E19"/>
    <w:rsid w:val="0B14BEA5"/>
    <w:rsid w:val="0B170F3B"/>
    <w:rsid w:val="0B296C87"/>
    <w:rsid w:val="0B60E538"/>
    <w:rsid w:val="0B75F120"/>
    <w:rsid w:val="0B8BD5F8"/>
    <w:rsid w:val="0B8DF707"/>
    <w:rsid w:val="0BA9C4AC"/>
    <w:rsid w:val="0BB3BC94"/>
    <w:rsid w:val="0BC1F3A5"/>
    <w:rsid w:val="0BCEFCD0"/>
    <w:rsid w:val="0BED2D6F"/>
    <w:rsid w:val="0C01AA89"/>
    <w:rsid w:val="0C07C134"/>
    <w:rsid w:val="0C1DA0B6"/>
    <w:rsid w:val="0C405B5E"/>
    <w:rsid w:val="0C45A85E"/>
    <w:rsid w:val="0C4CFC8B"/>
    <w:rsid w:val="0C503DA5"/>
    <w:rsid w:val="0C7DDEA0"/>
    <w:rsid w:val="0C852EA8"/>
    <w:rsid w:val="0CA30104"/>
    <w:rsid w:val="0CD30631"/>
    <w:rsid w:val="0D1A7692"/>
    <w:rsid w:val="0D93A90B"/>
    <w:rsid w:val="0DA54C4B"/>
    <w:rsid w:val="0DBAD613"/>
    <w:rsid w:val="0DC27B82"/>
    <w:rsid w:val="0DC5FB1F"/>
    <w:rsid w:val="0DD1142F"/>
    <w:rsid w:val="0DF101F0"/>
    <w:rsid w:val="0DF8750B"/>
    <w:rsid w:val="0E0559B1"/>
    <w:rsid w:val="0E19FC6B"/>
    <w:rsid w:val="0E1E4F70"/>
    <w:rsid w:val="0E4177F0"/>
    <w:rsid w:val="0E782F07"/>
    <w:rsid w:val="0EBD92E7"/>
    <w:rsid w:val="0EEBB4DF"/>
    <w:rsid w:val="0EFA8E15"/>
    <w:rsid w:val="0F051518"/>
    <w:rsid w:val="0F0ACCB4"/>
    <w:rsid w:val="0F20F882"/>
    <w:rsid w:val="0F775F14"/>
    <w:rsid w:val="0F7B496A"/>
    <w:rsid w:val="0F7F1BD6"/>
    <w:rsid w:val="0F9905C3"/>
    <w:rsid w:val="0FBB4A12"/>
    <w:rsid w:val="0FCFBE4C"/>
    <w:rsid w:val="0FE0DAB2"/>
    <w:rsid w:val="0FF9A633"/>
    <w:rsid w:val="0FFFDF65"/>
    <w:rsid w:val="1019886E"/>
    <w:rsid w:val="101D2ECA"/>
    <w:rsid w:val="102D1F85"/>
    <w:rsid w:val="103392C9"/>
    <w:rsid w:val="10366CF9"/>
    <w:rsid w:val="104383E0"/>
    <w:rsid w:val="10457BFB"/>
    <w:rsid w:val="10726E42"/>
    <w:rsid w:val="10817F47"/>
    <w:rsid w:val="109A7D76"/>
    <w:rsid w:val="10A7C8FB"/>
    <w:rsid w:val="10B03712"/>
    <w:rsid w:val="10D9DC22"/>
    <w:rsid w:val="10EB76B7"/>
    <w:rsid w:val="10EE2ACF"/>
    <w:rsid w:val="11069457"/>
    <w:rsid w:val="113ECB07"/>
    <w:rsid w:val="1152FB3F"/>
    <w:rsid w:val="1191CE76"/>
    <w:rsid w:val="11BD5311"/>
    <w:rsid w:val="11F69767"/>
    <w:rsid w:val="1202F4BC"/>
    <w:rsid w:val="12273BDF"/>
    <w:rsid w:val="12338FCE"/>
    <w:rsid w:val="123AE183"/>
    <w:rsid w:val="1265FAFA"/>
    <w:rsid w:val="126CBF61"/>
    <w:rsid w:val="1286744B"/>
    <w:rsid w:val="12AD2CF7"/>
    <w:rsid w:val="12B6EF73"/>
    <w:rsid w:val="12CC69AC"/>
    <w:rsid w:val="12D3A264"/>
    <w:rsid w:val="12F3D5A6"/>
    <w:rsid w:val="12FC9E07"/>
    <w:rsid w:val="13432550"/>
    <w:rsid w:val="1352EC6A"/>
    <w:rsid w:val="1360DFBF"/>
    <w:rsid w:val="1367E901"/>
    <w:rsid w:val="137E81AD"/>
    <w:rsid w:val="138AF8CD"/>
    <w:rsid w:val="139C6523"/>
    <w:rsid w:val="13AB6BCD"/>
    <w:rsid w:val="13B4BA0C"/>
    <w:rsid w:val="13D254A2"/>
    <w:rsid w:val="13D5D032"/>
    <w:rsid w:val="13E2237F"/>
    <w:rsid w:val="14038249"/>
    <w:rsid w:val="142AABDF"/>
    <w:rsid w:val="143A76B1"/>
    <w:rsid w:val="148B2E3F"/>
    <w:rsid w:val="1497DE88"/>
    <w:rsid w:val="14A6CB91"/>
    <w:rsid w:val="14BAA932"/>
    <w:rsid w:val="14CD4DB6"/>
    <w:rsid w:val="14E15360"/>
    <w:rsid w:val="14FD6AA9"/>
    <w:rsid w:val="1533CD22"/>
    <w:rsid w:val="157B83CB"/>
    <w:rsid w:val="159FBA06"/>
    <w:rsid w:val="15B21673"/>
    <w:rsid w:val="15B79B57"/>
    <w:rsid w:val="15C0A58E"/>
    <w:rsid w:val="15DAED9E"/>
    <w:rsid w:val="15F9D0F7"/>
    <w:rsid w:val="16429B38"/>
    <w:rsid w:val="16722ADD"/>
    <w:rsid w:val="168451E9"/>
    <w:rsid w:val="168BB264"/>
    <w:rsid w:val="16991211"/>
    <w:rsid w:val="16A1B84D"/>
    <w:rsid w:val="16A60BF4"/>
    <w:rsid w:val="16D2FF6B"/>
    <w:rsid w:val="1702F25A"/>
    <w:rsid w:val="17733369"/>
    <w:rsid w:val="17756D1B"/>
    <w:rsid w:val="179E08EA"/>
    <w:rsid w:val="17A48FC8"/>
    <w:rsid w:val="17D25AFD"/>
    <w:rsid w:val="17ECA4FD"/>
    <w:rsid w:val="17F9CA51"/>
    <w:rsid w:val="180899B5"/>
    <w:rsid w:val="18138509"/>
    <w:rsid w:val="182F02BA"/>
    <w:rsid w:val="183EF7F7"/>
    <w:rsid w:val="186D051D"/>
    <w:rsid w:val="1891CEE0"/>
    <w:rsid w:val="189DB9E7"/>
    <w:rsid w:val="18A3983B"/>
    <w:rsid w:val="18AFAF2F"/>
    <w:rsid w:val="18B57ABC"/>
    <w:rsid w:val="18D7CBAE"/>
    <w:rsid w:val="18E44697"/>
    <w:rsid w:val="18EFFB9A"/>
    <w:rsid w:val="19015C59"/>
    <w:rsid w:val="190CD229"/>
    <w:rsid w:val="1937E6C4"/>
    <w:rsid w:val="193B9FA1"/>
    <w:rsid w:val="19511FC0"/>
    <w:rsid w:val="195E7196"/>
    <w:rsid w:val="196CD90E"/>
    <w:rsid w:val="19730AA8"/>
    <w:rsid w:val="197AA5A2"/>
    <w:rsid w:val="199D6101"/>
    <w:rsid w:val="19A7931D"/>
    <w:rsid w:val="19C0B5AF"/>
    <w:rsid w:val="19DD6314"/>
    <w:rsid w:val="19E5CA25"/>
    <w:rsid w:val="19EA0EF6"/>
    <w:rsid w:val="1A260166"/>
    <w:rsid w:val="1A433678"/>
    <w:rsid w:val="1A610BED"/>
    <w:rsid w:val="1A7378BA"/>
    <w:rsid w:val="1A74E299"/>
    <w:rsid w:val="1A75DBA8"/>
    <w:rsid w:val="1AA5923F"/>
    <w:rsid w:val="1AAB75CB"/>
    <w:rsid w:val="1AB97D8D"/>
    <w:rsid w:val="1ABDF812"/>
    <w:rsid w:val="1ADF67EA"/>
    <w:rsid w:val="1AF250F8"/>
    <w:rsid w:val="1B047D34"/>
    <w:rsid w:val="1B3BB258"/>
    <w:rsid w:val="1B678519"/>
    <w:rsid w:val="1B693688"/>
    <w:rsid w:val="1B774E95"/>
    <w:rsid w:val="1B8D03E6"/>
    <w:rsid w:val="1B942D4E"/>
    <w:rsid w:val="1BB19FE1"/>
    <w:rsid w:val="1BC41B50"/>
    <w:rsid w:val="1BCAE824"/>
    <w:rsid w:val="1BD61033"/>
    <w:rsid w:val="1C01A1FA"/>
    <w:rsid w:val="1C0983BD"/>
    <w:rsid w:val="1C1301FE"/>
    <w:rsid w:val="1C14B827"/>
    <w:rsid w:val="1C320E25"/>
    <w:rsid w:val="1C3D54C1"/>
    <w:rsid w:val="1C7FFC46"/>
    <w:rsid w:val="1C8A96E1"/>
    <w:rsid w:val="1C8DBF43"/>
    <w:rsid w:val="1C97C401"/>
    <w:rsid w:val="1C9E4D71"/>
    <w:rsid w:val="1CA1784A"/>
    <w:rsid w:val="1CA27850"/>
    <w:rsid w:val="1CCA990C"/>
    <w:rsid w:val="1CD7CDE2"/>
    <w:rsid w:val="1CE9C18A"/>
    <w:rsid w:val="1D092FED"/>
    <w:rsid w:val="1D506B93"/>
    <w:rsid w:val="1D62FE9F"/>
    <w:rsid w:val="1D75731C"/>
    <w:rsid w:val="1DC2911C"/>
    <w:rsid w:val="1DF2215C"/>
    <w:rsid w:val="1E0234E2"/>
    <w:rsid w:val="1E2C78CC"/>
    <w:rsid w:val="1E93F412"/>
    <w:rsid w:val="1EA055EE"/>
    <w:rsid w:val="1ECB5C33"/>
    <w:rsid w:val="1ECDA107"/>
    <w:rsid w:val="1ECDBECB"/>
    <w:rsid w:val="1EF96274"/>
    <w:rsid w:val="1F1121A0"/>
    <w:rsid w:val="1F2338F7"/>
    <w:rsid w:val="1F36F19E"/>
    <w:rsid w:val="1F42A298"/>
    <w:rsid w:val="1F78A214"/>
    <w:rsid w:val="1FC1118B"/>
    <w:rsid w:val="1FEA8D5F"/>
    <w:rsid w:val="2034BED7"/>
    <w:rsid w:val="20366C3B"/>
    <w:rsid w:val="204C12C2"/>
    <w:rsid w:val="2052B982"/>
    <w:rsid w:val="2052BF71"/>
    <w:rsid w:val="20629B8D"/>
    <w:rsid w:val="2066517D"/>
    <w:rsid w:val="20676CCC"/>
    <w:rsid w:val="206B6B9F"/>
    <w:rsid w:val="2072D300"/>
    <w:rsid w:val="207D6990"/>
    <w:rsid w:val="209648E2"/>
    <w:rsid w:val="20BE064B"/>
    <w:rsid w:val="20DE168A"/>
    <w:rsid w:val="20EF3BE4"/>
    <w:rsid w:val="210A12DC"/>
    <w:rsid w:val="211BD024"/>
    <w:rsid w:val="212F6503"/>
    <w:rsid w:val="213759E7"/>
    <w:rsid w:val="218C4974"/>
    <w:rsid w:val="21C36792"/>
    <w:rsid w:val="21CCEE4E"/>
    <w:rsid w:val="21CF72AD"/>
    <w:rsid w:val="21F69FCC"/>
    <w:rsid w:val="2211146D"/>
    <w:rsid w:val="2216B4CC"/>
    <w:rsid w:val="22227223"/>
    <w:rsid w:val="2223B4F5"/>
    <w:rsid w:val="223DEFBC"/>
    <w:rsid w:val="22537084"/>
    <w:rsid w:val="2259408B"/>
    <w:rsid w:val="2295C62D"/>
    <w:rsid w:val="22974978"/>
    <w:rsid w:val="22A32817"/>
    <w:rsid w:val="22A6DE6A"/>
    <w:rsid w:val="22AD5535"/>
    <w:rsid w:val="22B34779"/>
    <w:rsid w:val="22DA862B"/>
    <w:rsid w:val="22EFF145"/>
    <w:rsid w:val="232068C4"/>
    <w:rsid w:val="2320D309"/>
    <w:rsid w:val="232CEDCB"/>
    <w:rsid w:val="2345CE12"/>
    <w:rsid w:val="239C4DDF"/>
    <w:rsid w:val="23A1ECAD"/>
    <w:rsid w:val="23BD6F7C"/>
    <w:rsid w:val="241C1D5E"/>
    <w:rsid w:val="2430A8A7"/>
    <w:rsid w:val="243223F1"/>
    <w:rsid w:val="244FBD1A"/>
    <w:rsid w:val="245BB6EA"/>
    <w:rsid w:val="248ACD9B"/>
    <w:rsid w:val="248BE09F"/>
    <w:rsid w:val="249647A3"/>
    <w:rsid w:val="24F1FB31"/>
    <w:rsid w:val="25075B42"/>
    <w:rsid w:val="250930A8"/>
    <w:rsid w:val="252D5043"/>
    <w:rsid w:val="25428634"/>
    <w:rsid w:val="255CB26B"/>
    <w:rsid w:val="255F5D44"/>
    <w:rsid w:val="256C860B"/>
    <w:rsid w:val="2571F52E"/>
    <w:rsid w:val="2574EEA6"/>
    <w:rsid w:val="25A47286"/>
    <w:rsid w:val="25BC9C11"/>
    <w:rsid w:val="25C849DD"/>
    <w:rsid w:val="25D0173E"/>
    <w:rsid w:val="25E5E211"/>
    <w:rsid w:val="25F9FC5B"/>
    <w:rsid w:val="25FD3A8C"/>
    <w:rsid w:val="2603C6E9"/>
    <w:rsid w:val="26120130"/>
    <w:rsid w:val="262BD6F6"/>
    <w:rsid w:val="262EC824"/>
    <w:rsid w:val="2633759D"/>
    <w:rsid w:val="263CEBEF"/>
    <w:rsid w:val="264C6856"/>
    <w:rsid w:val="265FA25E"/>
    <w:rsid w:val="2662C726"/>
    <w:rsid w:val="2664CCBB"/>
    <w:rsid w:val="266733FC"/>
    <w:rsid w:val="26760D75"/>
    <w:rsid w:val="267F09AA"/>
    <w:rsid w:val="26ACBF0E"/>
    <w:rsid w:val="26C440CC"/>
    <w:rsid w:val="2704EEBB"/>
    <w:rsid w:val="2710FC32"/>
    <w:rsid w:val="272E5B25"/>
    <w:rsid w:val="2752374E"/>
    <w:rsid w:val="2752BE00"/>
    <w:rsid w:val="2769B66F"/>
    <w:rsid w:val="276D24F5"/>
    <w:rsid w:val="277C9124"/>
    <w:rsid w:val="277D4805"/>
    <w:rsid w:val="278705C9"/>
    <w:rsid w:val="27A23D7E"/>
    <w:rsid w:val="27BE83F4"/>
    <w:rsid w:val="27CBD6E2"/>
    <w:rsid w:val="27CC70DD"/>
    <w:rsid w:val="27D22BB1"/>
    <w:rsid w:val="27FE1755"/>
    <w:rsid w:val="28067B11"/>
    <w:rsid w:val="280C61E9"/>
    <w:rsid w:val="28121A0C"/>
    <w:rsid w:val="28286044"/>
    <w:rsid w:val="28548A94"/>
    <w:rsid w:val="2855D190"/>
    <w:rsid w:val="2883BB7C"/>
    <w:rsid w:val="28955C0E"/>
    <w:rsid w:val="28AD1756"/>
    <w:rsid w:val="28B872CF"/>
    <w:rsid w:val="28D0E6CF"/>
    <w:rsid w:val="28D7EECF"/>
    <w:rsid w:val="2906BEDF"/>
    <w:rsid w:val="2931F2F1"/>
    <w:rsid w:val="297B3972"/>
    <w:rsid w:val="29974AED"/>
    <w:rsid w:val="29CB263C"/>
    <w:rsid w:val="29DF3996"/>
    <w:rsid w:val="29E97A98"/>
    <w:rsid w:val="29F465CA"/>
    <w:rsid w:val="2A18C0AB"/>
    <w:rsid w:val="2A2E39F2"/>
    <w:rsid w:val="2A32679B"/>
    <w:rsid w:val="2A47EC88"/>
    <w:rsid w:val="2A723573"/>
    <w:rsid w:val="2AAF7E13"/>
    <w:rsid w:val="2ABC03E1"/>
    <w:rsid w:val="2AD7F181"/>
    <w:rsid w:val="2ADE5780"/>
    <w:rsid w:val="2ADE6ED2"/>
    <w:rsid w:val="2AEE5DEC"/>
    <w:rsid w:val="2B0A031A"/>
    <w:rsid w:val="2B4E64F8"/>
    <w:rsid w:val="2B6B7704"/>
    <w:rsid w:val="2B787247"/>
    <w:rsid w:val="2B87BD6E"/>
    <w:rsid w:val="2BD4B335"/>
    <w:rsid w:val="2C0D469F"/>
    <w:rsid w:val="2C0F998C"/>
    <w:rsid w:val="2C1A977A"/>
    <w:rsid w:val="2C4760AB"/>
    <w:rsid w:val="2C540856"/>
    <w:rsid w:val="2C6A902C"/>
    <w:rsid w:val="2C6FDCB1"/>
    <w:rsid w:val="2C9E3CB1"/>
    <w:rsid w:val="2CA62047"/>
    <w:rsid w:val="2D04AE1C"/>
    <w:rsid w:val="2D0DA906"/>
    <w:rsid w:val="2D14C813"/>
    <w:rsid w:val="2D19820B"/>
    <w:rsid w:val="2D3A1FB3"/>
    <w:rsid w:val="2D5AB1AB"/>
    <w:rsid w:val="2D68B670"/>
    <w:rsid w:val="2D8513D2"/>
    <w:rsid w:val="2D8846F6"/>
    <w:rsid w:val="2D9FDB83"/>
    <w:rsid w:val="2DB4885C"/>
    <w:rsid w:val="2DB5531E"/>
    <w:rsid w:val="2DCBF689"/>
    <w:rsid w:val="2DD0EB27"/>
    <w:rsid w:val="2DE8C9E7"/>
    <w:rsid w:val="2E0FF368"/>
    <w:rsid w:val="2E1713D7"/>
    <w:rsid w:val="2E3C6992"/>
    <w:rsid w:val="2E3D1F9D"/>
    <w:rsid w:val="2E5006C5"/>
    <w:rsid w:val="2E60490B"/>
    <w:rsid w:val="2E7485C7"/>
    <w:rsid w:val="2E8D58B0"/>
    <w:rsid w:val="2E98B238"/>
    <w:rsid w:val="2EA4098C"/>
    <w:rsid w:val="2EC6B95E"/>
    <w:rsid w:val="2ECCBC96"/>
    <w:rsid w:val="2F550B5A"/>
    <w:rsid w:val="2F580974"/>
    <w:rsid w:val="2F610E53"/>
    <w:rsid w:val="2F6831FB"/>
    <w:rsid w:val="2F6A71F1"/>
    <w:rsid w:val="2F9D35D5"/>
    <w:rsid w:val="2FB8974F"/>
    <w:rsid w:val="2FC898F3"/>
    <w:rsid w:val="2FE8E84C"/>
    <w:rsid w:val="2FF6AC21"/>
    <w:rsid w:val="300276F8"/>
    <w:rsid w:val="30088E29"/>
    <w:rsid w:val="302C81F3"/>
    <w:rsid w:val="30385B61"/>
    <w:rsid w:val="30511681"/>
    <w:rsid w:val="305841C1"/>
    <w:rsid w:val="30798A3A"/>
    <w:rsid w:val="307FEDBE"/>
    <w:rsid w:val="3092170C"/>
    <w:rsid w:val="30A47961"/>
    <w:rsid w:val="30AECAD9"/>
    <w:rsid w:val="30DD9A9B"/>
    <w:rsid w:val="30EEF786"/>
    <w:rsid w:val="30FB82FA"/>
    <w:rsid w:val="31230DD9"/>
    <w:rsid w:val="3127E9A5"/>
    <w:rsid w:val="3143116B"/>
    <w:rsid w:val="31463F5D"/>
    <w:rsid w:val="314E6A15"/>
    <w:rsid w:val="315FDC71"/>
    <w:rsid w:val="3185A43A"/>
    <w:rsid w:val="31AD54C1"/>
    <w:rsid w:val="31DA4A83"/>
    <w:rsid w:val="31E36496"/>
    <w:rsid w:val="31E77C75"/>
    <w:rsid w:val="31EC97C2"/>
    <w:rsid w:val="31F27AA5"/>
    <w:rsid w:val="3254F312"/>
    <w:rsid w:val="3282B59C"/>
    <w:rsid w:val="32B3E90B"/>
    <w:rsid w:val="32BB140C"/>
    <w:rsid w:val="32CA1267"/>
    <w:rsid w:val="32D926B8"/>
    <w:rsid w:val="32EAFBCF"/>
    <w:rsid w:val="33002451"/>
    <w:rsid w:val="3330CE01"/>
    <w:rsid w:val="337574CA"/>
    <w:rsid w:val="3377108B"/>
    <w:rsid w:val="3387E9A8"/>
    <w:rsid w:val="338A432B"/>
    <w:rsid w:val="338D521B"/>
    <w:rsid w:val="338E56D6"/>
    <w:rsid w:val="338FCB44"/>
    <w:rsid w:val="33E920A0"/>
    <w:rsid w:val="33F1C4FC"/>
    <w:rsid w:val="33FEFA9D"/>
    <w:rsid w:val="34266F49"/>
    <w:rsid w:val="3465C2C6"/>
    <w:rsid w:val="348892FC"/>
    <w:rsid w:val="3497A4E8"/>
    <w:rsid w:val="349ACAB9"/>
    <w:rsid w:val="34A48DAE"/>
    <w:rsid w:val="34BA52B6"/>
    <w:rsid w:val="34BB95BA"/>
    <w:rsid w:val="34EB6FAE"/>
    <w:rsid w:val="34FD6BEB"/>
    <w:rsid w:val="35168C00"/>
    <w:rsid w:val="3529CE9B"/>
    <w:rsid w:val="352B3CAC"/>
    <w:rsid w:val="356D37E9"/>
    <w:rsid w:val="35839AD5"/>
    <w:rsid w:val="35B2D9F5"/>
    <w:rsid w:val="35DDACC2"/>
    <w:rsid w:val="369EDA45"/>
    <w:rsid w:val="369F0BB6"/>
    <w:rsid w:val="36A64A9A"/>
    <w:rsid w:val="36D5BDEB"/>
    <w:rsid w:val="36D70CF1"/>
    <w:rsid w:val="36E3B167"/>
    <w:rsid w:val="36F34343"/>
    <w:rsid w:val="3704755A"/>
    <w:rsid w:val="3720536E"/>
    <w:rsid w:val="3722668A"/>
    <w:rsid w:val="3727D446"/>
    <w:rsid w:val="3728BEF0"/>
    <w:rsid w:val="3763EA07"/>
    <w:rsid w:val="3787CC56"/>
    <w:rsid w:val="378CB099"/>
    <w:rsid w:val="37AA1013"/>
    <w:rsid w:val="37D76813"/>
    <w:rsid w:val="37E00BF0"/>
    <w:rsid w:val="383584F8"/>
    <w:rsid w:val="383DA869"/>
    <w:rsid w:val="3893F719"/>
    <w:rsid w:val="38D37C97"/>
    <w:rsid w:val="38FE97B4"/>
    <w:rsid w:val="3904011F"/>
    <w:rsid w:val="390F09AD"/>
    <w:rsid w:val="39213989"/>
    <w:rsid w:val="392EEB5D"/>
    <w:rsid w:val="393E41B8"/>
    <w:rsid w:val="39703093"/>
    <w:rsid w:val="397D3CDE"/>
    <w:rsid w:val="3980107E"/>
    <w:rsid w:val="39DB25B0"/>
    <w:rsid w:val="39EDF1F5"/>
    <w:rsid w:val="3A0EA718"/>
    <w:rsid w:val="3A11AFF0"/>
    <w:rsid w:val="3A123948"/>
    <w:rsid w:val="3A1BFE50"/>
    <w:rsid w:val="3AB96EBD"/>
    <w:rsid w:val="3AF14756"/>
    <w:rsid w:val="3B0ABB7E"/>
    <w:rsid w:val="3B3F84C9"/>
    <w:rsid w:val="3B90E61A"/>
    <w:rsid w:val="3B9D8D09"/>
    <w:rsid w:val="3BBE5E0F"/>
    <w:rsid w:val="3BCD5D9C"/>
    <w:rsid w:val="3BD8272D"/>
    <w:rsid w:val="3C0AE73F"/>
    <w:rsid w:val="3C0EEF50"/>
    <w:rsid w:val="3C1409A5"/>
    <w:rsid w:val="3C3B8187"/>
    <w:rsid w:val="3C66564F"/>
    <w:rsid w:val="3CE5C860"/>
    <w:rsid w:val="3CF6BF1B"/>
    <w:rsid w:val="3D10B910"/>
    <w:rsid w:val="3D17F40C"/>
    <w:rsid w:val="3D2B803B"/>
    <w:rsid w:val="3D4B949A"/>
    <w:rsid w:val="3D9D062D"/>
    <w:rsid w:val="3DAB8168"/>
    <w:rsid w:val="3DBE390D"/>
    <w:rsid w:val="3DC532FB"/>
    <w:rsid w:val="3DC6EBFF"/>
    <w:rsid w:val="3DD9DD64"/>
    <w:rsid w:val="3DF50AB2"/>
    <w:rsid w:val="3E38AAE2"/>
    <w:rsid w:val="3E38C611"/>
    <w:rsid w:val="3E4BE98E"/>
    <w:rsid w:val="3E639223"/>
    <w:rsid w:val="3E66735C"/>
    <w:rsid w:val="3E6DD7B7"/>
    <w:rsid w:val="3E8E5DDF"/>
    <w:rsid w:val="3E9E22D5"/>
    <w:rsid w:val="3E9FED5B"/>
    <w:rsid w:val="3EB79252"/>
    <w:rsid w:val="3F20D69A"/>
    <w:rsid w:val="3F2E34B4"/>
    <w:rsid w:val="3F6629EC"/>
    <w:rsid w:val="3F66874F"/>
    <w:rsid w:val="3F7B306E"/>
    <w:rsid w:val="3F85D51B"/>
    <w:rsid w:val="3FA61C10"/>
    <w:rsid w:val="3FA86CF2"/>
    <w:rsid w:val="3FACBA1D"/>
    <w:rsid w:val="3FB777BD"/>
    <w:rsid w:val="3FCF5F16"/>
    <w:rsid w:val="3FD4ACAE"/>
    <w:rsid w:val="4012EFF8"/>
    <w:rsid w:val="401D3D5E"/>
    <w:rsid w:val="40266723"/>
    <w:rsid w:val="402761D1"/>
    <w:rsid w:val="403E7B48"/>
    <w:rsid w:val="403FEA80"/>
    <w:rsid w:val="408E3406"/>
    <w:rsid w:val="408ECA04"/>
    <w:rsid w:val="40C4E49C"/>
    <w:rsid w:val="40E56D35"/>
    <w:rsid w:val="40E73164"/>
    <w:rsid w:val="40F8820C"/>
    <w:rsid w:val="40FE5ADC"/>
    <w:rsid w:val="412EA55A"/>
    <w:rsid w:val="413C4A89"/>
    <w:rsid w:val="41536751"/>
    <w:rsid w:val="415E43B8"/>
    <w:rsid w:val="4186B2D6"/>
    <w:rsid w:val="41A8FA2F"/>
    <w:rsid w:val="41D62390"/>
    <w:rsid w:val="41E73E4B"/>
    <w:rsid w:val="42192D1E"/>
    <w:rsid w:val="422411EE"/>
    <w:rsid w:val="4249DFCC"/>
    <w:rsid w:val="424A4CBA"/>
    <w:rsid w:val="4269A7F8"/>
    <w:rsid w:val="42745897"/>
    <w:rsid w:val="42958D4F"/>
    <w:rsid w:val="42A7C5D8"/>
    <w:rsid w:val="42A8146D"/>
    <w:rsid w:val="42E6E8F6"/>
    <w:rsid w:val="42F4F58C"/>
    <w:rsid w:val="42F50FB8"/>
    <w:rsid w:val="430B23EC"/>
    <w:rsid w:val="43392B64"/>
    <w:rsid w:val="43421EAF"/>
    <w:rsid w:val="4342DA49"/>
    <w:rsid w:val="4343E3B5"/>
    <w:rsid w:val="4353C067"/>
    <w:rsid w:val="436AD0D8"/>
    <w:rsid w:val="437088C5"/>
    <w:rsid w:val="43A87E4B"/>
    <w:rsid w:val="43B19222"/>
    <w:rsid w:val="43B1B510"/>
    <w:rsid w:val="43B69A8D"/>
    <w:rsid w:val="43B974DA"/>
    <w:rsid w:val="43C323EE"/>
    <w:rsid w:val="43C51F38"/>
    <w:rsid w:val="43D00877"/>
    <w:rsid w:val="43DF8057"/>
    <w:rsid w:val="43F6E6D1"/>
    <w:rsid w:val="43F8EA20"/>
    <w:rsid w:val="43FCF945"/>
    <w:rsid w:val="4402F973"/>
    <w:rsid w:val="4426EDCE"/>
    <w:rsid w:val="44363822"/>
    <w:rsid w:val="4473D91E"/>
    <w:rsid w:val="447A0125"/>
    <w:rsid w:val="448BDC83"/>
    <w:rsid w:val="448E159B"/>
    <w:rsid w:val="44D5A14E"/>
    <w:rsid w:val="44EEAC8A"/>
    <w:rsid w:val="4503608D"/>
    <w:rsid w:val="451880BB"/>
    <w:rsid w:val="4528E80B"/>
    <w:rsid w:val="45295BC7"/>
    <w:rsid w:val="457DC229"/>
    <w:rsid w:val="457E7E49"/>
    <w:rsid w:val="458D4A19"/>
    <w:rsid w:val="45CBA226"/>
    <w:rsid w:val="45D8C484"/>
    <w:rsid w:val="45DDEF0F"/>
    <w:rsid w:val="45DE15B2"/>
    <w:rsid w:val="4602413A"/>
    <w:rsid w:val="46240696"/>
    <w:rsid w:val="463F9F7E"/>
    <w:rsid w:val="4679BA19"/>
    <w:rsid w:val="4699663E"/>
    <w:rsid w:val="46B57D4E"/>
    <w:rsid w:val="46B82825"/>
    <w:rsid w:val="46C43792"/>
    <w:rsid w:val="46C7266F"/>
    <w:rsid w:val="46CCABED"/>
    <w:rsid w:val="46CE7665"/>
    <w:rsid w:val="46CFE9F8"/>
    <w:rsid w:val="46D1F093"/>
    <w:rsid w:val="46E5055A"/>
    <w:rsid w:val="471C3709"/>
    <w:rsid w:val="475783C6"/>
    <w:rsid w:val="4791F1D5"/>
    <w:rsid w:val="47A83DFF"/>
    <w:rsid w:val="47B00852"/>
    <w:rsid w:val="47FF3B7E"/>
    <w:rsid w:val="482E61D9"/>
    <w:rsid w:val="48401682"/>
    <w:rsid w:val="48A472CF"/>
    <w:rsid w:val="48BA1A94"/>
    <w:rsid w:val="49007FC7"/>
    <w:rsid w:val="492F5787"/>
    <w:rsid w:val="4932DFDD"/>
    <w:rsid w:val="4933228C"/>
    <w:rsid w:val="4959D751"/>
    <w:rsid w:val="496A0A37"/>
    <w:rsid w:val="49821225"/>
    <w:rsid w:val="49C32489"/>
    <w:rsid w:val="49C9E168"/>
    <w:rsid w:val="49CB969B"/>
    <w:rsid w:val="49DC25FC"/>
    <w:rsid w:val="49E3C987"/>
    <w:rsid w:val="49F2DEFE"/>
    <w:rsid w:val="49FC8E87"/>
    <w:rsid w:val="4A050D27"/>
    <w:rsid w:val="4A5607AB"/>
    <w:rsid w:val="4A80668F"/>
    <w:rsid w:val="4A88585A"/>
    <w:rsid w:val="4A8BFDBB"/>
    <w:rsid w:val="4B03E040"/>
    <w:rsid w:val="4B06EF57"/>
    <w:rsid w:val="4B078679"/>
    <w:rsid w:val="4B0F007F"/>
    <w:rsid w:val="4B0FAF00"/>
    <w:rsid w:val="4B22E8B6"/>
    <w:rsid w:val="4B61F533"/>
    <w:rsid w:val="4B764836"/>
    <w:rsid w:val="4B845014"/>
    <w:rsid w:val="4BC8AA09"/>
    <w:rsid w:val="4BD3C179"/>
    <w:rsid w:val="4BD89777"/>
    <w:rsid w:val="4C10B37E"/>
    <w:rsid w:val="4C1CE7C6"/>
    <w:rsid w:val="4C3676F6"/>
    <w:rsid w:val="4C40D6BE"/>
    <w:rsid w:val="4C495554"/>
    <w:rsid w:val="4C98F84E"/>
    <w:rsid w:val="4CC5A038"/>
    <w:rsid w:val="4CD7DCCC"/>
    <w:rsid w:val="4D1A0F5B"/>
    <w:rsid w:val="4D2977FE"/>
    <w:rsid w:val="4D2D9A60"/>
    <w:rsid w:val="4D4CC460"/>
    <w:rsid w:val="4D5D00C3"/>
    <w:rsid w:val="4D662629"/>
    <w:rsid w:val="4D84F6AD"/>
    <w:rsid w:val="4D903BB2"/>
    <w:rsid w:val="4D995A9E"/>
    <w:rsid w:val="4DA3480A"/>
    <w:rsid w:val="4E441DAB"/>
    <w:rsid w:val="4E6DA25D"/>
    <w:rsid w:val="4E6DB32C"/>
    <w:rsid w:val="4E6EB4D8"/>
    <w:rsid w:val="4E87A91A"/>
    <w:rsid w:val="4EA5AEC7"/>
    <w:rsid w:val="4EAC0937"/>
    <w:rsid w:val="4EC08D56"/>
    <w:rsid w:val="4EC4D099"/>
    <w:rsid w:val="4EE11160"/>
    <w:rsid w:val="4F007863"/>
    <w:rsid w:val="4F09AB42"/>
    <w:rsid w:val="4F16A781"/>
    <w:rsid w:val="4F7DF580"/>
    <w:rsid w:val="4F940058"/>
    <w:rsid w:val="4FA4A183"/>
    <w:rsid w:val="4FAA7D80"/>
    <w:rsid w:val="4FB28662"/>
    <w:rsid w:val="4FB69E5B"/>
    <w:rsid w:val="4FD50188"/>
    <w:rsid w:val="501059FD"/>
    <w:rsid w:val="501C8196"/>
    <w:rsid w:val="5049F2D8"/>
    <w:rsid w:val="50674174"/>
    <w:rsid w:val="5080B27D"/>
    <w:rsid w:val="509374A3"/>
    <w:rsid w:val="50A0736B"/>
    <w:rsid w:val="50B55F9D"/>
    <w:rsid w:val="50B6F7BD"/>
    <w:rsid w:val="50CD6F25"/>
    <w:rsid w:val="50CF8E06"/>
    <w:rsid w:val="50DED7E4"/>
    <w:rsid w:val="5102140D"/>
    <w:rsid w:val="510C898F"/>
    <w:rsid w:val="5110A6AA"/>
    <w:rsid w:val="5122D1D1"/>
    <w:rsid w:val="51288C36"/>
    <w:rsid w:val="512E989E"/>
    <w:rsid w:val="51445F47"/>
    <w:rsid w:val="51538E19"/>
    <w:rsid w:val="518B9A27"/>
    <w:rsid w:val="51BCC044"/>
    <w:rsid w:val="51BD96C1"/>
    <w:rsid w:val="51C1D3D4"/>
    <w:rsid w:val="51D1C104"/>
    <w:rsid w:val="52135E9A"/>
    <w:rsid w:val="522ED4D3"/>
    <w:rsid w:val="524AAD5D"/>
    <w:rsid w:val="524E5ED8"/>
    <w:rsid w:val="525563E6"/>
    <w:rsid w:val="525E791F"/>
    <w:rsid w:val="525F34D0"/>
    <w:rsid w:val="526F5BB3"/>
    <w:rsid w:val="529C2050"/>
    <w:rsid w:val="52BBFC20"/>
    <w:rsid w:val="52D33AD5"/>
    <w:rsid w:val="52FE58E3"/>
    <w:rsid w:val="531B735F"/>
    <w:rsid w:val="533AF092"/>
    <w:rsid w:val="5344D0CC"/>
    <w:rsid w:val="5351D3DB"/>
    <w:rsid w:val="53677E1D"/>
    <w:rsid w:val="537FBD70"/>
    <w:rsid w:val="538BF161"/>
    <w:rsid w:val="538C54AC"/>
    <w:rsid w:val="538FF191"/>
    <w:rsid w:val="539B59FF"/>
    <w:rsid w:val="53A11AC2"/>
    <w:rsid w:val="53BFC002"/>
    <w:rsid w:val="53C0E704"/>
    <w:rsid w:val="53C9009F"/>
    <w:rsid w:val="544B263C"/>
    <w:rsid w:val="544C266F"/>
    <w:rsid w:val="545D04EE"/>
    <w:rsid w:val="5468C035"/>
    <w:rsid w:val="54A9AEE3"/>
    <w:rsid w:val="54DEF2CC"/>
    <w:rsid w:val="54F7A6F1"/>
    <w:rsid w:val="550CE1B7"/>
    <w:rsid w:val="551A58DD"/>
    <w:rsid w:val="557DCBED"/>
    <w:rsid w:val="559BDE54"/>
    <w:rsid w:val="55DA3C60"/>
    <w:rsid w:val="56175033"/>
    <w:rsid w:val="56223B2D"/>
    <w:rsid w:val="5637FF02"/>
    <w:rsid w:val="5643B36B"/>
    <w:rsid w:val="56842C5D"/>
    <w:rsid w:val="568E9B0C"/>
    <w:rsid w:val="56A5856D"/>
    <w:rsid w:val="56B78B81"/>
    <w:rsid w:val="56BDA94C"/>
    <w:rsid w:val="56C4A5EF"/>
    <w:rsid w:val="57216095"/>
    <w:rsid w:val="572E8EF8"/>
    <w:rsid w:val="574A1296"/>
    <w:rsid w:val="574C6FCB"/>
    <w:rsid w:val="576A4B1B"/>
    <w:rsid w:val="576B41CA"/>
    <w:rsid w:val="5779B4EE"/>
    <w:rsid w:val="578843BD"/>
    <w:rsid w:val="578C24E2"/>
    <w:rsid w:val="57985B73"/>
    <w:rsid w:val="57AFF637"/>
    <w:rsid w:val="57B6F118"/>
    <w:rsid w:val="57C00CF5"/>
    <w:rsid w:val="57C93B8E"/>
    <w:rsid w:val="57D1CC6C"/>
    <w:rsid w:val="57DB6867"/>
    <w:rsid w:val="57FF3103"/>
    <w:rsid w:val="58245711"/>
    <w:rsid w:val="583C462A"/>
    <w:rsid w:val="5889AF89"/>
    <w:rsid w:val="58989985"/>
    <w:rsid w:val="58A1C0DC"/>
    <w:rsid w:val="58A91063"/>
    <w:rsid w:val="58CB2CB8"/>
    <w:rsid w:val="58DF8CE5"/>
    <w:rsid w:val="58FB81A1"/>
    <w:rsid w:val="59304DFB"/>
    <w:rsid w:val="59639419"/>
    <w:rsid w:val="59646C9A"/>
    <w:rsid w:val="596B7B3E"/>
    <w:rsid w:val="598B2A0A"/>
    <w:rsid w:val="598CF5A2"/>
    <w:rsid w:val="59A14762"/>
    <w:rsid w:val="59A352FD"/>
    <w:rsid w:val="59BF552A"/>
    <w:rsid w:val="59C74C1E"/>
    <w:rsid w:val="59E62F2A"/>
    <w:rsid w:val="5A0B993A"/>
    <w:rsid w:val="5A36F119"/>
    <w:rsid w:val="5A3C5AC7"/>
    <w:rsid w:val="5A3C5F16"/>
    <w:rsid w:val="5A463956"/>
    <w:rsid w:val="5A4C34B9"/>
    <w:rsid w:val="5AA81F13"/>
    <w:rsid w:val="5AAC3416"/>
    <w:rsid w:val="5AD44DDC"/>
    <w:rsid w:val="5AE82A21"/>
    <w:rsid w:val="5B1756FA"/>
    <w:rsid w:val="5B1B5489"/>
    <w:rsid w:val="5B4ECFB2"/>
    <w:rsid w:val="5B81CAFF"/>
    <w:rsid w:val="5B952C10"/>
    <w:rsid w:val="5BE3BD82"/>
    <w:rsid w:val="5BEFDB64"/>
    <w:rsid w:val="5BF23DEA"/>
    <w:rsid w:val="5BFF97B9"/>
    <w:rsid w:val="5C01D367"/>
    <w:rsid w:val="5C0DC8EE"/>
    <w:rsid w:val="5C22400B"/>
    <w:rsid w:val="5C279CE6"/>
    <w:rsid w:val="5C448209"/>
    <w:rsid w:val="5C497080"/>
    <w:rsid w:val="5C4E9733"/>
    <w:rsid w:val="5C57F8B5"/>
    <w:rsid w:val="5C6656FD"/>
    <w:rsid w:val="5C89B0F9"/>
    <w:rsid w:val="5CA1B0EC"/>
    <w:rsid w:val="5CA2FB18"/>
    <w:rsid w:val="5CA5E4F2"/>
    <w:rsid w:val="5CB09193"/>
    <w:rsid w:val="5CC5486A"/>
    <w:rsid w:val="5CCC86CE"/>
    <w:rsid w:val="5CD70EAD"/>
    <w:rsid w:val="5CDFC2A8"/>
    <w:rsid w:val="5D171552"/>
    <w:rsid w:val="5D1C9DCE"/>
    <w:rsid w:val="5D23C5A6"/>
    <w:rsid w:val="5D4CD7C0"/>
    <w:rsid w:val="5D583712"/>
    <w:rsid w:val="5D7CE0B3"/>
    <w:rsid w:val="5D8B0D32"/>
    <w:rsid w:val="5D9C72B6"/>
    <w:rsid w:val="5DA19D2C"/>
    <w:rsid w:val="5DAA170E"/>
    <w:rsid w:val="5DB12ACE"/>
    <w:rsid w:val="5DB46D4C"/>
    <w:rsid w:val="5DD00A48"/>
    <w:rsid w:val="5DD47722"/>
    <w:rsid w:val="5DE8AB7E"/>
    <w:rsid w:val="5DEA7231"/>
    <w:rsid w:val="5DFDDB1F"/>
    <w:rsid w:val="5E23CE56"/>
    <w:rsid w:val="5E35C3EB"/>
    <w:rsid w:val="5E4AA314"/>
    <w:rsid w:val="5E63D23C"/>
    <w:rsid w:val="5E6B3E30"/>
    <w:rsid w:val="5E736919"/>
    <w:rsid w:val="5E954186"/>
    <w:rsid w:val="5EEC7127"/>
    <w:rsid w:val="5EF9B2B4"/>
    <w:rsid w:val="5EFD701F"/>
    <w:rsid w:val="5F0EE031"/>
    <w:rsid w:val="5F1931B5"/>
    <w:rsid w:val="5F1D8566"/>
    <w:rsid w:val="5F534D93"/>
    <w:rsid w:val="5F6AB9DB"/>
    <w:rsid w:val="5F85AF5E"/>
    <w:rsid w:val="5F9A9D39"/>
    <w:rsid w:val="5FAE1A83"/>
    <w:rsid w:val="5FCD64FB"/>
    <w:rsid w:val="5FCE77C2"/>
    <w:rsid w:val="5FE295FF"/>
    <w:rsid w:val="5FEF99CB"/>
    <w:rsid w:val="5FFDF8FD"/>
    <w:rsid w:val="602DF338"/>
    <w:rsid w:val="6051619F"/>
    <w:rsid w:val="605F39BC"/>
    <w:rsid w:val="60C15B07"/>
    <w:rsid w:val="60E1CE53"/>
    <w:rsid w:val="60EE4A23"/>
    <w:rsid w:val="612A858F"/>
    <w:rsid w:val="61323491"/>
    <w:rsid w:val="6167BEB1"/>
    <w:rsid w:val="616A3804"/>
    <w:rsid w:val="61715F75"/>
    <w:rsid w:val="61822511"/>
    <w:rsid w:val="61892FF6"/>
    <w:rsid w:val="61AEA076"/>
    <w:rsid w:val="61AEB4C9"/>
    <w:rsid w:val="61AFD0C4"/>
    <w:rsid w:val="61B2C4BF"/>
    <w:rsid w:val="61B35313"/>
    <w:rsid w:val="61E56E63"/>
    <w:rsid w:val="61EE20DB"/>
    <w:rsid w:val="621E80A2"/>
    <w:rsid w:val="623B486E"/>
    <w:rsid w:val="6253D561"/>
    <w:rsid w:val="6260EB16"/>
    <w:rsid w:val="62686E25"/>
    <w:rsid w:val="627CA975"/>
    <w:rsid w:val="62BF5804"/>
    <w:rsid w:val="62C36C13"/>
    <w:rsid w:val="62E61C4C"/>
    <w:rsid w:val="634932D1"/>
    <w:rsid w:val="6364565A"/>
    <w:rsid w:val="636B903D"/>
    <w:rsid w:val="6370EA4F"/>
    <w:rsid w:val="6373000A"/>
    <w:rsid w:val="63956F9A"/>
    <w:rsid w:val="63ACB075"/>
    <w:rsid w:val="63BAE58A"/>
    <w:rsid w:val="63C0C40F"/>
    <w:rsid w:val="63D7EEBE"/>
    <w:rsid w:val="63D86BBB"/>
    <w:rsid w:val="63DBAB56"/>
    <w:rsid w:val="63EEEB17"/>
    <w:rsid w:val="63FB3CD6"/>
    <w:rsid w:val="64016E42"/>
    <w:rsid w:val="640A7383"/>
    <w:rsid w:val="64142CFD"/>
    <w:rsid w:val="6453140D"/>
    <w:rsid w:val="645A95D7"/>
    <w:rsid w:val="648D4135"/>
    <w:rsid w:val="648F5DF1"/>
    <w:rsid w:val="649C50CB"/>
    <w:rsid w:val="64BDD443"/>
    <w:rsid w:val="64D64398"/>
    <w:rsid w:val="64ED1555"/>
    <w:rsid w:val="650B1970"/>
    <w:rsid w:val="651AEA6E"/>
    <w:rsid w:val="65263811"/>
    <w:rsid w:val="65367FC1"/>
    <w:rsid w:val="6560D63F"/>
    <w:rsid w:val="65667481"/>
    <w:rsid w:val="656B38D0"/>
    <w:rsid w:val="657AB871"/>
    <w:rsid w:val="6585655B"/>
    <w:rsid w:val="659BAC2E"/>
    <w:rsid w:val="659F04CB"/>
    <w:rsid w:val="65A3E981"/>
    <w:rsid w:val="65A628D4"/>
    <w:rsid w:val="65C930A2"/>
    <w:rsid w:val="65F049F8"/>
    <w:rsid w:val="65F546F9"/>
    <w:rsid w:val="65FBE7EE"/>
    <w:rsid w:val="66050D13"/>
    <w:rsid w:val="6608FD99"/>
    <w:rsid w:val="661EEBD3"/>
    <w:rsid w:val="662AB65A"/>
    <w:rsid w:val="6630DC98"/>
    <w:rsid w:val="66442993"/>
    <w:rsid w:val="66445108"/>
    <w:rsid w:val="666183B9"/>
    <w:rsid w:val="667D218D"/>
    <w:rsid w:val="66A44D98"/>
    <w:rsid w:val="66BD02DF"/>
    <w:rsid w:val="66C1D860"/>
    <w:rsid w:val="66DF773B"/>
    <w:rsid w:val="66E168CE"/>
    <w:rsid w:val="66FC5C65"/>
    <w:rsid w:val="6704386A"/>
    <w:rsid w:val="6708BAC6"/>
    <w:rsid w:val="6722312C"/>
    <w:rsid w:val="676D2F40"/>
    <w:rsid w:val="677BF4FA"/>
    <w:rsid w:val="679878D9"/>
    <w:rsid w:val="6798F04C"/>
    <w:rsid w:val="67A2AC91"/>
    <w:rsid w:val="67AB034D"/>
    <w:rsid w:val="67CCCEB2"/>
    <w:rsid w:val="681F16C4"/>
    <w:rsid w:val="68547FC2"/>
    <w:rsid w:val="685F6A30"/>
    <w:rsid w:val="686CFAAF"/>
    <w:rsid w:val="687F58A6"/>
    <w:rsid w:val="68999D52"/>
    <w:rsid w:val="68B0453A"/>
    <w:rsid w:val="692DBAE9"/>
    <w:rsid w:val="694AC94C"/>
    <w:rsid w:val="69573594"/>
    <w:rsid w:val="696A9347"/>
    <w:rsid w:val="697869EF"/>
    <w:rsid w:val="69799FF2"/>
    <w:rsid w:val="697BA93D"/>
    <w:rsid w:val="69D35976"/>
    <w:rsid w:val="69D36DAF"/>
    <w:rsid w:val="69D93819"/>
    <w:rsid w:val="69FF63D5"/>
    <w:rsid w:val="6A047C30"/>
    <w:rsid w:val="6A12E16F"/>
    <w:rsid w:val="6A1C694E"/>
    <w:rsid w:val="6A1C7E00"/>
    <w:rsid w:val="6A654E2A"/>
    <w:rsid w:val="6A6C29EA"/>
    <w:rsid w:val="6A6FE22E"/>
    <w:rsid w:val="6A7D7D69"/>
    <w:rsid w:val="6A89517D"/>
    <w:rsid w:val="6AAF32F4"/>
    <w:rsid w:val="6AB7DDC1"/>
    <w:rsid w:val="6AB9EC27"/>
    <w:rsid w:val="6B1661EA"/>
    <w:rsid w:val="6B343344"/>
    <w:rsid w:val="6B4D29E9"/>
    <w:rsid w:val="6B4EEAC5"/>
    <w:rsid w:val="6B58788F"/>
    <w:rsid w:val="6B86E4A8"/>
    <w:rsid w:val="6BBE60CB"/>
    <w:rsid w:val="6C418EFD"/>
    <w:rsid w:val="6C4FFA9B"/>
    <w:rsid w:val="6C65DA1F"/>
    <w:rsid w:val="6C84AFB8"/>
    <w:rsid w:val="6C8BB184"/>
    <w:rsid w:val="6C9150F7"/>
    <w:rsid w:val="6CA8CD24"/>
    <w:rsid w:val="6CC64008"/>
    <w:rsid w:val="6CCD7E6F"/>
    <w:rsid w:val="6D1E2F66"/>
    <w:rsid w:val="6D399AE2"/>
    <w:rsid w:val="6D401133"/>
    <w:rsid w:val="6D4FD785"/>
    <w:rsid w:val="6D909126"/>
    <w:rsid w:val="6DACF5CE"/>
    <w:rsid w:val="6DAE6888"/>
    <w:rsid w:val="6DDFE326"/>
    <w:rsid w:val="6DE9B530"/>
    <w:rsid w:val="6DED1005"/>
    <w:rsid w:val="6E75395F"/>
    <w:rsid w:val="6EA42767"/>
    <w:rsid w:val="6EBFACE9"/>
    <w:rsid w:val="6ECD2AF7"/>
    <w:rsid w:val="6ED1BA10"/>
    <w:rsid w:val="6F260A67"/>
    <w:rsid w:val="6F427350"/>
    <w:rsid w:val="6F5594E8"/>
    <w:rsid w:val="6F5DAC9F"/>
    <w:rsid w:val="6F7C6AB4"/>
    <w:rsid w:val="6FB5777C"/>
    <w:rsid w:val="6FD4C7A5"/>
    <w:rsid w:val="6FD87B39"/>
    <w:rsid w:val="7015BB75"/>
    <w:rsid w:val="703267A8"/>
    <w:rsid w:val="70353B23"/>
    <w:rsid w:val="703DBF13"/>
    <w:rsid w:val="7053573A"/>
    <w:rsid w:val="706B472A"/>
    <w:rsid w:val="706BB93F"/>
    <w:rsid w:val="70717BD0"/>
    <w:rsid w:val="708E91D3"/>
    <w:rsid w:val="70F68FCB"/>
    <w:rsid w:val="70F6DA4E"/>
    <w:rsid w:val="70FF8805"/>
    <w:rsid w:val="71074691"/>
    <w:rsid w:val="710B6052"/>
    <w:rsid w:val="7123244F"/>
    <w:rsid w:val="712CFF79"/>
    <w:rsid w:val="71367A5A"/>
    <w:rsid w:val="714BDA72"/>
    <w:rsid w:val="715382CA"/>
    <w:rsid w:val="7171977E"/>
    <w:rsid w:val="71D02429"/>
    <w:rsid w:val="71D59EF2"/>
    <w:rsid w:val="723A6180"/>
    <w:rsid w:val="723EF003"/>
    <w:rsid w:val="7246BD98"/>
    <w:rsid w:val="72548937"/>
    <w:rsid w:val="726B9EEB"/>
    <w:rsid w:val="72874689"/>
    <w:rsid w:val="728EDD11"/>
    <w:rsid w:val="72A96357"/>
    <w:rsid w:val="72AF8EF6"/>
    <w:rsid w:val="72B436C7"/>
    <w:rsid w:val="73132571"/>
    <w:rsid w:val="73300969"/>
    <w:rsid w:val="73374419"/>
    <w:rsid w:val="73506A63"/>
    <w:rsid w:val="7359EEDA"/>
    <w:rsid w:val="735A94DF"/>
    <w:rsid w:val="737E731D"/>
    <w:rsid w:val="73875FCE"/>
    <w:rsid w:val="738BE865"/>
    <w:rsid w:val="73DF91A1"/>
    <w:rsid w:val="7404DBD0"/>
    <w:rsid w:val="740BF964"/>
    <w:rsid w:val="74127063"/>
    <w:rsid w:val="7449DE61"/>
    <w:rsid w:val="7460052A"/>
    <w:rsid w:val="74979237"/>
    <w:rsid w:val="74B14068"/>
    <w:rsid w:val="74B15E49"/>
    <w:rsid w:val="74C0003F"/>
    <w:rsid w:val="74C5BC9B"/>
    <w:rsid w:val="74D76C4A"/>
    <w:rsid w:val="74EE7B75"/>
    <w:rsid w:val="74F48959"/>
    <w:rsid w:val="754AA9A2"/>
    <w:rsid w:val="755E32E9"/>
    <w:rsid w:val="75626EC2"/>
    <w:rsid w:val="757A3B19"/>
    <w:rsid w:val="758A86AF"/>
    <w:rsid w:val="759551C6"/>
    <w:rsid w:val="75A60894"/>
    <w:rsid w:val="75F42727"/>
    <w:rsid w:val="7613380C"/>
    <w:rsid w:val="7613B551"/>
    <w:rsid w:val="764E09F8"/>
    <w:rsid w:val="76585938"/>
    <w:rsid w:val="766B01D2"/>
    <w:rsid w:val="76A24338"/>
    <w:rsid w:val="76B36AAF"/>
    <w:rsid w:val="76B9409C"/>
    <w:rsid w:val="76BD45B8"/>
    <w:rsid w:val="76D37C5D"/>
    <w:rsid w:val="76EFDE65"/>
    <w:rsid w:val="76F604C9"/>
    <w:rsid w:val="7713E3B2"/>
    <w:rsid w:val="771C03A1"/>
    <w:rsid w:val="771DADFA"/>
    <w:rsid w:val="77429E71"/>
    <w:rsid w:val="775881B9"/>
    <w:rsid w:val="776908BA"/>
    <w:rsid w:val="7771E5A4"/>
    <w:rsid w:val="777302FF"/>
    <w:rsid w:val="77743D23"/>
    <w:rsid w:val="7791854B"/>
    <w:rsid w:val="77AA9C30"/>
    <w:rsid w:val="77CCBB67"/>
    <w:rsid w:val="77E01354"/>
    <w:rsid w:val="77E2A016"/>
    <w:rsid w:val="77EC3AA3"/>
    <w:rsid w:val="77FA1F7C"/>
    <w:rsid w:val="781DB6B7"/>
    <w:rsid w:val="783221C1"/>
    <w:rsid w:val="7834FCAF"/>
    <w:rsid w:val="784B1BBA"/>
    <w:rsid w:val="784B4652"/>
    <w:rsid w:val="7875CDAC"/>
    <w:rsid w:val="7896B7DA"/>
    <w:rsid w:val="78AB1870"/>
    <w:rsid w:val="78B6ED13"/>
    <w:rsid w:val="78BDEA99"/>
    <w:rsid w:val="78CEC8CD"/>
    <w:rsid w:val="78CF3687"/>
    <w:rsid w:val="78D8FA26"/>
    <w:rsid w:val="78FF392F"/>
    <w:rsid w:val="7912B9CB"/>
    <w:rsid w:val="791B525F"/>
    <w:rsid w:val="793B1E7C"/>
    <w:rsid w:val="7945AC71"/>
    <w:rsid w:val="79517637"/>
    <w:rsid w:val="795D5297"/>
    <w:rsid w:val="796839BD"/>
    <w:rsid w:val="796B0127"/>
    <w:rsid w:val="7976C049"/>
    <w:rsid w:val="7976EA60"/>
    <w:rsid w:val="798A77B5"/>
    <w:rsid w:val="79A11DA9"/>
    <w:rsid w:val="79A4F07C"/>
    <w:rsid w:val="79D7E31E"/>
    <w:rsid w:val="79EB9B8C"/>
    <w:rsid w:val="79F44C65"/>
    <w:rsid w:val="79F558CA"/>
    <w:rsid w:val="7A6BF628"/>
    <w:rsid w:val="7A8E7C3C"/>
    <w:rsid w:val="7AF1B1FF"/>
    <w:rsid w:val="7B09878A"/>
    <w:rsid w:val="7B0D690F"/>
    <w:rsid w:val="7B3039A9"/>
    <w:rsid w:val="7B4AB4D5"/>
    <w:rsid w:val="7B540100"/>
    <w:rsid w:val="7B5DEFAC"/>
    <w:rsid w:val="7B60BD6D"/>
    <w:rsid w:val="7B7A6827"/>
    <w:rsid w:val="7B7DD058"/>
    <w:rsid w:val="7BBB422F"/>
    <w:rsid w:val="7BD41689"/>
    <w:rsid w:val="7C1FC1A2"/>
    <w:rsid w:val="7C2F4E88"/>
    <w:rsid w:val="7C3DA660"/>
    <w:rsid w:val="7C3FEE6E"/>
    <w:rsid w:val="7C74AEB6"/>
    <w:rsid w:val="7C7EF6E5"/>
    <w:rsid w:val="7C98CF2C"/>
    <w:rsid w:val="7CA1BE60"/>
    <w:rsid w:val="7CD3522F"/>
    <w:rsid w:val="7CD42551"/>
    <w:rsid w:val="7D0FA715"/>
    <w:rsid w:val="7D28AD7E"/>
    <w:rsid w:val="7D3F6268"/>
    <w:rsid w:val="7D835789"/>
    <w:rsid w:val="7D8413A6"/>
    <w:rsid w:val="7D84D64A"/>
    <w:rsid w:val="7D8510A1"/>
    <w:rsid w:val="7D8BA9FB"/>
    <w:rsid w:val="7DF056D3"/>
    <w:rsid w:val="7DF066CD"/>
    <w:rsid w:val="7E1E922C"/>
    <w:rsid w:val="7E27DE3F"/>
    <w:rsid w:val="7E374F17"/>
    <w:rsid w:val="7E3CB0DD"/>
    <w:rsid w:val="7E3D059A"/>
    <w:rsid w:val="7E5D3DCB"/>
    <w:rsid w:val="7E772293"/>
    <w:rsid w:val="7E7D4CDE"/>
    <w:rsid w:val="7E7E4EC8"/>
    <w:rsid w:val="7EA938D6"/>
    <w:rsid w:val="7EB16294"/>
    <w:rsid w:val="7EC38963"/>
    <w:rsid w:val="7EEBBD28"/>
    <w:rsid w:val="7F183DC1"/>
    <w:rsid w:val="7F3AC6B1"/>
    <w:rsid w:val="7F471A78"/>
    <w:rsid w:val="7F6BC6D1"/>
    <w:rsid w:val="7FD29A04"/>
    <w:rsid w:val="7FFD31F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58585a,#ee5859"/>
    </o:shapedefaults>
    <o:shapelayout v:ext="edit">
      <o:idmap v:ext="edit" data="2"/>
    </o:shapelayout>
  </w:shapeDefaults>
  <w:decimalSymbol w:val=","/>
  <w:listSeparator w:val=";"/>
  <w14:docId w14:val="3D9CBAD2"/>
  <w15:docId w15:val="{99AB8AC2-E0A0-4800-B559-7B562CC4D5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mbria" w:hAnsi="Calibri" w:cs="Times New Roman"/>
        <w:lang w:val="en-US"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pdy"/>
    <w:rsid w:val="00BB077B"/>
    <w:pPr>
      <w:spacing w:after="200" w:line="276" w:lineRule="auto"/>
      <w:jc w:val="both"/>
    </w:pPr>
    <w:rPr>
      <w:rFonts w:ascii="Arial Narrow" w:hAnsi="Arial Narrow"/>
      <w:sz w:val="22"/>
      <w:szCs w:val="22"/>
    </w:rPr>
  </w:style>
  <w:style w:type="paragraph" w:styleId="Heading1">
    <w:name w:val="heading 1"/>
    <w:basedOn w:val="Normal"/>
    <w:next w:val="Normal"/>
    <w:link w:val="Heading1Char"/>
    <w:uiPriority w:val="9"/>
    <w:qFormat/>
    <w:rsid w:val="006D5060"/>
    <w:pPr>
      <w:keepNext/>
      <w:spacing w:before="200" w:after="120" w:line="240" w:lineRule="auto"/>
      <w:outlineLvl w:val="0"/>
    </w:pPr>
    <w:rPr>
      <w:rFonts w:eastAsia="Times New Roman"/>
      <w:b/>
      <w:noProof/>
      <w:color w:val="EE5859" w:themeColor="accent1"/>
      <w:sz w:val="32"/>
      <w:szCs w:val="32"/>
      <w:lang w:val="fr-FR" w:eastAsia="fr-FR"/>
    </w:rPr>
  </w:style>
  <w:style w:type="paragraph" w:styleId="Heading2">
    <w:name w:val="heading 2"/>
    <w:basedOn w:val="Normal"/>
    <w:next w:val="Normal"/>
    <w:link w:val="Heading2Char"/>
    <w:uiPriority w:val="9"/>
    <w:unhideWhenUsed/>
    <w:qFormat/>
    <w:rsid w:val="00CF7544"/>
    <w:pPr>
      <w:keepNext/>
      <w:keepLines/>
      <w:spacing w:after="0"/>
      <w:jc w:val="center"/>
      <w:outlineLvl w:val="1"/>
    </w:pPr>
    <w:rPr>
      <w:rFonts w:eastAsia="MS Gothic"/>
      <w:b/>
      <w:bCs/>
      <w:color w:val="365F91"/>
      <w:sz w:val="20"/>
      <w:szCs w:val="26"/>
    </w:rPr>
  </w:style>
  <w:style w:type="paragraph" w:styleId="Heading3">
    <w:name w:val="heading 3"/>
    <w:basedOn w:val="Normal"/>
    <w:next w:val="Normal"/>
    <w:link w:val="Heading3Char"/>
    <w:uiPriority w:val="9"/>
    <w:unhideWhenUsed/>
    <w:qFormat/>
    <w:rsid w:val="00380B8B"/>
    <w:pPr>
      <w:keepNext/>
      <w:keepLines/>
      <w:spacing w:after="0"/>
      <w:outlineLvl w:val="2"/>
    </w:pPr>
    <w:rPr>
      <w:rFonts w:eastAsia="MS Gothic"/>
      <w:b/>
      <w:bCs/>
      <w:color w:val="244061"/>
      <w:sz w:val="20"/>
      <w:szCs w:val="20"/>
    </w:rPr>
  </w:style>
  <w:style w:type="paragraph" w:styleId="Heading4">
    <w:name w:val="heading 4"/>
    <w:basedOn w:val="Heading1"/>
    <w:next w:val="Normal"/>
    <w:link w:val="Heading4Char"/>
    <w:uiPriority w:val="9"/>
    <w:unhideWhenUsed/>
    <w:qFormat/>
    <w:rsid w:val="008214A2"/>
    <w:pPr>
      <w:keepLines/>
      <w:outlineLvl w:val="3"/>
    </w:pPr>
    <w:rPr>
      <w:bCs/>
      <w:iCs/>
      <w:smallCaps/>
      <w:color w:val="EE5859"/>
      <w:sz w:val="28"/>
    </w:rPr>
  </w:style>
  <w:style w:type="paragraph" w:styleId="Heading5">
    <w:name w:val="heading 5"/>
    <w:basedOn w:val="Normal"/>
    <w:next w:val="Normal"/>
    <w:link w:val="Heading5Char"/>
    <w:uiPriority w:val="9"/>
    <w:unhideWhenUsed/>
    <w:qFormat/>
    <w:rsid w:val="001E12B2"/>
    <w:pPr>
      <w:keepNext/>
      <w:keepLines/>
      <w:spacing w:after="0"/>
      <w:outlineLvl w:val="4"/>
    </w:pPr>
    <w:rPr>
      <w:rFonts w:eastAsiaTheme="majorEastAsia" w:cstheme="majorBidi"/>
      <w:b/>
      <w:color w:val="58585A"/>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6D5060"/>
    <w:rPr>
      <w:rFonts w:ascii="Arial Narrow" w:eastAsia="Times New Roman" w:hAnsi="Arial Narrow"/>
      <w:b/>
      <w:noProof/>
      <w:color w:val="EE5859" w:themeColor="accent1"/>
      <w:sz w:val="32"/>
      <w:szCs w:val="32"/>
      <w:lang w:val="fr-FR" w:eastAsia="fr-FR"/>
    </w:rPr>
  </w:style>
  <w:style w:type="character" w:customStyle="1" w:styleId="Heading2Char">
    <w:name w:val="Heading 2 Char"/>
    <w:link w:val="Heading2"/>
    <w:uiPriority w:val="9"/>
    <w:rsid w:val="00CF7544"/>
    <w:rPr>
      <w:rFonts w:ascii="Arial Narrow" w:eastAsia="MS Gothic" w:hAnsi="Arial Narrow"/>
      <w:b/>
      <w:bCs/>
      <w:color w:val="365F91"/>
      <w:szCs w:val="26"/>
    </w:rPr>
  </w:style>
  <w:style w:type="character" w:customStyle="1" w:styleId="Heading3Char">
    <w:name w:val="Heading 3 Char"/>
    <w:link w:val="Heading3"/>
    <w:uiPriority w:val="9"/>
    <w:rsid w:val="00380B8B"/>
    <w:rPr>
      <w:rFonts w:ascii="Arial Narrow" w:eastAsia="MS Gothic" w:hAnsi="Arial Narrow"/>
      <w:b/>
      <w:bCs/>
      <w:color w:val="244061"/>
    </w:rPr>
  </w:style>
  <w:style w:type="paragraph" w:styleId="TOC1">
    <w:name w:val="toc 1"/>
    <w:basedOn w:val="Normal"/>
    <w:next w:val="Normal"/>
    <w:autoRedefine/>
    <w:uiPriority w:val="39"/>
    <w:unhideWhenUsed/>
    <w:rsid w:val="005D281C"/>
    <w:pPr>
      <w:tabs>
        <w:tab w:val="right" w:leader="dot" w:pos="9737"/>
      </w:tabs>
      <w:spacing w:after="100"/>
    </w:pPr>
    <w:rPr>
      <w:rFonts w:eastAsia="Times New Roman" w:cs="Arial"/>
      <w:b/>
      <w:smallCaps/>
      <w:noProof/>
      <w:color w:val="EE5859"/>
      <w:kern w:val="28"/>
      <w:lang w:val="en-GB"/>
    </w:rPr>
  </w:style>
  <w:style w:type="paragraph" w:styleId="TOC2">
    <w:name w:val="toc 2"/>
    <w:basedOn w:val="Normal"/>
    <w:next w:val="Normal"/>
    <w:autoRedefine/>
    <w:uiPriority w:val="39"/>
    <w:unhideWhenUsed/>
    <w:rsid w:val="009E01FE"/>
    <w:pPr>
      <w:tabs>
        <w:tab w:val="left" w:pos="660"/>
        <w:tab w:val="right" w:pos="1418"/>
        <w:tab w:val="right" w:leader="dot" w:pos="9737"/>
      </w:tabs>
      <w:spacing w:line="240" w:lineRule="auto"/>
      <w:ind w:left="660"/>
      <w:jc w:val="left"/>
    </w:pPr>
    <w:rPr>
      <w:rFonts w:cs="Arial"/>
      <w:noProof/>
    </w:rPr>
  </w:style>
  <w:style w:type="paragraph" w:styleId="TOC3">
    <w:name w:val="toc 3"/>
    <w:basedOn w:val="Normal"/>
    <w:next w:val="Normal"/>
    <w:autoRedefine/>
    <w:uiPriority w:val="39"/>
    <w:unhideWhenUsed/>
    <w:rsid w:val="009E01FE"/>
    <w:pPr>
      <w:tabs>
        <w:tab w:val="right" w:leader="dot" w:pos="9072"/>
      </w:tabs>
      <w:spacing w:after="0"/>
      <w:ind w:left="360"/>
      <w:jc w:val="left"/>
    </w:pPr>
    <w:rPr>
      <w:color w:val="EE5859"/>
      <w:lang w:eastAsia="ja-JP"/>
    </w:rPr>
  </w:style>
  <w:style w:type="paragraph" w:styleId="Caption">
    <w:name w:val="caption"/>
    <w:basedOn w:val="Normal"/>
    <w:next w:val="Normal"/>
    <w:unhideWhenUsed/>
    <w:qFormat/>
    <w:rsid w:val="0033374A"/>
    <w:rPr>
      <w:b/>
      <w:color w:val="58585A"/>
      <w:sz w:val="20"/>
      <w:szCs w:val="20"/>
    </w:rPr>
  </w:style>
  <w:style w:type="paragraph" w:styleId="Title">
    <w:name w:val="Title"/>
    <w:basedOn w:val="Normal"/>
    <w:next w:val="Normal"/>
    <w:link w:val="TitleChar"/>
    <w:uiPriority w:val="10"/>
    <w:qFormat/>
    <w:rsid w:val="00496650"/>
    <w:pPr>
      <w:pBdr>
        <w:bottom w:val="single" w:sz="8" w:space="4" w:color="4F81BD"/>
      </w:pBdr>
      <w:spacing w:after="300" w:line="240" w:lineRule="auto"/>
      <w:contextualSpacing/>
    </w:pPr>
    <w:rPr>
      <w:rFonts w:eastAsia="MS Gothic"/>
      <w:b/>
      <w:color w:val="244061"/>
      <w:spacing w:val="5"/>
      <w:kern w:val="28"/>
      <w:sz w:val="44"/>
      <w:szCs w:val="52"/>
    </w:rPr>
  </w:style>
  <w:style w:type="character" w:customStyle="1" w:styleId="TitleChar">
    <w:name w:val="Title Char"/>
    <w:link w:val="Title"/>
    <w:uiPriority w:val="10"/>
    <w:rsid w:val="00496650"/>
    <w:rPr>
      <w:rFonts w:ascii="Arial Narrow" w:eastAsia="MS Gothic" w:hAnsi="Arial Narrow" w:cs="Times New Roman"/>
      <w:b/>
      <w:color w:val="244061"/>
      <w:spacing w:val="5"/>
      <w:kern w:val="28"/>
      <w:sz w:val="44"/>
      <w:szCs w:val="52"/>
    </w:rPr>
  </w:style>
  <w:style w:type="paragraph" w:styleId="Subtitle">
    <w:name w:val="Subtitle"/>
    <w:basedOn w:val="Normal"/>
    <w:next w:val="Normal"/>
    <w:link w:val="SubtitleChar"/>
    <w:uiPriority w:val="11"/>
    <w:qFormat/>
    <w:rsid w:val="00496650"/>
    <w:pPr>
      <w:numPr>
        <w:ilvl w:val="1"/>
      </w:numPr>
    </w:pPr>
    <w:rPr>
      <w:rFonts w:eastAsia="Times New Roman"/>
      <w:i/>
      <w:iCs/>
      <w:color w:val="4F81BD"/>
      <w:spacing w:val="15"/>
      <w:sz w:val="24"/>
      <w:szCs w:val="24"/>
    </w:rPr>
  </w:style>
  <w:style w:type="character" w:customStyle="1" w:styleId="SubtitleChar">
    <w:name w:val="Subtitle Char"/>
    <w:link w:val="Subtitle"/>
    <w:uiPriority w:val="11"/>
    <w:rsid w:val="00496650"/>
    <w:rPr>
      <w:rFonts w:ascii="Calibri" w:eastAsia="Times New Roman" w:hAnsi="Calibri" w:cs="Times New Roman"/>
      <w:i/>
      <w:iCs/>
      <w:color w:val="4F81BD"/>
      <w:spacing w:val="15"/>
      <w:sz w:val="24"/>
      <w:szCs w:val="24"/>
    </w:rPr>
  </w:style>
  <w:style w:type="paragraph" w:styleId="NoSpacing">
    <w:name w:val="No Spacing"/>
    <w:link w:val="NoSpacingChar"/>
    <w:qFormat/>
    <w:rsid w:val="00496650"/>
    <w:rPr>
      <w:sz w:val="22"/>
      <w:szCs w:val="22"/>
      <w:lang w:val="fr-FR"/>
    </w:rPr>
  </w:style>
  <w:style w:type="character" w:customStyle="1" w:styleId="NoSpacingChar">
    <w:name w:val="No Spacing Char"/>
    <w:link w:val="NoSpacing"/>
    <w:uiPriority w:val="1"/>
    <w:rsid w:val="00496650"/>
    <w:rPr>
      <w:sz w:val="22"/>
      <w:szCs w:val="22"/>
      <w:lang w:val="fr-FR"/>
    </w:rPr>
  </w:style>
  <w:style w:type="paragraph" w:styleId="ListParagraph">
    <w:name w:val="List Paragraph"/>
    <w:basedOn w:val="Normal"/>
    <w:uiPriority w:val="1"/>
    <w:qFormat/>
    <w:rsid w:val="00496650"/>
    <w:pPr>
      <w:ind w:left="720"/>
      <w:contextualSpacing/>
    </w:pPr>
  </w:style>
  <w:style w:type="paragraph" w:styleId="TOCHeading">
    <w:name w:val="TOC Heading"/>
    <w:basedOn w:val="Heading1"/>
    <w:next w:val="Normal"/>
    <w:uiPriority w:val="39"/>
    <w:unhideWhenUsed/>
    <w:rsid w:val="00496650"/>
    <w:pPr>
      <w:keepLines/>
      <w:spacing w:before="480" w:line="276" w:lineRule="auto"/>
      <w:outlineLvl w:val="9"/>
    </w:pPr>
    <w:rPr>
      <w:rFonts w:ascii="Cambria" w:eastAsia="MS Gothic" w:hAnsi="Cambria"/>
      <w:bCs/>
      <w:i/>
      <w:color w:val="365F91"/>
      <w:sz w:val="28"/>
      <w:szCs w:val="28"/>
      <w:lang w:val="en-US" w:eastAsia="ja-JP"/>
    </w:rPr>
  </w:style>
  <w:style w:type="paragraph" w:customStyle="1" w:styleId="HeadingACTEDReport">
    <w:name w:val="Heading ACTED Report"/>
    <w:basedOn w:val="Heading2"/>
    <w:qFormat/>
    <w:rsid w:val="00496650"/>
    <w:pPr>
      <w:spacing w:after="120"/>
    </w:pPr>
    <w:rPr>
      <w:smallCaps/>
      <w:color w:val="595959"/>
      <w:sz w:val="32"/>
      <w:szCs w:val="28"/>
    </w:rPr>
  </w:style>
  <w:style w:type="paragraph" w:customStyle="1" w:styleId="Sub-HeadingACTEDReport">
    <w:name w:val="Sub-Heading ACTED Report"/>
    <w:basedOn w:val="HeadingACTEDReport"/>
    <w:next w:val="Normal"/>
    <w:qFormat/>
    <w:rsid w:val="00496650"/>
    <w:pPr>
      <w:spacing w:before="120" w:line="240" w:lineRule="auto"/>
      <w:ind w:left="360"/>
    </w:pPr>
    <w:rPr>
      <w:color w:val="244061"/>
      <w:sz w:val="24"/>
      <w:szCs w:val="24"/>
    </w:rPr>
  </w:style>
  <w:style w:type="paragraph" w:customStyle="1" w:styleId="Default">
    <w:name w:val="Default"/>
    <w:rsid w:val="000D35ED"/>
    <w:pPr>
      <w:autoSpaceDE w:val="0"/>
      <w:autoSpaceDN w:val="0"/>
      <w:adjustRightInd w:val="0"/>
    </w:pPr>
    <w:rPr>
      <w:rFonts w:ascii="Arial" w:eastAsia="Times New Roman" w:hAnsi="Arial" w:cs="Arial"/>
      <w:color w:val="000000"/>
      <w:sz w:val="24"/>
      <w:szCs w:val="24"/>
    </w:rPr>
  </w:style>
  <w:style w:type="paragraph" w:styleId="Header">
    <w:name w:val="header"/>
    <w:basedOn w:val="Normal"/>
    <w:link w:val="HeaderChar"/>
    <w:uiPriority w:val="99"/>
    <w:unhideWhenUsed/>
    <w:rsid w:val="00880C87"/>
    <w:pPr>
      <w:tabs>
        <w:tab w:val="center" w:pos="4513"/>
        <w:tab w:val="right" w:pos="9026"/>
      </w:tabs>
      <w:spacing w:after="0" w:line="240" w:lineRule="auto"/>
    </w:pPr>
  </w:style>
  <w:style w:type="character" w:customStyle="1" w:styleId="HeaderChar">
    <w:name w:val="Header Char"/>
    <w:link w:val="Header"/>
    <w:uiPriority w:val="99"/>
    <w:rsid w:val="00880C87"/>
    <w:rPr>
      <w:sz w:val="22"/>
      <w:szCs w:val="22"/>
    </w:rPr>
  </w:style>
  <w:style w:type="paragraph" w:styleId="Footer">
    <w:name w:val="footer"/>
    <w:basedOn w:val="Normal"/>
    <w:link w:val="FooterChar"/>
    <w:uiPriority w:val="99"/>
    <w:unhideWhenUsed/>
    <w:rsid w:val="00880C87"/>
    <w:pPr>
      <w:tabs>
        <w:tab w:val="center" w:pos="4513"/>
        <w:tab w:val="right" w:pos="9026"/>
      </w:tabs>
      <w:spacing w:after="0" w:line="240" w:lineRule="auto"/>
    </w:pPr>
  </w:style>
  <w:style w:type="character" w:customStyle="1" w:styleId="FooterChar">
    <w:name w:val="Footer Char"/>
    <w:link w:val="Footer"/>
    <w:uiPriority w:val="99"/>
    <w:rsid w:val="00880C87"/>
    <w:rPr>
      <w:sz w:val="22"/>
      <w:szCs w:val="22"/>
    </w:rPr>
  </w:style>
  <w:style w:type="paragraph" w:styleId="BalloonText">
    <w:name w:val="Balloon Text"/>
    <w:basedOn w:val="Normal"/>
    <w:link w:val="BalloonTextChar"/>
    <w:uiPriority w:val="99"/>
    <w:semiHidden/>
    <w:unhideWhenUsed/>
    <w:rsid w:val="00880C87"/>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80C87"/>
    <w:rPr>
      <w:rFonts w:ascii="Tahoma" w:hAnsi="Tahoma" w:cs="Tahoma"/>
      <w:sz w:val="16"/>
      <w:szCs w:val="16"/>
    </w:rPr>
  </w:style>
  <w:style w:type="character" w:customStyle="1" w:styleId="A4">
    <w:name w:val="A4"/>
    <w:uiPriority w:val="99"/>
    <w:rsid w:val="00DF0413"/>
    <w:rPr>
      <w:rFonts w:cs="Trade Gothic LT Std Bold"/>
      <w:b/>
      <w:bCs/>
      <w:color w:val="000000"/>
      <w:sz w:val="26"/>
      <w:szCs w:val="26"/>
    </w:rPr>
  </w:style>
  <w:style w:type="character" w:customStyle="1" w:styleId="A3">
    <w:name w:val="A3"/>
    <w:uiPriority w:val="99"/>
    <w:rsid w:val="00DF0413"/>
    <w:rPr>
      <w:rFonts w:cs="Trade Gothic LT Std Bold"/>
      <w:b/>
      <w:bCs/>
      <w:color w:val="000000"/>
      <w:sz w:val="38"/>
      <w:szCs w:val="38"/>
    </w:rPr>
  </w:style>
  <w:style w:type="paragraph" w:customStyle="1" w:styleId="BasicParagraph">
    <w:name w:val="[Basic Paragraph]"/>
    <w:basedOn w:val="Normal"/>
    <w:uiPriority w:val="99"/>
    <w:rsid w:val="00AF2B99"/>
    <w:pPr>
      <w:autoSpaceDE w:val="0"/>
      <w:autoSpaceDN w:val="0"/>
      <w:adjustRightInd w:val="0"/>
      <w:spacing w:after="0" w:line="288" w:lineRule="auto"/>
      <w:jc w:val="left"/>
      <w:textAlignment w:val="center"/>
    </w:pPr>
    <w:rPr>
      <w:rFonts w:ascii="Minion Pro" w:hAnsi="Minion Pro" w:cs="Minion Pro"/>
      <w:color w:val="000000"/>
      <w:sz w:val="24"/>
      <w:szCs w:val="24"/>
    </w:rPr>
  </w:style>
  <w:style w:type="character" w:styleId="CommentReference">
    <w:name w:val="annotation reference"/>
    <w:uiPriority w:val="99"/>
    <w:semiHidden/>
    <w:unhideWhenUsed/>
    <w:rsid w:val="00AF2B99"/>
    <w:rPr>
      <w:sz w:val="16"/>
      <w:szCs w:val="16"/>
    </w:rPr>
  </w:style>
  <w:style w:type="paragraph" w:styleId="CommentText">
    <w:name w:val="annotation text"/>
    <w:basedOn w:val="Normal"/>
    <w:link w:val="CommentTextChar"/>
    <w:uiPriority w:val="99"/>
    <w:unhideWhenUsed/>
    <w:rsid w:val="00AF2B99"/>
    <w:pPr>
      <w:spacing w:line="240" w:lineRule="auto"/>
      <w:jc w:val="left"/>
    </w:pPr>
    <w:rPr>
      <w:rFonts w:ascii="Cambria" w:hAnsi="Cambria" w:cs="Arial"/>
      <w:sz w:val="20"/>
      <w:szCs w:val="20"/>
    </w:rPr>
  </w:style>
  <w:style w:type="character" w:customStyle="1" w:styleId="CommentTextChar">
    <w:name w:val="Comment Text Char"/>
    <w:link w:val="CommentText"/>
    <w:uiPriority w:val="99"/>
    <w:rsid w:val="00AF2B99"/>
    <w:rPr>
      <w:rFonts w:ascii="Cambria" w:hAnsi="Cambria" w:cs="Arial"/>
    </w:rPr>
  </w:style>
  <w:style w:type="character" w:styleId="Hyperlink">
    <w:name w:val="Hyperlink"/>
    <w:uiPriority w:val="99"/>
    <w:unhideWhenUsed/>
    <w:rsid w:val="00AF2B99"/>
    <w:rPr>
      <w:color w:val="0000FF"/>
      <w:u w:val="single"/>
    </w:rPr>
  </w:style>
  <w:style w:type="paragraph" w:customStyle="1" w:styleId="Pa1">
    <w:name w:val="Pa1"/>
    <w:basedOn w:val="Default"/>
    <w:next w:val="Default"/>
    <w:uiPriority w:val="99"/>
    <w:rsid w:val="00AF2B99"/>
    <w:pPr>
      <w:spacing w:line="241" w:lineRule="atLeast"/>
    </w:pPr>
    <w:rPr>
      <w:rFonts w:ascii="Trade Gothic LT Std" w:eastAsia="Cambria" w:hAnsi="Trade Gothic LT Std"/>
      <w:color w:val="auto"/>
    </w:rPr>
  </w:style>
  <w:style w:type="paragraph" w:styleId="FootnoteText">
    <w:name w:val="footnote text"/>
    <w:basedOn w:val="Normal"/>
    <w:link w:val="FootnoteTextChar"/>
    <w:uiPriority w:val="99"/>
    <w:semiHidden/>
    <w:unhideWhenUsed/>
    <w:rsid w:val="00AF2B9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F2B99"/>
  </w:style>
  <w:style w:type="character" w:styleId="FootnoteReference">
    <w:name w:val="footnote reference"/>
    <w:uiPriority w:val="99"/>
    <w:semiHidden/>
    <w:unhideWhenUsed/>
    <w:rsid w:val="00AF2B99"/>
    <w:rPr>
      <w:vertAlign w:val="superscript"/>
    </w:rPr>
  </w:style>
  <w:style w:type="character" w:customStyle="1" w:styleId="A10">
    <w:name w:val="A10"/>
    <w:uiPriority w:val="99"/>
    <w:rsid w:val="00AB47C7"/>
    <w:rPr>
      <w:rFonts w:cs="Akzidenz Grotesk BE"/>
      <w:color w:val="000000"/>
      <w:sz w:val="12"/>
      <w:szCs w:val="12"/>
    </w:rPr>
  </w:style>
  <w:style w:type="paragraph" w:styleId="CommentSubject">
    <w:name w:val="annotation subject"/>
    <w:basedOn w:val="CommentText"/>
    <w:next w:val="CommentText"/>
    <w:link w:val="CommentSubjectChar"/>
    <w:uiPriority w:val="99"/>
    <w:semiHidden/>
    <w:unhideWhenUsed/>
    <w:rsid w:val="003C2ADA"/>
    <w:pPr>
      <w:jc w:val="both"/>
    </w:pPr>
    <w:rPr>
      <w:rFonts w:ascii="Calibri" w:hAnsi="Calibri" w:cs="Times New Roman"/>
      <w:b/>
      <w:bCs/>
    </w:rPr>
  </w:style>
  <w:style w:type="character" w:customStyle="1" w:styleId="CommentSubjectChar">
    <w:name w:val="Comment Subject Char"/>
    <w:link w:val="CommentSubject"/>
    <w:uiPriority w:val="99"/>
    <w:semiHidden/>
    <w:rsid w:val="003C2ADA"/>
    <w:rPr>
      <w:rFonts w:ascii="Cambria" w:hAnsi="Cambria" w:cs="Arial"/>
      <w:b/>
      <w:bCs/>
    </w:rPr>
  </w:style>
  <w:style w:type="paragraph" w:customStyle="1" w:styleId="Pa0">
    <w:name w:val="Pa0"/>
    <w:basedOn w:val="Default"/>
    <w:next w:val="Default"/>
    <w:uiPriority w:val="99"/>
    <w:rsid w:val="00A66EA6"/>
    <w:pPr>
      <w:spacing w:line="241" w:lineRule="atLeast"/>
    </w:pPr>
    <w:rPr>
      <w:rFonts w:ascii="Trade Gothic LT Std Bold" w:eastAsia="Cambria" w:hAnsi="Trade Gothic LT Std Bold" w:cs="Times New Roman"/>
      <w:color w:val="auto"/>
    </w:rPr>
  </w:style>
  <w:style w:type="character" w:customStyle="1" w:styleId="A7">
    <w:name w:val="A7"/>
    <w:uiPriority w:val="99"/>
    <w:rsid w:val="00A66EA6"/>
    <w:rPr>
      <w:rFonts w:cs="Trade Gothic LT Std Bold"/>
      <w:color w:val="000000"/>
      <w:sz w:val="20"/>
      <w:szCs w:val="20"/>
    </w:rPr>
  </w:style>
  <w:style w:type="paragraph" w:customStyle="1" w:styleId="Pa4">
    <w:name w:val="Pa4"/>
    <w:basedOn w:val="Default"/>
    <w:next w:val="Default"/>
    <w:uiPriority w:val="99"/>
    <w:rsid w:val="00A66EA6"/>
    <w:pPr>
      <w:spacing w:line="241" w:lineRule="atLeast"/>
    </w:pPr>
    <w:rPr>
      <w:rFonts w:ascii="Trade Gothic LT Std Bold" w:eastAsia="Cambria" w:hAnsi="Trade Gothic LT Std Bold" w:cs="Times New Roman"/>
      <w:color w:val="auto"/>
    </w:rPr>
  </w:style>
  <w:style w:type="character" w:customStyle="1" w:styleId="A0">
    <w:name w:val="A0"/>
    <w:uiPriority w:val="99"/>
    <w:rsid w:val="00485E55"/>
    <w:rPr>
      <w:rFonts w:cs="Trade Gothic LT Std Bold"/>
      <w:b/>
      <w:bCs/>
      <w:color w:val="000000"/>
      <w:sz w:val="32"/>
      <w:szCs w:val="32"/>
    </w:rPr>
  </w:style>
  <w:style w:type="paragraph" w:styleId="Revision">
    <w:name w:val="Revision"/>
    <w:hidden/>
    <w:uiPriority w:val="71"/>
    <w:rsid w:val="00E54D20"/>
    <w:rPr>
      <w:sz w:val="22"/>
      <w:szCs w:val="22"/>
    </w:rPr>
  </w:style>
  <w:style w:type="character" w:styleId="IntenseEmphasis">
    <w:name w:val="Intense Emphasis"/>
    <w:uiPriority w:val="21"/>
    <w:rsid w:val="00066E8A"/>
    <w:rPr>
      <w:b/>
      <w:bCs/>
      <w:i/>
      <w:iCs/>
      <w:color w:val="4F81BD"/>
    </w:rPr>
  </w:style>
  <w:style w:type="character" w:customStyle="1" w:styleId="Heading4Char">
    <w:name w:val="Heading 4 Char"/>
    <w:link w:val="Heading4"/>
    <w:uiPriority w:val="9"/>
    <w:rsid w:val="008214A2"/>
    <w:rPr>
      <w:rFonts w:ascii="Arial Narrow" w:eastAsia="Times New Roman" w:hAnsi="Arial Narrow"/>
      <w:b/>
      <w:bCs/>
      <w:iCs/>
      <w:noProof/>
      <w:color w:val="EE5859"/>
      <w:sz w:val="28"/>
      <w:szCs w:val="32"/>
      <w:lang w:val="fr-FR" w:eastAsia="fr-FR"/>
    </w:rPr>
  </w:style>
  <w:style w:type="paragraph" w:styleId="TOC4">
    <w:name w:val="toc 4"/>
    <w:basedOn w:val="Normal"/>
    <w:next w:val="Normal"/>
    <w:autoRedefine/>
    <w:uiPriority w:val="39"/>
    <w:unhideWhenUsed/>
    <w:rsid w:val="008269B6"/>
    <w:pPr>
      <w:tabs>
        <w:tab w:val="right" w:leader="dot" w:pos="9720"/>
      </w:tabs>
      <w:spacing w:after="0"/>
    </w:pPr>
    <w:rPr>
      <w:rFonts w:eastAsia="Times New Roman" w:cs="Arial"/>
      <w:b/>
      <w:bCs/>
      <w:smallCaps/>
      <w:color w:val="FF0000"/>
      <w:kern w:val="28"/>
      <w:sz w:val="32"/>
      <w:szCs w:val="28"/>
      <w:lang w:val="en-GB"/>
    </w:rPr>
  </w:style>
  <w:style w:type="character" w:customStyle="1" w:styleId="Heading5Char">
    <w:name w:val="Heading 5 Char"/>
    <w:basedOn w:val="DefaultParagraphFont"/>
    <w:link w:val="Heading5"/>
    <w:uiPriority w:val="9"/>
    <w:rsid w:val="001E12B2"/>
    <w:rPr>
      <w:rFonts w:ascii="Arial Narrow" w:eastAsiaTheme="majorEastAsia" w:hAnsi="Arial Narrow" w:cstheme="majorBidi"/>
      <w:b/>
      <w:color w:val="58585A"/>
      <w:sz w:val="24"/>
      <w:szCs w:val="22"/>
    </w:rPr>
  </w:style>
  <w:style w:type="table" w:styleId="TableGrid">
    <w:name w:val="Table Grid"/>
    <w:basedOn w:val="TableNormal"/>
    <w:uiPriority w:val="59"/>
    <w:rsid w:val="000530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24">
    <w:name w:val="A24"/>
    <w:uiPriority w:val="99"/>
    <w:rsid w:val="003E68DF"/>
    <w:rPr>
      <w:rFonts w:cs="Trade Gothic LT Std Light"/>
      <w:color w:val="000000"/>
      <w:sz w:val="23"/>
      <w:szCs w:val="23"/>
    </w:rPr>
  </w:style>
  <w:style w:type="paragraph" w:styleId="TableofFigures">
    <w:name w:val="table of figures"/>
    <w:basedOn w:val="Normal"/>
    <w:next w:val="Normal"/>
    <w:uiPriority w:val="99"/>
    <w:unhideWhenUsed/>
    <w:rsid w:val="00CF7544"/>
    <w:pPr>
      <w:spacing w:after="0"/>
    </w:pPr>
  </w:style>
  <w:style w:type="paragraph" w:styleId="TOC5">
    <w:name w:val="toc 5"/>
    <w:basedOn w:val="Normal"/>
    <w:next w:val="Normal"/>
    <w:autoRedefine/>
    <w:uiPriority w:val="39"/>
    <w:unhideWhenUsed/>
    <w:rsid w:val="00EC27EF"/>
    <w:pPr>
      <w:spacing w:after="100"/>
      <w:ind w:left="880"/>
    </w:pPr>
  </w:style>
  <w:style w:type="character" w:customStyle="1" w:styleId="apple-converted-space">
    <w:name w:val="apple-converted-space"/>
    <w:basedOn w:val="DefaultParagraphFont"/>
    <w:rsid w:val="000B3CF5"/>
  </w:style>
  <w:style w:type="paragraph" w:customStyle="1" w:styleId="Body">
    <w:name w:val="Body"/>
    <w:basedOn w:val="Default"/>
    <w:link w:val="BodyCar"/>
    <w:rsid w:val="00BB077B"/>
    <w:rPr>
      <w:rFonts w:ascii="Arial Narrow" w:hAnsi="Arial Narrow"/>
      <w:smallCaps/>
      <w:noProof/>
      <w:color w:val="000000" w:themeColor="text1"/>
      <w:sz w:val="22"/>
      <w:szCs w:val="32"/>
      <w:lang w:val="fr-FR" w:eastAsia="fr-FR"/>
    </w:rPr>
  </w:style>
  <w:style w:type="paragraph" w:customStyle="1" w:styleId="Paragraphe">
    <w:name w:val="Paragraphe"/>
    <w:basedOn w:val="Normal"/>
    <w:link w:val="ParagrapheCar"/>
    <w:qFormat/>
    <w:rsid w:val="00EC0B70"/>
    <w:pPr>
      <w:spacing w:after="0"/>
      <w:jc w:val="left"/>
    </w:pPr>
    <w:rPr>
      <w:noProof/>
      <w:color w:val="000000" w:themeColor="text1"/>
      <w:shd w:val="clear" w:color="auto" w:fill="FFFFFF"/>
    </w:rPr>
  </w:style>
  <w:style w:type="character" w:customStyle="1" w:styleId="BodyCar">
    <w:name w:val="Body Car"/>
    <w:basedOn w:val="DefaultParagraphFont"/>
    <w:link w:val="Body"/>
    <w:rsid w:val="00BB077B"/>
    <w:rPr>
      <w:rFonts w:ascii="Arial Narrow" w:eastAsia="Times New Roman" w:hAnsi="Arial Narrow" w:cs="Arial"/>
      <w:smallCaps/>
      <w:noProof/>
      <w:color w:val="000000" w:themeColor="text1"/>
      <w:sz w:val="22"/>
      <w:szCs w:val="32"/>
      <w:lang w:val="fr-FR" w:eastAsia="fr-FR"/>
    </w:rPr>
  </w:style>
  <w:style w:type="character" w:customStyle="1" w:styleId="ParagrapheCar">
    <w:name w:val="Paragraphe Car"/>
    <w:basedOn w:val="DefaultParagraphFont"/>
    <w:link w:val="Paragraphe"/>
    <w:rsid w:val="00EC0B70"/>
    <w:rPr>
      <w:rFonts w:ascii="Arial Narrow" w:hAnsi="Arial Narrow"/>
      <w:noProof/>
      <w:color w:val="000000" w:themeColor="text1"/>
      <w:sz w:val="22"/>
      <w:szCs w:val="22"/>
    </w:rPr>
  </w:style>
  <w:style w:type="paragraph" w:customStyle="1" w:styleId="Study2">
    <w:name w:val="Study 2"/>
    <w:basedOn w:val="Normal"/>
    <w:rsid w:val="002F2654"/>
    <w:pPr>
      <w:spacing w:after="240" w:line="260" w:lineRule="atLeast"/>
    </w:pPr>
    <w:rPr>
      <w:rFonts w:ascii="Arial" w:eastAsia="Times New Roman" w:hAnsi="Arial" w:cs="Arial"/>
      <w:bCs/>
      <w:sz w:val="18"/>
      <w:szCs w:val="20"/>
      <w:lang w:val="en-GB"/>
    </w:rPr>
  </w:style>
  <w:style w:type="paragraph" w:customStyle="1" w:styleId="Noraml">
    <w:name w:val="Noraml"/>
    <w:basedOn w:val="Normal"/>
    <w:rsid w:val="002F2654"/>
    <w:pPr>
      <w:spacing w:after="240" w:line="260" w:lineRule="atLeast"/>
    </w:pPr>
    <w:rPr>
      <w:rFonts w:ascii="Arial" w:eastAsia="Times New Roman" w:hAnsi="Arial"/>
      <w:sz w:val="18"/>
      <w:szCs w:val="18"/>
      <w:lang w:val="en-GB"/>
    </w:rPr>
  </w:style>
  <w:style w:type="table" w:styleId="GridTable1Light">
    <w:name w:val="Grid Table 1 Light"/>
    <w:basedOn w:val="TableNormal"/>
    <w:uiPriority w:val="46"/>
    <w:rsid w:val="00FC4F4B"/>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3-Accent2">
    <w:name w:val="List Table 3 Accent 2"/>
    <w:basedOn w:val="TableNormal"/>
    <w:uiPriority w:val="48"/>
    <w:rsid w:val="00CE37B7"/>
    <w:tblPr>
      <w:tblStyleRowBandSize w:val="1"/>
      <w:tblStyleColBandSize w:val="1"/>
      <w:tblBorders>
        <w:top w:val="single" w:sz="4" w:space="0" w:color="58585A" w:themeColor="accent2"/>
        <w:left w:val="single" w:sz="4" w:space="0" w:color="58585A" w:themeColor="accent2"/>
        <w:bottom w:val="single" w:sz="4" w:space="0" w:color="58585A" w:themeColor="accent2"/>
        <w:right w:val="single" w:sz="4" w:space="0" w:color="58585A" w:themeColor="accent2"/>
      </w:tblBorders>
    </w:tblPr>
    <w:tblStylePr w:type="firstRow">
      <w:rPr>
        <w:b/>
        <w:bCs/>
        <w:color w:val="FFFFFF" w:themeColor="background1"/>
      </w:rPr>
      <w:tblPr/>
      <w:tcPr>
        <w:shd w:val="clear" w:color="auto" w:fill="58585A" w:themeFill="accent2"/>
      </w:tcPr>
    </w:tblStylePr>
    <w:tblStylePr w:type="lastRow">
      <w:rPr>
        <w:b/>
        <w:bCs/>
      </w:rPr>
      <w:tblPr/>
      <w:tcPr>
        <w:tcBorders>
          <w:top w:val="double" w:sz="4" w:space="0" w:color="58585A"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A" w:themeColor="accent2"/>
          <w:right w:val="single" w:sz="4" w:space="0" w:color="58585A" w:themeColor="accent2"/>
        </w:tcBorders>
      </w:tcPr>
    </w:tblStylePr>
    <w:tblStylePr w:type="band1Horz">
      <w:tblPr/>
      <w:tcPr>
        <w:tcBorders>
          <w:top w:val="single" w:sz="4" w:space="0" w:color="58585A" w:themeColor="accent2"/>
          <w:bottom w:val="single" w:sz="4" w:space="0" w:color="58585A"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A" w:themeColor="accent2"/>
          <w:left w:val="nil"/>
        </w:tcBorders>
      </w:tcPr>
    </w:tblStylePr>
    <w:tblStylePr w:type="swCell">
      <w:tblPr/>
      <w:tcPr>
        <w:tcBorders>
          <w:top w:val="double" w:sz="4" w:space="0" w:color="58585A" w:themeColor="accent2"/>
          <w:right w:val="nil"/>
        </w:tcBorders>
      </w:tcPr>
    </w:tblStylePr>
  </w:style>
  <w:style w:type="table" w:styleId="ListTable7Colorful-Accent1">
    <w:name w:val="List Table 7 Colorful Accent 1"/>
    <w:basedOn w:val="TableNormal"/>
    <w:uiPriority w:val="52"/>
    <w:rsid w:val="007D4BAC"/>
    <w:rPr>
      <w:color w:val="DD1617"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E5859"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E5859"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E5859"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E5859" w:themeColor="accent1"/>
        </w:tcBorders>
        <w:shd w:val="clear" w:color="auto" w:fill="FFFFFF" w:themeFill="background1"/>
      </w:tcPr>
    </w:tblStylePr>
    <w:tblStylePr w:type="band1Vert">
      <w:tblPr/>
      <w:tcPr>
        <w:shd w:val="clear" w:color="auto" w:fill="FBDDDD" w:themeFill="accent1" w:themeFillTint="33"/>
      </w:tcPr>
    </w:tblStylePr>
    <w:tblStylePr w:type="band1Horz">
      <w:tblPr/>
      <w:tcPr>
        <w:shd w:val="clear" w:color="auto" w:fill="FBDDDD"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NormalWeb">
    <w:name w:val="Normal (Web)"/>
    <w:basedOn w:val="Normal"/>
    <w:uiPriority w:val="99"/>
    <w:unhideWhenUsed/>
    <w:rsid w:val="0032208C"/>
    <w:pPr>
      <w:spacing w:before="100" w:beforeAutospacing="1" w:after="100" w:afterAutospacing="1" w:line="240" w:lineRule="auto"/>
      <w:jc w:val="left"/>
    </w:pPr>
    <w:rPr>
      <w:rFonts w:ascii="Times New Roman" w:eastAsia="Times New Roman" w:hAnsi="Times New Roman"/>
      <w:sz w:val="24"/>
      <w:szCs w:val="24"/>
      <w:lang w:val="fr-FR" w:eastAsia="fr-FR"/>
    </w:rPr>
  </w:style>
  <w:style w:type="paragraph" w:customStyle="1" w:styleId="ColorfulShading-Accent11">
    <w:name w:val="Colorful Shading - Accent 11"/>
    <w:hidden/>
    <w:uiPriority w:val="71"/>
    <w:rsid w:val="0032208C"/>
    <w:rPr>
      <w:rFonts w:eastAsia="Calibri"/>
      <w:sz w:val="22"/>
      <w:szCs w:val="22"/>
    </w:rPr>
  </w:style>
  <w:style w:type="character" w:styleId="SubtleReference">
    <w:name w:val="Subtle Reference"/>
    <w:basedOn w:val="DefaultParagraphFont"/>
    <w:uiPriority w:val="31"/>
    <w:qFormat/>
    <w:rsid w:val="0032208C"/>
    <w:rPr>
      <w:rFonts w:ascii="Arial Narrow" w:hAnsi="Arial Narrow"/>
      <w:smallCaps/>
      <w:color w:val="5A5A5A" w:themeColor="text1" w:themeTint="A5"/>
      <w:sz w:val="20"/>
    </w:rPr>
  </w:style>
  <w:style w:type="paragraph" w:customStyle="1" w:styleId="Greytitle">
    <w:name w:val="Grey title"/>
    <w:basedOn w:val="Normal"/>
    <w:next w:val="Normal"/>
    <w:qFormat/>
    <w:rsid w:val="0032208C"/>
    <w:pPr>
      <w:keepNext/>
      <w:shd w:val="clear" w:color="auto" w:fill="58585A"/>
      <w:spacing w:before="320" w:after="120" w:line="240" w:lineRule="auto"/>
      <w:ind w:left="57"/>
      <w:jc w:val="left"/>
    </w:pPr>
    <w:rPr>
      <w:rFonts w:eastAsia="Calibri"/>
      <w:b/>
      <w:color w:val="FFFFFF" w:themeColor="background1"/>
    </w:rPr>
  </w:style>
  <w:style w:type="character" w:styleId="PageNumber">
    <w:name w:val="page number"/>
    <w:basedOn w:val="DefaultParagraphFont"/>
    <w:uiPriority w:val="99"/>
    <w:semiHidden/>
    <w:unhideWhenUsed/>
    <w:rsid w:val="0032208C"/>
  </w:style>
  <w:style w:type="table" w:styleId="PlainTable2">
    <w:name w:val="Plain Table 2"/>
    <w:basedOn w:val="TableNormal"/>
    <w:uiPriority w:val="42"/>
    <w:rsid w:val="003A32CB"/>
    <w:rPr>
      <w:rFonts w:asciiTheme="minorHAnsi" w:eastAsiaTheme="minorHAnsi" w:hAnsiTheme="minorHAnsi" w:cstheme="minorBidi"/>
      <w:sz w:val="22"/>
      <w:szCs w:val="22"/>
      <w:lang w:val="fr-FR"/>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TableGrid1">
    <w:name w:val="Table Grid1"/>
    <w:basedOn w:val="TableNormal"/>
    <w:next w:val="TableGrid"/>
    <w:uiPriority w:val="59"/>
    <w:rsid w:val="00041F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1E0BB0"/>
    <w:rPr>
      <w:color w:val="605E5C"/>
      <w:shd w:val="clear" w:color="auto" w:fill="E1DFDD"/>
    </w:rPr>
  </w:style>
  <w:style w:type="character" w:customStyle="1" w:styleId="cf01">
    <w:name w:val="cf01"/>
    <w:basedOn w:val="DefaultParagraphFont"/>
    <w:rsid w:val="009926DF"/>
    <w:rPr>
      <w:rFonts w:ascii="Segoe UI" w:hAnsi="Segoe UI" w:cs="Segoe UI" w:hint="default"/>
      <w:sz w:val="18"/>
      <w:szCs w:val="18"/>
    </w:rPr>
  </w:style>
  <w:style w:type="paragraph" w:customStyle="1" w:styleId="pf0">
    <w:name w:val="pf0"/>
    <w:basedOn w:val="Normal"/>
    <w:rsid w:val="003578E5"/>
    <w:pPr>
      <w:spacing w:before="100" w:beforeAutospacing="1" w:after="100" w:afterAutospacing="1" w:line="240" w:lineRule="auto"/>
      <w:jc w:val="left"/>
    </w:pPr>
    <w:rPr>
      <w:rFonts w:ascii="Times New Roman" w:eastAsia="Times New Roman" w:hAnsi="Times New Roman"/>
      <w:sz w:val="24"/>
      <w:szCs w:val="24"/>
    </w:rPr>
  </w:style>
  <w:style w:type="character" w:customStyle="1" w:styleId="cf11">
    <w:name w:val="cf11"/>
    <w:basedOn w:val="DefaultParagraphFont"/>
    <w:rsid w:val="005D3B35"/>
    <w:rPr>
      <w:rFonts w:ascii="Segoe UI" w:hAnsi="Segoe UI" w:cs="Segoe UI" w:hint="default"/>
      <w:sz w:val="18"/>
      <w:szCs w:val="18"/>
    </w:rPr>
  </w:style>
  <w:style w:type="character" w:styleId="FollowedHyperlink">
    <w:name w:val="FollowedHyperlink"/>
    <w:basedOn w:val="DefaultParagraphFont"/>
    <w:uiPriority w:val="99"/>
    <w:semiHidden/>
    <w:unhideWhenUsed/>
    <w:rsid w:val="00010B36"/>
    <w:rPr>
      <w:color w:val="FFF67A"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874126">
      <w:bodyDiv w:val="1"/>
      <w:marLeft w:val="0"/>
      <w:marRight w:val="0"/>
      <w:marTop w:val="0"/>
      <w:marBottom w:val="0"/>
      <w:divBdr>
        <w:top w:val="none" w:sz="0" w:space="0" w:color="auto"/>
        <w:left w:val="none" w:sz="0" w:space="0" w:color="auto"/>
        <w:bottom w:val="none" w:sz="0" w:space="0" w:color="auto"/>
        <w:right w:val="none" w:sz="0" w:space="0" w:color="auto"/>
      </w:divBdr>
    </w:div>
    <w:div w:id="64106268">
      <w:bodyDiv w:val="1"/>
      <w:marLeft w:val="0"/>
      <w:marRight w:val="0"/>
      <w:marTop w:val="0"/>
      <w:marBottom w:val="0"/>
      <w:divBdr>
        <w:top w:val="none" w:sz="0" w:space="0" w:color="auto"/>
        <w:left w:val="none" w:sz="0" w:space="0" w:color="auto"/>
        <w:bottom w:val="none" w:sz="0" w:space="0" w:color="auto"/>
        <w:right w:val="none" w:sz="0" w:space="0" w:color="auto"/>
      </w:divBdr>
    </w:div>
    <w:div w:id="70204233">
      <w:bodyDiv w:val="1"/>
      <w:marLeft w:val="0"/>
      <w:marRight w:val="0"/>
      <w:marTop w:val="0"/>
      <w:marBottom w:val="0"/>
      <w:divBdr>
        <w:top w:val="none" w:sz="0" w:space="0" w:color="auto"/>
        <w:left w:val="none" w:sz="0" w:space="0" w:color="auto"/>
        <w:bottom w:val="none" w:sz="0" w:space="0" w:color="auto"/>
        <w:right w:val="none" w:sz="0" w:space="0" w:color="auto"/>
      </w:divBdr>
    </w:div>
    <w:div w:id="117379282">
      <w:bodyDiv w:val="1"/>
      <w:marLeft w:val="0"/>
      <w:marRight w:val="0"/>
      <w:marTop w:val="0"/>
      <w:marBottom w:val="0"/>
      <w:divBdr>
        <w:top w:val="none" w:sz="0" w:space="0" w:color="auto"/>
        <w:left w:val="none" w:sz="0" w:space="0" w:color="auto"/>
        <w:bottom w:val="none" w:sz="0" w:space="0" w:color="auto"/>
        <w:right w:val="none" w:sz="0" w:space="0" w:color="auto"/>
      </w:divBdr>
    </w:div>
    <w:div w:id="200630818">
      <w:bodyDiv w:val="1"/>
      <w:marLeft w:val="0"/>
      <w:marRight w:val="0"/>
      <w:marTop w:val="0"/>
      <w:marBottom w:val="0"/>
      <w:divBdr>
        <w:top w:val="none" w:sz="0" w:space="0" w:color="auto"/>
        <w:left w:val="none" w:sz="0" w:space="0" w:color="auto"/>
        <w:bottom w:val="none" w:sz="0" w:space="0" w:color="auto"/>
        <w:right w:val="none" w:sz="0" w:space="0" w:color="auto"/>
      </w:divBdr>
    </w:div>
    <w:div w:id="371658120">
      <w:bodyDiv w:val="1"/>
      <w:marLeft w:val="0"/>
      <w:marRight w:val="0"/>
      <w:marTop w:val="0"/>
      <w:marBottom w:val="0"/>
      <w:divBdr>
        <w:top w:val="none" w:sz="0" w:space="0" w:color="auto"/>
        <w:left w:val="none" w:sz="0" w:space="0" w:color="auto"/>
        <w:bottom w:val="none" w:sz="0" w:space="0" w:color="auto"/>
        <w:right w:val="none" w:sz="0" w:space="0" w:color="auto"/>
      </w:divBdr>
    </w:div>
    <w:div w:id="580286974">
      <w:bodyDiv w:val="1"/>
      <w:marLeft w:val="0"/>
      <w:marRight w:val="0"/>
      <w:marTop w:val="0"/>
      <w:marBottom w:val="0"/>
      <w:divBdr>
        <w:top w:val="none" w:sz="0" w:space="0" w:color="auto"/>
        <w:left w:val="none" w:sz="0" w:space="0" w:color="auto"/>
        <w:bottom w:val="none" w:sz="0" w:space="0" w:color="auto"/>
        <w:right w:val="none" w:sz="0" w:space="0" w:color="auto"/>
      </w:divBdr>
    </w:div>
    <w:div w:id="654723404">
      <w:bodyDiv w:val="1"/>
      <w:marLeft w:val="0"/>
      <w:marRight w:val="0"/>
      <w:marTop w:val="0"/>
      <w:marBottom w:val="0"/>
      <w:divBdr>
        <w:top w:val="none" w:sz="0" w:space="0" w:color="auto"/>
        <w:left w:val="none" w:sz="0" w:space="0" w:color="auto"/>
        <w:bottom w:val="none" w:sz="0" w:space="0" w:color="auto"/>
        <w:right w:val="none" w:sz="0" w:space="0" w:color="auto"/>
      </w:divBdr>
    </w:div>
    <w:div w:id="706295685">
      <w:bodyDiv w:val="1"/>
      <w:marLeft w:val="0"/>
      <w:marRight w:val="0"/>
      <w:marTop w:val="0"/>
      <w:marBottom w:val="0"/>
      <w:divBdr>
        <w:top w:val="none" w:sz="0" w:space="0" w:color="auto"/>
        <w:left w:val="none" w:sz="0" w:space="0" w:color="auto"/>
        <w:bottom w:val="none" w:sz="0" w:space="0" w:color="auto"/>
        <w:right w:val="none" w:sz="0" w:space="0" w:color="auto"/>
      </w:divBdr>
    </w:div>
    <w:div w:id="898057128">
      <w:bodyDiv w:val="1"/>
      <w:marLeft w:val="0"/>
      <w:marRight w:val="0"/>
      <w:marTop w:val="0"/>
      <w:marBottom w:val="0"/>
      <w:divBdr>
        <w:top w:val="none" w:sz="0" w:space="0" w:color="auto"/>
        <w:left w:val="none" w:sz="0" w:space="0" w:color="auto"/>
        <w:bottom w:val="none" w:sz="0" w:space="0" w:color="auto"/>
        <w:right w:val="none" w:sz="0" w:space="0" w:color="auto"/>
      </w:divBdr>
    </w:div>
    <w:div w:id="903219505">
      <w:bodyDiv w:val="1"/>
      <w:marLeft w:val="0"/>
      <w:marRight w:val="0"/>
      <w:marTop w:val="0"/>
      <w:marBottom w:val="0"/>
      <w:divBdr>
        <w:top w:val="none" w:sz="0" w:space="0" w:color="auto"/>
        <w:left w:val="none" w:sz="0" w:space="0" w:color="auto"/>
        <w:bottom w:val="none" w:sz="0" w:space="0" w:color="auto"/>
        <w:right w:val="none" w:sz="0" w:space="0" w:color="auto"/>
      </w:divBdr>
    </w:div>
    <w:div w:id="941687688">
      <w:bodyDiv w:val="1"/>
      <w:marLeft w:val="0"/>
      <w:marRight w:val="0"/>
      <w:marTop w:val="0"/>
      <w:marBottom w:val="0"/>
      <w:divBdr>
        <w:top w:val="none" w:sz="0" w:space="0" w:color="auto"/>
        <w:left w:val="none" w:sz="0" w:space="0" w:color="auto"/>
        <w:bottom w:val="none" w:sz="0" w:space="0" w:color="auto"/>
        <w:right w:val="none" w:sz="0" w:space="0" w:color="auto"/>
      </w:divBdr>
    </w:div>
    <w:div w:id="954167408">
      <w:bodyDiv w:val="1"/>
      <w:marLeft w:val="0"/>
      <w:marRight w:val="0"/>
      <w:marTop w:val="0"/>
      <w:marBottom w:val="0"/>
      <w:divBdr>
        <w:top w:val="none" w:sz="0" w:space="0" w:color="auto"/>
        <w:left w:val="none" w:sz="0" w:space="0" w:color="auto"/>
        <w:bottom w:val="none" w:sz="0" w:space="0" w:color="auto"/>
        <w:right w:val="none" w:sz="0" w:space="0" w:color="auto"/>
      </w:divBdr>
    </w:div>
    <w:div w:id="1007830483">
      <w:bodyDiv w:val="1"/>
      <w:marLeft w:val="0"/>
      <w:marRight w:val="0"/>
      <w:marTop w:val="0"/>
      <w:marBottom w:val="0"/>
      <w:divBdr>
        <w:top w:val="none" w:sz="0" w:space="0" w:color="auto"/>
        <w:left w:val="none" w:sz="0" w:space="0" w:color="auto"/>
        <w:bottom w:val="none" w:sz="0" w:space="0" w:color="auto"/>
        <w:right w:val="none" w:sz="0" w:space="0" w:color="auto"/>
      </w:divBdr>
    </w:div>
    <w:div w:id="1031691381">
      <w:bodyDiv w:val="1"/>
      <w:marLeft w:val="0"/>
      <w:marRight w:val="0"/>
      <w:marTop w:val="0"/>
      <w:marBottom w:val="0"/>
      <w:divBdr>
        <w:top w:val="none" w:sz="0" w:space="0" w:color="auto"/>
        <w:left w:val="none" w:sz="0" w:space="0" w:color="auto"/>
        <w:bottom w:val="none" w:sz="0" w:space="0" w:color="auto"/>
        <w:right w:val="none" w:sz="0" w:space="0" w:color="auto"/>
      </w:divBdr>
    </w:div>
    <w:div w:id="1162546201">
      <w:bodyDiv w:val="1"/>
      <w:marLeft w:val="0"/>
      <w:marRight w:val="0"/>
      <w:marTop w:val="0"/>
      <w:marBottom w:val="0"/>
      <w:divBdr>
        <w:top w:val="none" w:sz="0" w:space="0" w:color="auto"/>
        <w:left w:val="none" w:sz="0" w:space="0" w:color="auto"/>
        <w:bottom w:val="none" w:sz="0" w:space="0" w:color="auto"/>
        <w:right w:val="none" w:sz="0" w:space="0" w:color="auto"/>
      </w:divBdr>
    </w:div>
    <w:div w:id="1168708788">
      <w:bodyDiv w:val="1"/>
      <w:marLeft w:val="0"/>
      <w:marRight w:val="0"/>
      <w:marTop w:val="0"/>
      <w:marBottom w:val="0"/>
      <w:divBdr>
        <w:top w:val="none" w:sz="0" w:space="0" w:color="auto"/>
        <w:left w:val="none" w:sz="0" w:space="0" w:color="auto"/>
        <w:bottom w:val="none" w:sz="0" w:space="0" w:color="auto"/>
        <w:right w:val="none" w:sz="0" w:space="0" w:color="auto"/>
      </w:divBdr>
    </w:div>
    <w:div w:id="1221985304">
      <w:bodyDiv w:val="1"/>
      <w:marLeft w:val="0"/>
      <w:marRight w:val="0"/>
      <w:marTop w:val="0"/>
      <w:marBottom w:val="0"/>
      <w:divBdr>
        <w:top w:val="none" w:sz="0" w:space="0" w:color="auto"/>
        <w:left w:val="none" w:sz="0" w:space="0" w:color="auto"/>
        <w:bottom w:val="none" w:sz="0" w:space="0" w:color="auto"/>
        <w:right w:val="none" w:sz="0" w:space="0" w:color="auto"/>
      </w:divBdr>
    </w:div>
    <w:div w:id="1337923456">
      <w:bodyDiv w:val="1"/>
      <w:marLeft w:val="0"/>
      <w:marRight w:val="0"/>
      <w:marTop w:val="0"/>
      <w:marBottom w:val="0"/>
      <w:divBdr>
        <w:top w:val="none" w:sz="0" w:space="0" w:color="auto"/>
        <w:left w:val="none" w:sz="0" w:space="0" w:color="auto"/>
        <w:bottom w:val="none" w:sz="0" w:space="0" w:color="auto"/>
        <w:right w:val="none" w:sz="0" w:space="0" w:color="auto"/>
      </w:divBdr>
    </w:div>
    <w:div w:id="1349677520">
      <w:bodyDiv w:val="1"/>
      <w:marLeft w:val="0"/>
      <w:marRight w:val="0"/>
      <w:marTop w:val="0"/>
      <w:marBottom w:val="0"/>
      <w:divBdr>
        <w:top w:val="none" w:sz="0" w:space="0" w:color="auto"/>
        <w:left w:val="none" w:sz="0" w:space="0" w:color="auto"/>
        <w:bottom w:val="none" w:sz="0" w:space="0" w:color="auto"/>
        <w:right w:val="none" w:sz="0" w:space="0" w:color="auto"/>
      </w:divBdr>
    </w:div>
    <w:div w:id="1694647263">
      <w:bodyDiv w:val="1"/>
      <w:marLeft w:val="0"/>
      <w:marRight w:val="0"/>
      <w:marTop w:val="0"/>
      <w:marBottom w:val="0"/>
      <w:divBdr>
        <w:top w:val="none" w:sz="0" w:space="0" w:color="auto"/>
        <w:left w:val="none" w:sz="0" w:space="0" w:color="auto"/>
        <w:bottom w:val="none" w:sz="0" w:space="0" w:color="auto"/>
        <w:right w:val="none" w:sz="0" w:space="0" w:color="auto"/>
      </w:divBdr>
    </w:div>
    <w:div w:id="1700273613">
      <w:bodyDiv w:val="1"/>
      <w:marLeft w:val="0"/>
      <w:marRight w:val="0"/>
      <w:marTop w:val="0"/>
      <w:marBottom w:val="0"/>
      <w:divBdr>
        <w:top w:val="none" w:sz="0" w:space="0" w:color="auto"/>
        <w:left w:val="none" w:sz="0" w:space="0" w:color="auto"/>
        <w:bottom w:val="none" w:sz="0" w:space="0" w:color="auto"/>
        <w:right w:val="none" w:sz="0" w:space="0" w:color="auto"/>
      </w:divBdr>
    </w:div>
    <w:div w:id="1890265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undp.org/ukraine/publications/updated-ukraine-recovery-and-reconstruction-needs-assessment" TargetMode="External"/><Relationship Id="rId18" Type="http://schemas.openxmlformats.org/officeDocument/2006/relationships/hyperlink" Target="https://repository.impact-initiatives.org/document/impact/7d73ed0f/UKR_DS_CCCM_report.pdf" TargetMode="Externa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s://ednannia.ua/images/A_study_of_recovery_initiatives_in_Ukraine.pdf" TargetMode="External"/><Relationship Id="rId7" Type="http://schemas.openxmlformats.org/officeDocument/2006/relationships/settings" Target="settings.xml"/><Relationship Id="rId12" Type="http://schemas.openxmlformats.org/officeDocument/2006/relationships/hyperlink" Target="https://reliefweb.int/report/ukraine/ukraine-humanitarian-needs-and-response-plan-2024-december-2023-enuk" TargetMode="External"/><Relationship Id="rId17" Type="http://schemas.openxmlformats.org/officeDocument/2006/relationships/hyperlink" Target="https://repository.impact-initiatives.org/document/impact/2a03cf3a/REACH-Ukraine-IDP-Collective-Site-Monitoring-Map-Active-Sites-August-2024.pdf"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repository.impact-initiatives.org/document/impact/a5be0846/REACH_IDP-Profiling_Situation-Overview_Chervonohradska.pdf" TargetMode="External"/><Relationship Id="rId20" Type="http://schemas.openxmlformats.org/officeDocument/2006/relationships/hyperlink" Target="https://ukraine.un.org/sites/default/files/2024-04/UNUkraine_2022_2024_TransitionalFramework_Updated_EN.pdf" TargetMode="Externa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https://repository.impact-initiatives.org/document/impact/893b7468/REACH_UKR_Frequency-Tables-Oblast_MSNA_August24_General-Population.xlsx" TargetMode="External"/><Relationship Id="rId23" Type="http://schemas.openxmlformats.org/officeDocument/2006/relationships/header" Target="header1.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kmu.gov.ua/en/national-council-recovery-ukraine-war/working-groups" TargetMode="External"/><Relationship Id="rId31" Type="http://schemas.microsoft.com/office/2020/10/relationships/intelligence" Target="intelligence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ukraine.un.org/sites/default/files/2023-12/CCA%20Ukraine%202023_final_November%202023.pdf?afd_azwaf_tok=eyJhbGciOiJSUzI1NiJ9.eyJhdWQiOiJ1a3JhaW5lLnVuLm9yZyIsImV4cCI6MTcyOTUyMjA2NywiaWF0IjoxNzI5NTIxNzY3LCJpc3MiOiJ0aWVyMS1kNTk1ZjQ1ZDYteDVicXEiLCJzdWIiOiI0Ni4zMC4xNjUuODYiLCJkYXRhIjp7InR5cGUiOiJpc3N1ZWQiLCJyZWYiOiIyMDI0MTAyMVQxNDQyNDdaLXIxZDU5NWY0NWQ2eDVicXFnN2U3ejluNzljMDAwMDAwMDRzZzAwMDAwMDAyNjB5OSIsImIiOiJka3NrLTNnOUFnclZnZFNGZFA5SzJ2VFhGOEFjeTJPeG91dDVTMmZDNUVFIiwiaCI6IkpXcWZ3VFZrMjR1TVRLZldXMmdfVTloUGRvRVI2N3dfTnBVSkItNDdwdVUifX0.R-tlVnnU9ER8uV-7ywyTGgojEqmwO34Q35KG4NqvR-CFiSJCxw2pDU7dJlyoNpXC5ugu8WTihJnNkMjVdYcZw6mnfWE1EXPDh9dGWtDhhtdR__sBGfcsWTeNyIH4DeP3wE3KDJWdR31n_9iWlv71eR2uS_IosvYacq9qSewt2TwY0bvVJQTI9HnKhSxtF3gZTpCGZ0uq2Ht_eg3IMHeWvufPJMeJX4Jp2-ucBgMtyOKV-EZmirWUFLs_z5oiNNTmCCiRQQh-g_2Mf596ZN8JoCHXt1TjVfzD3FV6YFqH02f_w6zNB4RUIOfGGuUfx48qSyCSvCz4KPFyBCD0RTGB1A.WF3obl2IDtqgvMFRqVdYkD5s" TargetMode="External"/><Relationship Id="rId22" Type="http://schemas.openxmlformats.org/officeDocument/2006/relationships/hyperlink" Target="https://repository.impact-initiatives.org/document/impact/31db8d92/UKR_DAP_Transition-Assessment_November-2024.xlsx" TargetMode="External"/><Relationship Id="rId27" Type="http://schemas.openxmlformats.org/officeDocument/2006/relationships/footer" Target="footer2.xml"/><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bank.gov.ua/en/news/all/inflyatsiya-zalishatimetsya-pomirnoyu-a-ekonomika-nadali-vidnovlyuvatimetsya-u-20242026-rokah--inflyatsiyniy-zvit-nbu" TargetMode="External"/><Relationship Id="rId2" Type="http://schemas.openxmlformats.org/officeDocument/2006/relationships/hyperlink" Target="https://repository.impact-initiatives.org/document/impact/e87f21e0/REACH_UKR_Frequency-Tables-Macroregion_MSNA_August24_General-Population.xlsx" TargetMode="External"/><Relationship Id="rId1" Type="http://schemas.openxmlformats.org/officeDocument/2006/relationships/hyperlink" Target="https://reliefweb.int/report/ukraine/ukraine-humanitarian-needs-and-response-plan-2024-december-2023-enuk" TargetMode="External"/><Relationship Id="rId6" Type="http://schemas.openxmlformats.org/officeDocument/2006/relationships/hyperlink" Target="https://www.undp.org/ukraine/press-releases/employment-energy-debris-removal-and-mine-action-critical-ukraines-recovery-says-undp-crisis-chief" TargetMode="External"/><Relationship Id="rId5" Type="http://schemas.openxmlformats.org/officeDocument/2006/relationships/hyperlink" Target="https://ukraine.un.org/sites/default/files/2023-12/CCA%20Ukraine%202023_final_November%202023.pdf" TargetMode="External"/><Relationship Id="rId4" Type="http://schemas.openxmlformats.org/officeDocument/2006/relationships/hyperlink" Target="https://repository.impact-initiatives.org/document/impact/e87f21e0/REACH_UKR_Frequency-Tables-Macroregion_MSNA_August24_General-Population.xlsx" TargetMode="External"/></Relationships>
</file>

<file path=word/theme/theme1.xml><?xml version="1.0" encoding="utf-8"?>
<a:theme xmlns:a="http://schemas.openxmlformats.org/drawingml/2006/main" name="Office Theme">
  <a:themeElements>
    <a:clrScheme name="Custom 3">
      <a:dk1>
        <a:srgbClr val="000000"/>
      </a:dk1>
      <a:lt1>
        <a:srgbClr val="FFFFFF"/>
      </a:lt1>
      <a:dk2>
        <a:srgbClr val="000000"/>
      </a:dk2>
      <a:lt2>
        <a:srgbClr val="58585A"/>
      </a:lt2>
      <a:accent1>
        <a:srgbClr val="EE5859"/>
      </a:accent1>
      <a:accent2>
        <a:srgbClr val="58585A"/>
      </a:accent2>
      <a:accent3>
        <a:srgbClr val="D2CBB8"/>
      </a:accent3>
      <a:accent4>
        <a:srgbClr val="F69E61"/>
      </a:accent4>
      <a:accent5>
        <a:srgbClr val="A5C9A1"/>
      </a:accent5>
      <a:accent6>
        <a:srgbClr val="56B3CD"/>
      </a:accent6>
      <a:hlink>
        <a:srgbClr val="0067A9"/>
      </a:hlink>
      <a:folHlink>
        <a:srgbClr val="FFF67A"/>
      </a:folHlink>
    </a:clrScheme>
    <a:fontScheme name="REACH text">
      <a:majorFont>
        <a:latin typeface="Arial Narrow"/>
        <a:ea typeface="ＭＳ Ｐゴシック"/>
        <a:cs typeface=""/>
      </a:majorFont>
      <a:minorFont>
        <a:latin typeface="Arial Narrow"/>
        <a:ea typeface="ＭＳ Ｐゴシック"/>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93A2E158ED92647AF4EE09E30C26EE1" ma:contentTypeVersion="15" ma:contentTypeDescription="Crée un document." ma:contentTypeScope="" ma:versionID="8613280934e54dd97320f0fb3b0482c0">
  <xsd:schema xmlns:xsd="http://www.w3.org/2001/XMLSchema" xmlns:xs="http://www.w3.org/2001/XMLSchema" xmlns:p="http://schemas.microsoft.com/office/2006/metadata/properties" xmlns:ns2="c228d1bd-650e-48eb-9f39-f684bd7bd257" xmlns:ns3="fa0b5fe5-391f-41b6-811a-90e0518c7af2" targetNamespace="http://schemas.microsoft.com/office/2006/metadata/properties" ma:root="true" ma:fieldsID="b173159dc18dd73eb575c3732c5504c5" ns2:_="" ns3:_="">
    <xsd:import namespace="c228d1bd-650e-48eb-9f39-f684bd7bd257"/>
    <xsd:import namespace="fa0b5fe5-391f-41b6-811a-90e0518c7af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28d1bd-650e-48eb-9f39-f684bd7bd2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4d06f0b5-5743-41f2-90d3-b12c8ffc7f36"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20"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a0b5fe5-391f-41b6-811a-90e0518c7af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9467c31-3563-4463-b194-9d16e3020301}" ma:internalName="TaxCatchAll" ma:showField="CatchAllData" ma:web="fa0b5fe5-391f-41b6-811a-90e0518c7af2">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a0b5fe5-391f-41b6-811a-90e0518c7af2" xsi:nil="true"/>
    <lcf76f155ced4ddcb4097134ff3c332f xmlns="c228d1bd-650e-48eb-9f39-f684bd7bd257">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411311-476B-4A76-8CDD-1E2408ACF5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28d1bd-650e-48eb-9f39-f684bd7bd257"/>
    <ds:schemaRef ds:uri="fa0b5fe5-391f-41b6-811a-90e0518c7a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B0974CC-A711-41BA-939B-1E1B9CB04C35}">
  <ds:schemaRefs>
    <ds:schemaRef ds:uri="http://schemas.microsoft.com/sharepoint/v3/contenttype/forms"/>
  </ds:schemaRefs>
</ds:datastoreItem>
</file>

<file path=customXml/itemProps3.xml><?xml version="1.0" encoding="utf-8"?>
<ds:datastoreItem xmlns:ds="http://schemas.openxmlformats.org/officeDocument/2006/customXml" ds:itemID="{1AFA309A-7571-4718-852F-D50EAD4E9DD2}">
  <ds:schemaRefs>
    <ds:schemaRef ds:uri="http://schemas.microsoft.com/office/2006/metadata/properties"/>
    <ds:schemaRef ds:uri="http://schemas.microsoft.com/office/infopath/2007/PartnerControls"/>
    <ds:schemaRef ds:uri="fa0b5fe5-391f-41b6-811a-90e0518c7af2"/>
    <ds:schemaRef ds:uri="c228d1bd-650e-48eb-9f39-f684bd7bd257"/>
  </ds:schemaRefs>
</ds:datastoreItem>
</file>

<file path=customXml/itemProps4.xml><?xml version="1.0" encoding="utf-8"?>
<ds:datastoreItem xmlns:ds="http://schemas.openxmlformats.org/officeDocument/2006/customXml" ds:itemID="{70B9C780-39DA-49AB-999D-1412EABDA6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5981</Words>
  <Characters>34097</Characters>
  <Application>Microsoft Office Word</Application>
  <DocSecurity>0</DocSecurity>
  <Lines>284</Lines>
  <Paragraphs>79</Paragraphs>
  <ScaleCrop>false</ScaleCrop>
  <Company/>
  <LinksUpToDate>false</LinksUpToDate>
  <CharactersWithSpaces>39999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ACTED-GENEVA</dc:creator>
  <cp:keywords/>
  <cp:lastModifiedBy>Joanna JAWORSKA</cp:lastModifiedBy>
  <cp:revision>2</cp:revision>
  <cp:lastPrinted>2017-12-28T13:44:00Z</cp:lastPrinted>
  <dcterms:created xsi:type="dcterms:W3CDTF">2024-12-12T13:04:00Z</dcterms:created>
  <dcterms:modified xsi:type="dcterms:W3CDTF">2024-12-12T13:04:00Z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0x010100193A2E158ED92647AF4EE09E30C26EE1</vt:lpwstr>
  </property>
  <property fmtid="{D5CDD505-2E9C-101B-9397-08002B2CF9AE}" pid="3" name="MediaServiceImageTags">
    <vt:lpwstr/>
  </property>
</Properties>
</file>