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31"/>
        <w:gridCol w:w="5108"/>
      </w:tblGrid>
      <w:tr w:rsidR="008D4774" w:rsidRPr="00EB70E5" w14:paraId="3DF66077" w14:textId="77777777" w:rsidTr="00C13447">
        <w:trPr>
          <w:trHeight w:val="1248"/>
        </w:trPr>
        <w:tc>
          <w:tcPr>
            <w:tcW w:w="9639" w:type="dxa"/>
            <w:gridSpan w:val="2"/>
            <w:shd w:val="clear" w:color="auto" w:fill="EE5859" w:themeFill="accent1"/>
          </w:tcPr>
          <w:p w14:paraId="115167E5" w14:textId="5A37E2D1" w:rsidR="008D4774" w:rsidRPr="006703EA" w:rsidRDefault="007D61D2" w:rsidP="00CE54D0">
            <w:pPr>
              <w:spacing w:after="0"/>
              <w:rPr>
                <w:b/>
                <w:color w:val="FFFFFF" w:themeColor="background1"/>
                <w:sz w:val="40"/>
                <w:szCs w:val="40"/>
                <w:lang w:val="es-419"/>
              </w:rPr>
            </w:pPr>
            <w:r>
              <w:rPr>
                <w:b/>
                <w:color w:val="FFFFFF" w:themeColor="background1"/>
                <w:sz w:val="40"/>
                <w:szCs w:val="40"/>
                <w:lang w:val="es-419"/>
              </w:rPr>
              <w:t>Términos de referencia de i</w:t>
            </w:r>
            <w:r w:rsidR="00966086" w:rsidRPr="006703EA">
              <w:rPr>
                <w:b/>
                <w:color w:val="FFFFFF" w:themeColor="background1"/>
                <w:sz w:val="40"/>
                <w:szCs w:val="40"/>
                <w:lang w:val="es-419"/>
              </w:rPr>
              <w:t>nvestigación</w:t>
            </w:r>
          </w:p>
          <w:p w14:paraId="08C93D8B" w14:textId="0CD38097" w:rsidR="00F21188" w:rsidRPr="006703EA" w:rsidRDefault="00EB70E5" w:rsidP="00CE54D0">
            <w:pPr>
              <w:spacing w:after="0"/>
              <w:rPr>
                <w:b/>
                <w:color w:val="FFFFFF" w:themeColor="background1"/>
                <w:sz w:val="28"/>
                <w:szCs w:val="40"/>
                <w:lang w:val="es-419"/>
              </w:rPr>
            </w:pPr>
            <w:r>
              <w:rPr>
                <w:b/>
                <w:color w:val="FFFFFF" w:themeColor="background1"/>
                <w:sz w:val="28"/>
                <w:szCs w:val="40"/>
                <w:lang w:val="es-419"/>
              </w:rPr>
              <w:t xml:space="preserve">Evaluación de </w:t>
            </w:r>
            <w:r w:rsidR="00FE3E77">
              <w:rPr>
                <w:b/>
                <w:color w:val="FFFFFF" w:themeColor="background1"/>
                <w:sz w:val="28"/>
                <w:szCs w:val="40"/>
                <w:lang w:val="es-419"/>
              </w:rPr>
              <w:t>Factibilidad</w:t>
            </w:r>
            <w:r w:rsidR="0094300F">
              <w:rPr>
                <w:b/>
                <w:color w:val="FFFFFF" w:themeColor="background1"/>
                <w:sz w:val="28"/>
                <w:szCs w:val="40"/>
                <w:lang w:val="es-419"/>
              </w:rPr>
              <w:t xml:space="preserve"> </w:t>
            </w:r>
            <w:r w:rsidR="00A71805">
              <w:rPr>
                <w:b/>
                <w:color w:val="FFFFFF" w:themeColor="background1"/>
                <w:sz w:val="28"/>
                <w:szCs w:val="40"/>
                <w:lang w:val="es-419"/>
              </w:rPr>
              <w:t xml:space="preserve">de las </w:t>
            </w:r>
            <w:r w:rsidR="00D97826">
              <w:rPr>
                <w:b/>
                <w:color w:val="FFFFFF" w:themeColor="background1"/>
                <w:sz w:val="28"/>
                <w:szCs w:val="40"/>
                <w:lang w:val="es-419"/>
              </w:rPr>
              <w:t>I</w:t>
            </w:r>
            <w:r w:rsidR="00A71805">
              <w:rPr>
                <w:b/>
                <w:color w:val="FFFFFF" w:themeColor="background1"/>
                <w:sz w:val="28"/>
                <w:szCs w:val="40"/>
                <w:lang w:val="es-419"/>
              </w:rPr>
              <w:t xml:space="preserve">ntervenciones en </w:t>
            </w:r>
            <w:r w:rsidR="00D97826">
              <w:rPr>
                <w:b/>
                <w:color w:val="FFFFFF" w:themeColor="background1"/>
                <w:sz w:val="28"/>
                <w:szCs w:val="40"/>
                <w:lang w:val="es-419"/>
              </w:rPr>
              <w:t>E</w:t>
            </w:r>
            <w:r w:rsidR="00A71805">
              <w:rPr>
                <w:b/>
                <w:color w:val="FFFFFF" w:themeColor="background1"/>
                <w:sz w:val="28"/>
                <w:szCs w:val="40"/>
                <w:lang w:val="es-419"/>
              </w:rPr>
              <w:t>fectivo</w:t>
            </w:r>
            <w:r w:rsidR="0094300F">
              <w:rPr>
                <w:b/>
                <w:color w:val="FFFFFF" w:themeColor="background1"/>
                <w:sz w:val="28"/>
                <w:szCs w:val="40"/>
                <w:lang w:val="es-419"/>
              </w:rPr>
              <w:t xml:space="preserve"> (CFA)</w:t>
            </w:r>
          </w:p>
          <w:p w14:paraId="7B0B694C" w14:textId="0A7FC25A" w:rsidR="008D4774" w:rsidRPr="006703EA" w:rsidRDefault="0019067E" w:rsidP="00CE54D0">
            <w:pPr>
              <w:spacing w:after="0"/>
              <w:rPr>
                <w:b/>
                <w:color w:val="FFFFFF" w:themeColor="background1"/>
                <w:sz w:val="28"/>
                <w:szCs w:val="40"/>
                <w:lang w:val="es-419"/>
              </w:rPr>
            </w:pPr>
            <w:r>
              <w:rPr>
                <w:b/>
                <w:color w:val="FFFFFF" w:themeColor="background1"/>
                <w:sz w:val="28"/>
                <w:szCs w:val="40"/>
                <w:lang w:val="es-419"/>
              </w:rPr>
              <w:t>COL</w:t>
            </w:r>
            <w:r w:rsidR="00744392">
              <w:rPr>
                <w:b/>
                <w:color w:val="FFFFFF" w:themeColor="background1"/>
                <w:sz w:val="28"/>
                <w:szCs w:val="40"/>
                <w:lang w:val="es-419"/>
              </w:rPr>
              <w:t>2601</w:t>
            </w:r>
          </w:p>
          <w:p w14:paraId="136FAAC1" w14:textId="3725B773" w:rsidR="008D4774" w:rsidRPr="006703EA" w:rsidRDefault="00F002BB" w:rsidP="00966086">
            <w:pPr>
              <w:spacing w:after="0"/>
              <w:jc w:val="left"/>
              <w:rPr>
                <w:color w:val="FFFFFF" w:themeColor="background1"/>
                <w:sz w:val="28"/>
                <w:szCs w:val="40"/>
                <w:lang w:val="es-419"/>
              </w:rPr>
            </w:pPr>
            <w:r>
              <w:rPr>
                <w:b/>
                <w:color w:val="FFFFFF" w:themeColor="background1"/>
                <w:sz w:val="28"/>
                <w:szCs w:val="40"/>
                <w:lang w:val="es-419"/>
              </w:rPr>
              <w:t>Colombia</w:t>
            </w:r>
          </w:p>
        </w:tc>
      </w:tr>
      <w:tr w:rsidR="008D4774" w:rsidRPr="006703EA" w14:paraId="373C7C57" w14:textId="77777777" w:rsidTr="008D4774">
        <w:trPr>
          <w:trHeight w:val="632"/>
        </w:trPr>
        <w:tc>
          <w:tcPr>
            <w:tcW w:w="4531" w:type="dxa"/>
            <w:shd w:val="clear" w:color="auto" w:fill="58585A" w:themeFill="background2"/>
          </w:tcPr>
          <w:p w14:paraId="75166606" w14:textId="25565C21" w:rsidR="006D5060" w:rsidRPr="006703EA" w:rsidRDefault="00BF5D80" w:rsidP="006D5060">
            <w:pPr>
              <w:spacing w:after="0"/>
              <w:jc w:val="left"/>
              <w:rPr>
                <w:b/>
                <w:color w:val="FFFFFF" w:themeColor="background1"/>
                <w:sz w:val="24"/>
                <w:szCs w:val="40"/>
                <w:lang w:val="es-419"/>
              </w:rPr>
            </w:pPr>
            <w:r>
              <w:rPr>
                <w:b/>
                <w:color w:val="FFFFFF" w:themeColor="background1"/>
                <w:sz w:val="24"/>
                <w:szCs w:val="40"/>
                <w:lang w:val="es-419"/>
              </w:rPr>
              <w:t>Mayo</w:t>
            </w:r>
            <w:r w:rsidR="00536C69">
              <w:rPr>
                <w:b/>
                <w:color w:val="FFFFFF" w:themeColor="background1"/>
                <w:sz w:val="24"/>
                <w:szCs w:val="40"/>
                <w:lang w:val="es-419"/>
              </w:rPr>
              <w:t xml:space="preserve"> 202</w:t>
            </w:r>
            <w:r>
              <w:rPr>
                <w:b/>
                <w:color w:val="FFFFFF" w:themeColor="background1"/>
                <w:sz w:val="24"/>
                <w:szCs w:val="40"/>
                <w:lang w:val="es-419"/>
              </w:rPr>
              <w:t>6</w:t>
            </w:r>
          </w:p>
          <w:p w14:paraId="17F51B73" w14:textId="57DD7081" w:rsidR="008D4774" w:rsidRPr="006703EA" w:rsidRDefault="000B6699" w:rsidP="00966086">
            <w:pPr>
              <w:spacing w:after="0"/>
              <w:jc w:val="left"/>
              <w:rPr>
                <w:b/>
                <w:color w:val="FFFFFF" w:themeColor="background1"/>
                <w:sz w:val="24"/>
                <w:szCs w:val="40"/>
                <w:lang w:val="es-419"/>
              </w:rPr>
            </w:pPr>
            <w:r>
              <w:rPr>
                <w:b/>
                <w:color w:val="FFFFFF" w:themeColor="background1"/>
                <w:sz w:val="24"/>
                <w:szCs w:val="40"/>
                <w:lang w:val="es-419"/>
              </w:rPr>
              <w:t>V1</w:t>
            </w:r>
          </w:p>
        </w:tc>
        <w:tc>
          <w:tcPr>
            <w:tcW w:w="5108" w:type="dxa"/>
            <w:shd w:val="clear" w:color="auto" w:fill="58585A" w:themeFill="background2"/>
            <w:vAlign w:val="center"/>
          </w:tcPr>
          <w:p w14:paraId="7C006C02" w14:textId="20C2E95A" w:rsidR="008D4774" w:rsidRPr="006703EA" w:rsidRDefault="006D5060" w:rsidP="006D5060">
            <w:pPr>
              <w:spacing w:after="0"/>
              <w:jc w:val="right"/>
              <w:rPr>
                <w:b/>
                <w:color w:val="FFFFFF" w:themeColor="background1"/>
                <w:sz w:val="24"/>
                <w:szCs w:val="40"/>
                <w:lang w:val="es-419"/>
              </w:rPr>
            </w:pPr>
            <w:r w:rsidRPr="006703EA">
              <w:rPr>
                <w:b/>
                <w:noProof/>
                <w:color w:val="FFFFFF" w:themeColor="background1"/>
                <w:sz w:val="24"/>
                <w:szCs w:val="40"/>
                <w:lang w:val="en-GB" w:eastAsia="en-GB"/>
              </w:rPr>
              <w:drawing>
                <wp:inline distT="0" distB="0" distL="0" distR="0" wp14:anchorId="707EEA00" wp14:editId="4FE3E6B4">
                  <wp:extent cx="1863524" cy="322907"/>
                  <wp:effectExtent l="0" t="0" r="3810" b="1270"/>
                  <wp:docPr id="51" name="Imagen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A2048D" w14:textId="3CEC30CF" w:rsidR="002F2654" w:rsidRPr="006703EA" w:rsidRDefault="007D61D2" w:rsidP="00B81DE3">
      <w:pPr>
        <w:pStyle w:val="Ttulo1"/>
        <w:numPr>
          <w:ilvl w:val="0"/>
          <w:numId w:val="2"/>
        </w:numPr>
        <w:rPr>
          <w:lang w:val="es-419"/>
        </w:rPr>
      </w:pPr>
      <w:r>
        <w:rPr>
          <w:lang w:val="es-419"/>
        </w:rPr>
        <w:t>Resumen ej</w:t>
      </w:r>
      <w:r w:rsidR="00966086" w:rsidRPr="006703EA">
        <w:rPr>
          <w:lang w:val="es-419"/>
        </w:rPr>
        <w:t>ecutivo</w:t>
      </w:r>
    </w:p>
    <w:tbl>
      <w:tblPr>
        <w:tblStyle w:val="TableGrid1"/>
        <w:tblW w:w="9637" w:type="dxa"/>
        <w:tblInd w:w="-5" w:type="dxa"/>
        <w:tblLayout w:type="fixed"/>
        <w:tblLook w:val="04A0" w:firstRow="1" w:lastRow="0" w:firstColumn="1" w:lastColumn="0" w:noHBand="0" w:noVBand="1"/>
      </w:tblPr>
      <w:tblGrid>
        <w:gridCol w:w="2130"/>
        <w:gridCol w:w="567"/>
        <w:gridCol w:w="2266"/>
        <w:gridCol w:w="277"/>
        <w:gridCol w:w="431"/>
        <w:gridCol w:w="284"/>
        <w:gridCol w:w="1271"/>
        <w:gridCol w:w="240"/>
        <w:gridCol w:w="2032"/>
        <w:gridCol w:w="139"/>
      </w:tblGrid>
      <w:tr w:rsidR="000D1274" w:rsidRPr="006703EA" w14:paraId="6E69C579" w14:textId="54463C71" w:rsidTr="1619C064">
        <w:trPr>
          <w:gridAfter w:val="1"/>
          <w:wAfter w:w="139" w:type="dxa"/>
        </w:trPr>
        <w:tc>
          <w:tcPr>
            <w:tcW w:w="2130" w:type="dxa"/>
            <w:tcBorders>
              <w:top w:val="single" w:sz="4" w:space="0" w:color="auto"/>
              <w:left w:val="nil"/>
              <w:bottom w:val="single" w:sz="4" w:space="0" w:color="000000" w:themeColor="text2"/>
              <w:right w:val="single" w:sz="4" w:space="0" w:color="auto"/>
            </w:tcBorders>
          </w:tcPr>
          <w:p w14:paraId="55CB3E82" w14:textId="115F20FA" w:rsidR="000D1274" w:rsidRPr="006703EA" w:rsidRDefault="000D1274" w:rsidP="00DE2948">
            <w:pPr>
              <w:pStyle w:val="Paragraphe"/>
              <w:rPr>
                <w:b/>
                <w:lang w:val="es-419"/>
              </w:rPr>
            </w:pPr>
            <w:r w:rsidRPr="006703EA">
              <w:rPr>
                <w:b/>
                <w:lang w:val="es-419"/>
              </w:rPr>
              <w:t>País de intervención</w:t>
            </w:r>
          </w:p>
        </w:tc>
        <w:tc>
          <w:tcPr>
            <w:tcW w:w="7368" w:type="dxa"/>
            <w:gridSpan w:val="8"/>
            <w:tcBorders>
              <w:top w:val="single" w:sz="4" w:space="0" w:color="auto"/>
              <w:left w:val="single" w:sz="4" w:space="0" w:color="auto"/>
              <w:bottom w:val="single" w:sz="4" w:space="0" w:color="000000" w:themeColor="text2"/>
              <w:right w:val="nil"/>
            </w:tcBorders>
          </w:tcPr>
          <w:p w14:paraId="2589AC45" w14:textId="0C592591" w:rsidR="000D1274" w:rsidRPr="00013A23" w:rsidRDefault="000B6699" w:rsidP="00DE2948">
            <w:pPr>
              <w:pStyle w:val="Paragraphe"/>
              <w:rPr>
                <w:sz w:val="20"/>
                <w:szCs w:val="20"/>
                <w:lang w:val="es-419"/>
              </w:rPr>
            </w:pPr>
            <w:r>
              <w:rPr>
                <w:sz w:val="20"/>
                <w:szCs w:val="20"/>
                <w:lang w:val="es-419"/>
              </w:rPr>
              <w:t>Colombia</w:t>
            </w:r>
          </w:p>
        </w:tc>
      </w:tr>
      <w:tr w:rsidR="000D1274" w:rsidRPr="006703EA" w14:paraId="574A4FE5" w14:textId="0874CE16" w:rsidTr="1619C064">
        <w:tc>
          <w:tcPr>
            <w:tcW w:w="2130" w:type="dxa"/>
            <w:tcBorders>
              <w:top w:val="single" w:sz="4" w:space="0" w:color="000000" w:themeColor="text2"/>
              <w:left w:val="nil"/>
              <w:bottom w:val="single" w:sz="4" w:space="0" w:color="000000" w:themeColor="text2"/>
              <w:right w:val="single" w:sz="4" w:space="0" w:color="auto"/>
            </w:tcBorders>
          </w:tcPr>
          <w:p w14:paraId="6AC9AE10" w14:textId="6C3E6DF3" w:rsidR="000D1274" w:rsidRPr="006703EA" w:rsidRDefault="000D1274" w:rsidP="00DE2948">
            <w:pPr>
              <w:pStyle w:val="Paragraphe"/>
              <w:rPr>
                <w:b/>
                <w:lang w:val="es-419"/>
              </w:rPr>
            </w:pPr>
            <w:r>
              <w:rPr>
                <w:b/>
                <w:lang w:val="es-419"/>
              </w:rPr>
              <w:t>Tipo de e</w:t>
            </w:r>
            <w:r w:rsidRPr="006703EA">
              <w:rPr>
                <w:b/>
                <w:lang w:val="es-419"/>
              </w:rPr>
              <w:t>mergencia</w:t>
            </w:r>
          </w:p>
        </w:tc>
        <w:tc>
          <w:tcPr>
            <w:tcW w:w="567" w:type="dxa"/>
            <w:tcBorders>
              <w:top w:val="single" w:sz="4" w:space="0" w:color="000000" w:themeColor="text2"/>
              <w:left w:val="single" w:sz="4" w:space="0" w:color="auto"/>
              <w:bottom w:val="single" w:sz="4" w:space="0" w:color="000000" w:themeColor="text2"/>
              <w:right w:val="single" w:sz="4" w:space="0" w:color="auto"/>
            </w:tcBorders>
          </w:tcPr>
          <w:p w14:paraId="5627866F" w14:textId="0DD1F159" w:rsidR="000D1274" w:rsidRPr="006703EA" w:rsidRDefault="00536C69" w:rsidP="00DE2948">
            <w:pPr>
              <w:pStyle w:val="Paragraphe"/>
              <w:rPr>
                <w:lang w:val="es-419"/>
              </w:rPr>
            </w:pPr>
            <w:r w:rsidRPr="00013A23">
              <w:rPr>
                <w:sz w:val="20"/>
                <w:szCs w:val="20"/>
                <w:lang w:val="es-419"/>
              </w:rPr>
              <w:t>□</w:t>
            </w:r>
          </w:p>
        </w:tc>
        <w:tc>
          <w:tcPr>
            <w:tcW w:w="2266" w:type="dxa"/>
            <w:tcBorders>
              <w:top w:val="single" w:sz="4" w:space="0" w:color="000000" w:themeColor="text2"/>
              <w:left w:val="single" w:sz="4" w:space="0" w:color="auto"/>
              <w:bottom w:val="single" w:sz="4" w:space="0" w:color="000000" w:themeColor="text2"/>
              <w:right w:val="single" w:sz="4" w:space="0" w:color="auto"/>
            </w:tcBorders>
          </w:tcPr>
          <w:p w14:paraId="455D3C72" w14:textId="4604EB66" w:rsidR="000D1274" w:rsidRPr="00013A23" w:rsidRDefault="234DD190" w:rsidP="00DE2948">
            <w:pPr>
              <w:pStyle w:val="Paragraphe"/>
              <w:rPr>
                <w:sz w:val="20"/>
                <w:szCs w:val="20"/>
                <w:lang w:val="es-419"/>
              </w:rPr>
            </w:pPr>
            <w:r w:rsidRPr="260CD44E">
              <w:rPr>
                <w:sz w:val="20"/>
                <w:szCs w:val="20"/>
                <w:lang w:val="es-419"/>
              </w:rPr>
              <w:t>Emergencias (por variabilidad climática)</w:t>
            </w:r>
          </w:p>
        </w:tc>
        <w:tc>
          <w:tcPr>
            <w:tcW w:w="277" w:type="dxa"/>
            <w:tcBorders>
              <w:top w:val="single" w:sz="4" w:space="0" w:color="000000" w:themeColor="text2"/>
              <w:left w:val="single" w:sz="4" w:space="0" w:color="auto"/>
              <w:bottom w:val="single" w:sz="4" w:space="0" w:color="000000" w:themeColor="text2"/>
              <w:right w:val="single" w:sz="4" w:space="0" w:color="auto"/>
            </w:tcBorders>
          </w:tcPr>
          <w:p w14:paraId="24E4BF60" w14:textId="4312DF21" w:rsidR="000D1274" w:rsidRPr="00013A23" w:rsidRDefault="00536C69" w:rsidP="00DE2948">
            <w:pPr>
              <w:pStyle w:val="Paragraphe"/>
              <w:rPr>
                <w:sz w:val="20"/>
                <w:szCs w:val="20"/>
                <w:lang w:val="es-419"/>
              </w:rPr>
            </w:pPr>
            <w:r w:rsidRPr="00013A23">
              <w:rPr>
                <w:sz w:val="20"/>
                <w:szCs w:val="20"/>
                <w:lang w:val="es-419"/>
              </w:rPr>
              <w:t>□</w:t>
            </w:r>
          </w:p>
        </w:tc>
        <w:tc>
          <w:tcPr>
            <w:tcW w:w="1986" w:type="dxa"/>
            <w:gridSpan w:val="3"/>
            <w:tcBorders>
              <w:top w:val="single" w:sz="4" w:space="0" w:color="auto"/>
              <w:left w:val="single" w:sz="4" w:space="0" w:color="auto"/>
              <w:bottom w:val="single" w:sz="4" w:space="0" w:color="auto"/>
              <w:right w:val="nil"/>
            </w:tcBorders>
          </w:tcPr>
          <w:p w14:paraId="768E972B" w14:textId="52458C2A" w:rsidR="000D1274" w:rsidRPr="00013A23" w:rsidRDefault="000D1274" w:rsidP="00DE2948">
            <w:pPr>
              <w:pStyle w:val="Paragraphe"/>
              <w:rPr>
                <w:sz w:val="20"/>
                <w:szCs w:val="20"/>
                <w:lang w:val="es-419"/>
              </w:rPr>
            </w:pPr>
            <w:r w:rsidRPr="00013A23">
              <w:rPr>
                <w:sz w:val="20"/>
                <w:szCs w:val="20"/>
                <w:lang w:val="es-419"/>
              </w:rPr>
              <w:t xml:space="preserve">Conflicto </w:t>
            </w:r>
          </w:p>
        </w:tc>
        <w:tc>
          <w:tcPr>
            <w:tcW w:w="240" w:type="dxa"/>
            <w:tcBorders>
              <w:top w:val="single" w:sz="4" w:space="0" w:color="auto"/>
              <w:left w:val="single" w:sz="4" w:space="0" w:color="auto"/>
              <w:bottom w:val="single" w:sz="4" w:space="0" w:color="auto"/>
              <w:right w:val="nil"/>
            </w:tcBorders>
          </w:tcPr>
          <w:p w14:paraId="189DE155" w14:textId="7112786D" w:rsidR="000D1274" w:rsidRPr="00013A23" w:rsidRDefault="000D1274" w:rsidP="000D1274">
            <w:pPr>
              <w:pStyle w:val="Paragraphe"/>
              <w:rPr>
                <w:sz w:val="20"/>
                <w:szCs w:val="20"/>
                <w:lang w:val="es-419"/>
              </w:rPr>
            </w:pPr>
            <w:r w:rsidRPr="00013A23">
              <w:rPr>
                <w:sz w:val="20"/>
                <w:szCs w:val="20"/>
                <w:lang w:val="es-419"/>
              </w:rPr>
              <w:t>□</w:t>
            </w:r>
          </w:p>
        </w:tc>
        <w:tc>
          <w:tcPr>
            <w:tcW w:w="2171" w:type="dxa"/>
            <w:gridSpan w:val="2"/>
            <w:tcBorders>
              <w:top w:val="single" w:sz="4" w:space="0" w:color="auto"/>
              <w:left w:val="single" w:sz="4" w:space="0" w:color="auto"/>
              <w:bottom w:val="single" w:sz="4" w:space="0" w:color="auto"/>
              <w:right w:val="nil"/>
            </w:tcBorders>
          </w:tcPr>
          <w:p w14:paraId="0412E907" w14:textId="7A20CF22" w:rsidR="000D1274" w:rsidRPr="00013A23" w:rsidRDefault="000D1274" w:rsidP="000D1274">
            <w:pPr>
              <w:pStyle w:val="Paragraphe"/>
              <w:rPr>
                <w:sz w:val="20"/>
                <w:szCs w:val="20"/>
                <w:lang w:val="es-419"/>
              </w:rPr>
            </w:pPr>
            <w:r>
              <w:rPr>
                <w:sz w:val="20"/>
                <w:szCs w:val="20"/>
                <w:lang w:val="es-419"/>
              </w:rPr>
              <w:t>Otro (especificar)</w:t>
            </w:r>
          </w:p>
        </w:tc>
      </w:tr>
      <w:tr w:rsidR="00041F8D" w:rsidRPr="00B655A3" w14:paraId="2DD2EAD6" w14:textId="77777777" w:rsidTr="1619C064">
        <w:tc>
          <w:tcPr>
            <w:tcW w:w="2130" w:type="dxa"/>
            <w:tcBorders>
              <w:top w:val="single" w:sz="4" w:space="0" w:color="000000" w:themeColor="text2"/>
              <w:left w:val="nil"/>
              <w:bottom w:val="single" w:sz="4" w:space="0" w:color="000000" w:themeColor="text2"/>
              <w:right w:val="single" w:sz="4" w:space="0" w:color="auto"/>
            </w:tcBorders>
          </w:tcPr>
          <w:p w14:paraId="58E7E705" w14:textId="61B3432E" w:rsidR="00041F8D" w:rsidRPr="006703EA" w:rsidRDefault="0B0944E7" w:rsidP="00756BD6">
            <w:pPr>
              <w:pStyle w:val="Paragraphe"/>
              <w:rPr>
                <w:b/>
                <w:lang w:val="es-419"/>
              </w:rPr>
            </w:pPr>
            <w:r w:rsidRPr="7F2E8337">
              <w:rPr>
                <w:b/>
                <w:bCs/>
                <w:lang w:val="es-419"/>
              </w:rPr>
              <w:t>T</w:t>
            </w:r>
            <w:r w:rsidR="0A26C3B9" w:rsidRPr="7F2E8337">
              <w:rPr>
                <w:b/>
                <w:bCs/>
                <w:lang w:val="es-419"/>
              </w:rPr>
              <w:t>ipo de</w:t>
            </w:r>
            <w:r w:rsidR="00C1280F" w:rsidRPr="7F2E8337">
              <w:rPr>
                <w:b/>
                <w:bCs/>
                <w:lang w:val="es-419"/>
              </w:rPr>
              <w:t xml:space="preserve"> c</w:t>
            </w:r>
            <w:r w:rsidRPr="7F2E8337">
              <w:rPr>
                <w:b/>
                <w:bCs/>
                <w:lang w:val="es-419"/>
              </w:rPr>
              <w:t>risis</w:t>
            </w:r>
          </w:p>
        </w:tc>
        <w:tc>
          <w:tcPr>
            <w:tcW w:w="567" w:type="dxa"/>
            <w:tcBorders>
              <w:top w:val="single" w:sz="4" w:space="0" w:color="000000" w:themeColor="text2"/>
              <w:left w:val="single" w:sz="4" w:space="0" w:color="auto"/>
              <w:bottom w:val="single" w:sz="4" w:space="0" w:color="000000" w:themeColor="text2"/>
              <w:right w:val="single" w:sz="4" w:space="0" w:color="auto"/>
            </w:tcBorders>
          </w:tcPr>
          <w:p w14:paraId="53969B0F" w14:textId="77777777" w:rsidR="00041F8D" w:rsidRPr="006703EA" w:rsidRDefault="00041F8D" w:rsidP="00DE2948">
            <w:pPr>
              <w:pStyle w:val="Paragraphe"/>
              <w:rPr>
                <w:lang w:val="es-419"/>
              </w:rPr>
            </w:pPr>
            <w:r w:rsidRPr="006703EA">
              <w:rPr>
                <w:sz w:val="20"/>
                <w:lang w:val="es-419"/>
              </w:rPr>
              <w:t>□</w:t>
            </w:r>
          </w:p>
        </w:tc>
        <w:tc>
          <w:tcPr>
            <w:tcW w:w="2266" w:type="dxa"/>
            <w:tcBorders>
              <w:top w:val="single" w:sz="4" w:space="0" w:color="000000" w:themeColor="text2"/>
              <w:left w:val="single" w:sz="4" w:space="0" w:color="auto"/>
              <w:bottom w:val="single" w:sz="4" w:space="0" w:color="000000" w:themeColor="text2"/>
              <w:right w:val="single" w:sz="4" w:space="0" w:color="auto"/>
            </w:tcBorders>
          </w:tcPr>
          <w:p w14:paraId="53C76C09" w14:textId="49F4CAEA" w:rsidR="00041F8D" w:rsidRPr="00013A23" w:rsidRDefault="00781541" w:rsidP="00DE2948">
            <w:pPr>
              <w:pStyle w:val="Paragraphe"/>
              <w:rPr>
                <w:sz w:val="20"/>
                <w:szCs w:val="20"/>
                <w:lang w:val="es-419"/>
              </w:rPr>
            </w:pPr>
            <w:r w:rsidRPr="00013A23">
              <w:rPr>
                <w:sz w:val="20"/>
                <w:szCs w:val="20"/>
                <w:lang w:val="es-419"/>
              </w:rPr>
              <w:t>Aparición</w:t>
            </w:r>
            <w:r w:rsidR="003E17BA" w:rsidRPr="00013A23">
              <w:rPr>
                <w:sz w:val="20"/>
                <w:szCs w:val="20"/>
                <w:lang w:val="es-419"/>
              </w:rPr>
              <w:t xml:space="preserve"> repentina</w:t>
            </w:r>
            <w:r w:rsidR="00041F8D" w:rsidRPr="00013A23">
              <w:rPr>
                <w:sz w:val="20"/>
                <w:szCs w:val="20"/>
                <w:lang w:val="es-419"/>
              </w:rPr>
              <w:t xml:space="preserve">  </w:t>
            </w:r>
          </w:p>
        </w:tc>
        <w:tc>
          <w:tcPr>
            <w:tcW w:w="277" w:type="dxa"/>
            <w:tcBorders>
              <w:top w:val="single" w:sz="4" w:space="0" w:color="000000" w:themeColor="text2"/>
              <w:left w:val="single" w:sz="4" w:space="0" w:color="auto"/>
              <w:bottom w:val="single" w:sz="4" w:space="0" w:color="000000" w:themeColor="text2"/>
              <w:right w:val="single" w:sz="4" w:space="0" w:color="auto"/>
            </w:tcBorders>
          </w:tcPr>
          <w:p w14:paraId="24886A17" w14:textId="77777777" w:rsidR="00041F8D" w:rsidRPr="00013A23" w:rsidRDefault="00041F8D" w:rsidP="00DE2948">
            <w:pPr>
              <w:pStyle w:val="Paragraphe"/>
              <w:rPr>
                <w:sz w:val="20"/>
                <w:szCs w:val="20"/>
                <w:lang w:val="es-419"/>
              </w:rPr>
            </w:pPr>
            <w:r w:rsidRPr="00013A23">
              <w:rPr>
                <w:sz w:val="20"/>
                <w:szCs w:val="20"/>
                <w:lang w:val="es-419"/>
              </w:rPr>
              <w:t>□</w:t>
            </w:r>
          </w:p>
        </w:tc>
        <w:tc>
          <w:tcPr>
            <w:tcW w:w="1986" w:type="dxa"/>
            <w:gridSpan w:val="3"/>
            <w:tcBorders>
              <w:top w:val="single" w:sz="4" w:space="0" w:color="000000" w:themeColor="text2"/>
              <w:left w:val="single" w:sz="4" w:space="0" w:color="auto"/>
              <w:bottom w:val="single" w:sz="4" w:space="0" w:color="000000" w:themeColor="text2"/>
              <w:right w:val="single" w:sz="4" w:space="0" w:color="auto"/>
            </w:tcBorders>
          </w:tcPr>
          <w:p w14:paraId="205ABF83" w14:textId="315E542C" w:rsidR="00041F8D" w:rsidRPr="00013A23" w:rsidRDefault="003660D9" w:rsidP="00DE2948">
            <w:pPr>
              <w:pStyle w:val="Paragraphe"/>
              <w:rPr>
                <w:sz w:val="20"/>
                <w:szCs w:val="20"/>
                <w:lang w:val="es-419"/>
              </w:rPr>
            </w:pPr>
            <w:r w:rsidRPr="00013A23">
              <w:rPr>
                <w:sz w:val="20"/>
                <w:szCs w:val="20"/>
                <w:lang w:val="es-419"/>
              </w:rPr>
              <w:t>Aparición lenta</w:t>
            </w:r>
          </w:p>
        </w:tc>
        <w:tc>
          <w:tcPr>
            <w:tcW w:w="240" w:type="dxa"/>
            <w:tcBorders>
              <w:top w:val="single" w:sz="4" w:space="0" w:color="000000" w:themeColor="text2"/>
              <w:left w:val="single" w:sz="4" w:space="0" w:color="auto"/>
              <w:bottom w:val="single" w:sz="4" w:space="0" w:color="000000" w:themeColor="text2"/>
              <w:right w:val="single" w:sz="4" w:space="0" w:color="auto"/>
            </w:tcBorders>
          </w:tcPr>
          <w:p w14:paraId="5471BF2F" w14:textId="77E59E70" w:rsidR="00041F8D" w:rsidRPr="00013A23" w:rsidRDefault="34FAB63F" w:rsidP="00DE2948">
            <w:pPr>
              <w:pStyle w:val="Paragraphe"/>
              <w:rPr>
                <w:sz w:val="20"/>
                <w:szCs w:val="20"/>
                <w:lang w:val="es-419"/>
              </w:rPr>
            </w:pPr>
            <w:r w:rsidRPr="7F2E8337">
              <w:rPr>
                <w:sz w:val="20"/>
                <w:szCs w:val="20"/>
                <w:lang w:val="es-419"/>
              </w:rPr>
              <w:t>x</w:t>
            </w:r>
          </w:p>
        </w:tc>
        <w:tc>
          <w:tcPr>
            <w:tcW w:w="2171" w:type="dxa"/>
            <w:gridSpan w:val="2"/>
            <w:tcBorders>
              <w:top w:val="single" w:sz="4" w:space="0" w:color="auto"/>
              <w:left w:val="single" w:sz="4" w:space="0" w:color="auto"/>
              <w:bottom w:val="nil"/>
              <w:right w:val="nil"/>
            </w:tcBorders>
          </w:tcPr>
          <w:p w14:paraId="2AC04990" w14:textId="42A1585B" w:rsidR="00041F8D" w:rsidRPr="00013A23" w:rsidRDefault="71AEF281" w:rsidP="00DE2948">
            <w:pPr>
              <w:pStyle w:val="Paragraphe"/>
              <w:rPr>
                <w:sz w:val="20"/>
                <w:szCs w:val="20"/>
                <w:lang w:val="es-419"/>
              </w:rPr>
            </w:pPr>
            <w:r w:rsidRPr="7F2E8337">
              <w:rPr>
                <w:sz w:val="20"/>
                <w:szCs w:val="20"/>
                <w:lang w:val="es-419"/>
              </w:rPr>
              <w:t>Prolongada</w:t>
            </w:r>
            <w:r w:rsidR="02518252" w:rsidRPr="7F2E8337">
              <w:rPr>
                <w:sz w:val="20"/>
                <w:szCs w:val="20"/>
                <w:lang w:val="es-419"/>
              </w:rPr>
              <w:t>: afectación múltiple por prevalencia de confilcto armado, flujos migratorios</w:t>
            </w:r>
            <w:r w:rsidR="00803941">
              <w:rPr>
                <w:sz w:val="20"/>
                <w:szCs w:val="20"/>
                <w:lang w:val="es-419"/>
              </w:rPr>
              <w:t>,</w:t>
            </w:r>
            <w:r w:rsidR="02518252" w:rsidRPr="7F2E8337">
              <w:rPr>
                <w:sz w:val="20"/>
                <w:szCs w:val="20"/>
                <w:lang w:val="es-419"/>
              </w:rPr>
              <w:t xml:space="preserve"> vulnerabilidad socioeconómica</w:t>
            </w:r>
            <w:r w:rsidR="00803941">
              <w:rPr>
                <w:sz w:val="20"/>
                <w:szCs w:val="20"/>
                <w:lang w:val="es-419"/>
              </w:rPr>
              <w:t xml:space="preserve"> y emergencias climáticas.</w:t>
            </w:r>
          </w:p>
        </w:tc>
      </w:tr>
      <w:tr w:rsidR="00041F8D" w:rsidRPr="00536C69" w14:paraId="5850ACDB" w14:textId="77777777" w:rsidTr="1619C064">
        <w:trPr>
          <w:gridAfter w:val="1"/>
          <w:wAfter w:w="139" w:type="dxa"/>
        </w:trPr>
        <w:tc>
          <w:tcPr>
            <w:tcW w:w="2130" w:type="dxa"/>
            <w:tcBorders>
              <w:top w:val="single" w:sz="4" w:space="0" w:color="000000" w:themeColor="text2"/>
              <w:left w:val="nil"/>
              <w:bottom w:val="single" w:sz="4" w:space="0" w:color="auto"/>
              <w:right w:val="single" w:sz="4" w:space="0" w:color="auto"/>
            </w:tcBorders>
          </w:tcPr>
          <w:p w14:paraId="0F87DF33" w14:textId="09E0740B" w:rsidR="00756BD6" w:rsidRPr="006703EA" w:rsidRDefault="00C1280F" w:rsidP="00DE2948">
            <w:pPr>
              <w:pStyle w:val="Paragraphe"/>
              <w:rPr>
                <w:b/>
                <w:lang w:val="es-419"/>
              </w:rPr>
            </w:pPr>
            <w:r>
              <w:rPr>
                <w:b/>
                <w:lang w:val="es-419"/>
              </w:rPr>
              <w:t>Agencia/ o</w:t>
            </w:r>
            <w:r w:rsidR="00646F73" w:rsidRPr="006703EA">
              <w:rPr>
                <w:b/>
                <w:lang w:val="es-419"/>
              </w:rPr>
              <w:t>rgani</w:t>
            </w:r>
            <w:r w:rsidR="00CF20D4">
              <w:rPr>
                <w:b/>
                <w:lang w:val="es-419"/>
              </w:rPr>
              <w:t>s</w:t>
            </w:r>
            <w:r w:rsidR="00646F73" w:rsidRPr="006703EA">
              <w:rPr>
                <w:b/>
                <w:lang w:val="es-419"/>
              </w:rPr>
              <w:t>mo de mandato</w:t>
            </w:r>
          </w:p>
        </w:tc>
        <w:tc>
          <w:tcPr>
            <w:tcW w:w="7368" w:type="dxa"/>
            <w:gridSpan w:val="8"/>
            <w:tcBorders>
              <w:top w:val="single" w:sz="4" w:space="0" w:color="000000" w:themeColor="text2"/>
              <w:left w:val="single" w:sz="4" w:space="0" w:color="auto"/>
              <w:bottom w:val="single" w:sz="4" w:space="0" w:color="auto"/>
              <w:right w:val="nil"/>
            </w:tcBorders>
          </w:tcPr>
          <w:p w14:paraId="6A8A57A1" w14:textId="4BE58187" w:rsidR="00041F8D" w:rsidRPr="00B72333" w:rsidRDefault="000B1DF1" w:rsidP="003660D9">
            <w:pPr>
              <w:pStyle w:val="Paragraphe"/>
              <w:rPr>
                <w:iCs/>
                <w:sz w:val="20"/>
                <w:szCs w:val="20"/>
              </w:rPr>
            </w:pPr>
            <w:r w:rsidRPr="00B72333">
              <w:rPr>
                <w:iCs/>
                <w:sz w:val="20"/>
                <w:szCs w:val="20"/>
              </w:rPr>
              <w:t xml:space="preserve">International </w:t>
            </w:r>
            <w:r w:rsidR="00247539" w:rsidRPr="00B72333">
              <w:rPr>
                <w:iCs/>
                <w:sz w:val="20"/>
                <w:szCs w:val="20"/>
              </w:rPr>
              <w:t>Rescue Committee (IRC)</w:t>
            </w:r>
            <w:r w:rsidR="009A3292" w:rsidRPr="00B72333">
              <w:rPr>
                <w:iCs/>
                <w:sz w:val="20"/>
                <w:szCs w:val="20"/>
              </w:rPr>
              <w:t xml:space="preserve"> - GTM</w:t>
            </w:r>
          </w:p>
        </w:tc>
      </w:tr>
      <w:tr w:rsidR="00041F8D" w:rsidRPr="00435313" w14:paraId="144025EA"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2A042095" w14:textId="3C00A0A7" w:rsidR="00041F8D" w:rsidRPr="006703EA" w:rsidRDefault="00C1280F" w:rsidP="00DE2948">
            <w:pPr>
              <w:pStyle w:val="Paragraphe"/>
              <w:rPr>
                <w:b/>
                <w:lang w:val="es-419"/>
              </w:rPr>
            </w:pPr>
            <w:r>
              <w:rPr>
                <w:b/>
                <w:lang w:val="es-419"/>
              </w:rPr>
              <w:t>Código del p</w:t>
            </w:r>
            <w:r w:rsidR="00756BD6" w:rsidRPr="006703EA">
              <w:rPr>
                <w:b/>
                <w:lang w:val="es-419"/>
              </w:rPr>
              <w:t>royecto</w:t>
            </w:r>
            <w:r w:rsidR="000D1274">
              <w:rPr>
                <w:b/>
                <w:lang w:val="es-419"/>
              </w:rPr>
              <w:t xml:space="preserve"> de IMPACT</w:t>
            </w:r>
          </w:p>
        </w:tc>
        <w:tc>
          <w:tcPr>
            <w:tcW w:w="7368" w:type="dxa"/>
            <w:gridSpan w:val="8"/>
            <w:tcBorders>
              <w:top w:val="single" w:sz="4" w:space="0" w:color="auto"/>
              <w:left w:val="single" w:sz="4" w:space="0" w:color="auto"/>
              <w:bottom w:val="single" w:sz="4" w:space="0" w:color="auto"/>
              <w:right w:val="nil"/>
            </w:tcBorders>
          </w:tcPr>
          <w:p w14:paraId="7B62B17E" w14:textId="0FF47A70" w:rsidR="006E2B6A" w:rsidRPr="00013A23" w:rsidRDefault="00CC6FE1" w:rsidP="00536C69">
            <w:pPr>
              <w:pStyle w:val="Paragraphe"/>
              <w:rPr>
                <w:i/>
                <w:sz w:val="20"/>
                <w:szCs w:val="20"/>
                <w:lang w:val="es-419"/>
              </w:rPr>
            </w:pPr>
            <w:r w:rsidRPr="00CC6FE1">
              <w:rPr>
                <w:i/>
                <w:sz w:val="20"/>
                <w:szCs w:val="20"/>
              </w:rPr>
              <w:t>45GOB</w:t>
            </w:r>
          </w:p>
        </w:tc>
      </w:tr>
      <w:tr w:rsidR="00041F8D" w:rsidRPr="006703EA" w14:paraId="2C79D360"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7BFB2E49" w14:textId="1A170999" w:rsidR="00041F8D" w:rsidRPr="006703EA" w:rsidRDefault="00756BD6" w:rsidP="00756BD6">
            <w:pPr>
              <w:pStyle w:val="Paragraphe"/>
              <w:rPr>
                <w:b/>
                <w:lang w:val="es-419"/>
              </w:rPr>
            </w:pPr>
            <w:r w:rsidRPr="006703EA">
              <w:rPr>
                <w:b/>
                <w:lang w:val="es-419"/>
              </w:rPr>
              <w:t>Periodo de la investigación</w:t>
            </w:r>
            <w:r w:rsidR="00041F8D" w:rsidRPr="006703EA">
              <w:rPr>
                <w:b/>
                <w:lang w:val="es-419"/>
              </w:rPr>
              <w:t xml:space="preserve"> </w:t>
            </w:r>
            <w:r w:rsidR="00041F8D" w:rsidRPr="006703EA">
              <w:rPr>
                <w:i/>
                <w:sz w:val="20"/>
                <w:lang w:val="es-419"/>
              </w:rPr>
              <w:t>(</w:t>
            </w:r>
            <w:r w:rsidRPr="006703EA">
              <w:rPr>
                <w:i/>
                <w:sz w:val="20"/>
                <w:lang w:val="es-419"/>
              </w:rPr>
              <w:t>desde el diseño de la investigación hasta la producción de los resultados / M&amp;E)</w:t>
            </w:r>
          </w:p>
        </w:tc>
        <w:tc>
          <w:tcPr>
            <w:tcW w:w="7368" w:type="dxa"/>
            <w:gridSpan w:val="8"/>
            <w:tcBorders>
              <w:top w:val="single" w:sz="4" w:space="0" w:color="auto"/>
              <w:left w:val="single" w:sz="4" w:space="0" w:color="auto"/>
              <w:bottom w:val="single" w:sz="4" w:space="0" w:color="auto"/>
              <w:right w:val="nil"/>
            </w:tcBorders>
          </w:tcPr>
          <w:p w14:paraId="6E2BB422" w14:textId="77777777" w:rsidR="00041F8D" w:rsidRPr="00013A23" w:rsidRDefault="00041F8D" w:rsidP="00DE2948">
            <w:pPr>
              <w:pStyle w:val="Paragraphe"/>
              <w:rPr>
                <w:i/>
                <w:sz w:val="20"/>
                <w:szCs w:val="20"/>
                <w:lang w:val="es-419"/>
              </w:rPr>
            </w:pPr>
          </w:p>
          <w:p w14:paraId="1DAA61E2" w14:textId="3C2DBE27" w:rsidR="00041F8D" w:rsidRPr="00013A23" w:rsidRDefault="00536C69" w:rsidP="00DE2948">
            <w:pPr>
              <w:pStyle w:val="Paragraphe"/>
              <w:rPr>
                <w:i/>
                <w:sz w:val="20"/>
                <w:szCs w:val="20"/>
                <w:lang w:val="es-419"/>
              </w:rPr>
            </w:pPr>
            <w:r>
              <w:rPr>
                <w:sz w:val="20"/>
                <w:szCs w:val="20"/>
                <w:lang w:val="es-419"/>
              </w:rPr>
              <w:t>2</w:t>
            </w:r>
            <w:r w:rsidR="000F62F7">
              <w:rPr>
                <w:sz w:val="20"/>
                <w:szCs w:val="20"/>
                <w:lang w:val="es-419"/>
              </w:rPr>
              <w:t>6</w:t>
            </w:r>
            <w:r w:rsidR="00041F8D" w:rsidRPr="00013A23">
              <w:rPr>
                <w:sz w:val="20"/>
                <w:szCs w:val="20"/>
                <w:lang w:val="es-419"/>
              </w:rPr>
              <w:t>/</w:t>
            </w:r>
            <w:r w:rsidR="00E25037">
              <w:rPr>
                <w:sz w:val="20"/>
                <w:szCs w:val="20"/>
                <w:lang w:val="es-419"/>
              </w:rPr>
              <w:t>0</w:t>
            </w:r>
            <w:r w:rsidR="000F62F7">
              <w:rPr>
                <w:sz w:val="20"/>
                <w:szCs w:val="20"/>
                <w:lang w:val="es-419"/>
              </w:rPr>
              <w:t>4</w:t>
            </w:r>
            <w:r w:rsidR="00041F8D" w:rsidRPr="00013A23">
              <w:rPr>
                <w:sz w:val="20"/>
                <w:szCs w:val="20"/>
                <w:lang w:val="es-419"/>
              </w:rPr>
              <w:t>/</w:t>
            </w:r>
            <w:r w:rsidR="00E25037">
              <w:rPr>
                <w:sz w:val="20"/>
                <w:szCs w:val="20"/>
                <w:lang w:val="es-419"/>
              </w:rPr>
              <w:t>202</w:t>
            </w:r>
            <w:r w:rsidR="000F62F7">
              <w:rPr>
                <w:sz w:val="20"/>
                <w:szCs w:val="20"/>
                <w:lang w:val="es-419"/>
              </w:rPr>
              <w:t>6</w:t>
            </w:r>
            <w:r w:rsidR="00756BD6" w:rsidRPr="00013A23">
              <w:rPr>
                <w:sz w:val="20"/>
                <w:szCs w:val="20"/>
                <w:lang w:val="es-419"/>
              </w:rPr>
              <w:t xml:space="preserve"> a</w:t>
            </w:r>
            <w:r w:rsidR="00041F8D" w:rsidRPr="00013A23">
              <w:rPr>
                <w:sz w:val="20"/>
                <w:szCs w:val="20"/>
                <w:lang w:val="es-419"/>
              </w:rPr>
              <w:t xml:space="preserve"> </w:t>
            </w:r>
            <w:r w:rsidR="000F62F7">
              <w:rPr>
                <w:sz w:val="20"/>
                <w:szCs w:val="20"/>
                <w:lang w:val="es-419"/>
              </w:rPr>
              <w:t>30</w:t>
            </w:r>
            <w:r w:rsidR="00041F8D" w:rsidRPr="00013A23">
              <w:rPr>
                <w:sz w:val="20"/>
                <w:szCs w:val="20"/>
                <w:lang w:val="es-419"/>
              </w:rPr>
              <w:t>/</w:t>
            </w:r>
            <w:r w:rsidR="00E25037">
              <w:rPr>
                <w:sz w:val="20"/>
                <w:szCs w:val="20"/>
                <w:lang w:val="es-419"/>
              </w:rPr>
              <w:t>0</w:t>
            </w:r>
            <w:r w:rsidR="000F62F7">
              <w:rPr>
                <w:sz w:val="20"/>
                <w:szCs w:val="20"/>
                <w:lang w:val="es-419"/>
              </w:rPr>
              <w:t>6</w:t>
            </w:r>
            <w:r w:rsidR="00041F8D" w:rsidRPr="00013A23">
              <w:rPr>
                <w:sz w:val="20"/>
                <w:szCs w:val="20"/>
                <w:lang w:val="es-419"/>
              </w:rPr>
              <w:t>/</w:t>
            </w:r>
            <w:r w:rsidR="00E25037">
              <w:rPr>
                <w:sz w:val="20"/>
                <w:szCs w:val="20"/>
                <w:lang w:val="es-419"/>
              </w:rPr>
              <w:t>202</w:t>
            </w:r>
            <w:r w:rsidR="000F62F7">
              <w:rPr>
                <w:sz w:val="20"/>
                <w:szCs w:val="20"/>
                <w:lang w:val="es-419"/>
              </w:rPr>
              <w:t>6</w:t>
            </w:r>
          </w:p>
        </w:tc>
      </w:tr>
      <w:tr w:rsidR="002F694F" w:rsidRPr="002F694F" w14:paraId="5180A8B0" w14:textId="77777777" w:rsidTr="1619C064">
        <w:trPr>
          <w:gridAfter w:val="1"/>
          <w:wAfter w:w="139" w:type="dxa"/>
        </w:trPr>
        <w:tc>
          <w:tcPr>
            <w:tcW w:w="2130" w:type="dxa"/>
            <w:vMerge w:val="restart"/>
            <w:tcBorders>
              <w:top w:val="single" w:sz="4" w:space="0" w:color="auto"/>
              <w:left w:val="nil"/>
              <w:bottom w:val="nil"/>
              <w:right w:val="single" w:sz="4" w:space="0" w:color="auto"/>
            </w:tcBorders>
          </w:tcPr>
          <w:p w14:paraId="5B0EED74" w14:textId="31815BB3" w:rsidR="002F694F" w:rsidRPr="006703EA" w:rsidRDefault="002F694F" w:rsidP="00DE2948">
            <w:pPr>
              <w:pStyle w:val="Paragraphe"/>
              <w:rPr>
                <w:b/>
                <w:lang w:val="es-419"/>
              </w:rPr>
            </w:pPr>
            <w:r>
              <w:rPr>
                <w:b/>
                <w:lang w:val="es-419"/>
              </w:rPr>
              <w:t>Cronograma</w:t>
            </w:r>
            <w:r w:rsidRPr="006703EA">
              <w:rPr>
                <w:b/>
                <w:lang w:val="es-419"/>
              </w:rPr>
              <w:t xml:space="preserve"> de la investigación</w:t>
            </w:r>
          </w:p>
        </w:tc>
        <w:tc>
          <w:tcPr>
            <w:tcW w:w="3541" w:type="dxa"/>
            <w:gridSpan w:val="4"/>
            <w:tcBorders>
              <w:top w:val="single" w:sz="4" w:space="0" w:color="auto"/>
              <w:left w:val="single" w:sz="4" w:space="0" w:color="auto"/>
              <w:bottom w:val="single" w:sz="4" w:space="0" w:color="auto"/>
              <w:right w:val="nil"/>
            </w:tcBorders>
          </w:tcPr>
          <w:p w14:paraId="66B8617E" w14:textId="6AFBCD78" w:rsidR="002F694F" w:rsidRPr="00013A23" w:rsidRDefault="575BD539" w:rsidP="003660D9">
            <w:pPr>
              <w:pStyle w:val="Paragraphe"/>
              <w:rPr>
                <w:sz w:val="20"/>
                <w:szCs w:val="20"/>
                <w:lang w:val="es-419"/>
              </w:rPr>
            </w:pPr>
            <w:r w:rsidRPr="7F2E8337">
              <w:rPr>
                <w:sz w:val="20"/>
                <w:szCs w:val="20"/>
                <w:lang w:val="es-419"/>
              </w:rPr>
              <w:t xml:space="preserve">1. Piloto/formación: </w:t>
            </w:r>
            <w:r w:rsidR="003203EA">
              <w:rPr>
                <w:sz w:val="20"/>
                <w:szCs w:val="20"/>
                <w:lang w:val="es-419"/>
              </w:rPr>
              <w:t>29</w:t>
            </w:r>
            <w:r w:rsidR="370DE6A6" w:rsidRPr="7F2E8337">
              <w:rPr>
                <w:sz w:val="20"/>
                <w:szCs w:val="20"/>
                <w:lang w:val="es-419"/>
              </w:rPr>
              <w:t>/0</w:t>
            </w:r>
            <w:r w:rsidR="00DB42B4">
              <w:rPr>
                <w:sz w:val="20"/>
                <w:szCs w:val="20"/>
                <w:lang w:val="es-419"/>
              </w:rPr>
              <w:t>5</w:t>
            </w:r>
            <w:r w:rsidR="370DE6A6" w:rsidRPr="7F2E8337">
              <w:rPr>
                <w:sz w:val="20"/>
                <w:szCs w:val="20"/>
                <w:lang w:val="es-419"/>
              </w:rPr>
              <w:t>/202</w:t>
            </w:r>
            <w:r w:rsidR="004A6F9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1DBAD00E" w14:textId="20B66076" w:rsidR="002F694F" w:rsidRPr="00013A23" w:rsidRDefault="002F694F" w:rsidP="002F694F">
            <w:pPr>
              <w:pStyle w:val="Paragraphe"/>
              <w:rPr>
                <w:sz w:val="20"/>
                <w:szCs w:val="20"/>
                <w:lang w:val="es-419"/>
              </w:rPr>
            </w:pPr>
            <w:r>
              <w:rPr>
                <w:sz w:val="20"/>
                <w:szCs w:val="20"/>
                <w:lang w:val="es-419"/>
              </w:rPr>
              <w:t>6</w:t>
            </w:r>
            <w:r w:rsidRPr="00013A23">
              <w:rPr>
                <w:sz w:val="20"/>
                <w:szCs w:val="20"/>
                <w:lang w:val="es-419"/>
              </w:rPr>
              <w:t xml:space="preserve">. Presentación preliminar: </w:t>
            </w:r>
          </w:p>
          <w:p w14:paraId="4A80FD42" w14:textId="6F30CCE3" w:rsidR="002F694F" w:rsidRPr="00013A23" w:rsidRDefault="003F48ED" w:rsidP="002F694F">
            <w:pPr>
              <w:pStyle w:val="Paragraphe"/>
              <w:rPr>
                <w:sz w:val="20"/>
                <w:szCs w:val="20"/>
                <w:lang w:val="es-419"/>
              </w:rPr>
            </w:pPr>
            <w:r>
              <w:rPr>
                <w:sz w:val="20"/>
                <w:szCs w:val="20"/>
                <w:lang w:val="es-419"/>
              </w:rPr>
              <w:t>22</w:t>
            </w:r>
            <w:r w:rsidR="002F694F" w:rsidRPr="00013A23">
              <w:rPr>
                <w:sz w:val="20"/>
                <w:szCs w:val="20"/>
                <w:lang w:val="es-419"/>
              </w:rPr>
              <w:t>/</w:t>
            </w:r>
            <w:r w:rsidR="00956CDC">
              <w:rPr>
                <w:sz w:val="20"/>
                <w:szCs w:val="20"/>
                <w:lang w:val="es-419"/>
              </w:rPr>
              <w:t>0</w:t>
            </w:r>
            <w:r w:rsidR="00186917">
              <w:rPr>
                <w:sz w:val="20"/>
                <w:szCs w:val="20"/>
                <w:lang w:val="es-419"/>
              </w:rPr>
              <w:t>6</w:t>
            </w:r>
            <w:r w:rsidR="002F694F" w:rsidRPr="00013A23">
              <w:rPr>
                <w:sz w:val="20"/>
                <w:szCs w:val="20"/>
                <w:lang w:val="es-419"/>
              </w:rPr>
              <w:t>/</w:t>
            </w:r>
            <w:r w:rsidR="00A00249">
              <w:rPr>
                <w:sz w:val="20"/>
                <w:szCs w:val="20"/>
                <w:lang w:val="es-419"/>
              </w:rPr>
              <w:t>202</w:t>
            </w:r>
            <w:r w:rsidR="00186917">
              <w:rPr>
                <w:sz w:val="20"/>
                <w:szCs w:val="20"/>
                <w:lang w:val="es-419"/>
              </w:rPr>
              <w:t>6</w:t>
            </w:r>
          </w:p>
        </w:tc>
      </w:tr>
      <w:tr w:rsidR="002F694F" w:rsidRPr="006703EA" w14:paraId="16995925" w14:textId="77777777" w:rsidTr="1619C064">
        <w:trPr>
          <w:gridAfter w:val="1"/>
          <w:wAfter w:w="139" w:type="dxa"/>
        </w:trPr>
        <w:tc>
          <w:tcPr>
            <w:tcW w:w="2130" w:type="dxa"/>
            <w:vMerge/>
          </w:tcPr>
          <w:p w14:paraId="58AECD29" w14:textId="35EA84DE" w:rsidR="002F694F" w:rsidRPr="006703EA" w:rsidRDefault="002F694F"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tcPr>
          <w:p w14:paraId="3B3D7EBF" w14:textId="61BDA87A" w:rsidR="002F694F" w:rsidRPr="00013A23" w:rsidRDefault="002F694F" w:rsidP="003660D9">
            <w:pPr>
              <w:pStyle w:val="Paragraphe"/>
              <w:rPr>
                <w:sz w:val="20"/>
                <w:szCs w:val="20"/>
                <w:lang w:val="es-419"/>
              </w:rPr>
            </w:pPr>
            <w:r>
              <w:rPr>
                <w:sz w:val="20"/>
                <w:szCs w:val="20"/>
                <w:lang w:val="es-419"/>
              </w:rPr>
              <w:t>2</w:t>
            </w:r>
            <w:r w:rsidRPr="00013A23">
              <w:rPr>
                <w:sz w:val="20"/>
                <w:szCs w:val="20"/>
                <w:lang w:val="es-419"/>
              </w:rPr>
              <w:t xml:space="preserve">. Inicio de recolección de datos: </w:t>
            </w:r>
          </w:p>
          <w:p w14:paraId="45017C14" w14:textId="5C120902" w:rsidR="002F694F" w:rsidRPr="00013A23" w:rsidRDefault="004C00DB" w:rsidP="003660D9">
            <w:pPr>
              <w:pStyle w:val="Paragraphe"/>
              <w:rPr>
                <w:i/>
                <w:sz w:val="20"/>
                <w:szCs w:val="20"/>
                <w:lang w:val="es-419"/>
              </w:rPr>
            </w:pPr>
            <w:r>
              <w:rPr>
                <w:sz w:val="20"/>
                <w:szCs w:val="20"/>
                <w:lang w:val="es-419"/>
              </w:rPr>
              <w:t>01</w:t>
            </w:r>
            <w:r w:rsidR="00580161">
              <w:rPr>
                <w:sz w:val="20"/>
                <w:szCs w:val="20"/>
                <w:lang w:val="es-419"/>
              </w:rPr>
              <w:t>/0</w:t>
            </w:r>
            <w:r>
              <w:rPr>
                <w:sz w:val="20"/>
                <w:szCs w:val="20"/>
                <w:lang w:val="es-419"/>
              </w:rPr>
              <w:t>6</w:t>
            </w:r>
            <w:r w:rsidR="00580161">
              <w:rPr>
                <w:sz w:val="20"/>
                <w:szCs w:val="20"/>
                <w:lang w:val="es-419"/>
              </w:rPr>
              <w:t>/202</w:t>
            </w:r>
            <w:r w:rsidR="004A6F99">
              <w:rPr>
                <w:sz w:val="20"/>
                <w:szCs w:val="20"/>
                <w:lang w:val="es-419"/>
              </w:rPr>
              <w:t>6</w:t>
            </w:r>
            <w:r w:rsidR="002F694F" w:rsidRPr="00013A23">
              <w:rPr>
                <w:sz w:val="20"/>
                <w:szCs w:val="20"/>
                <w:lang w:val="es-419"/>
              </w:rPr>
              <w:t xml:space="preserve"> </w:t>
            </w:r>
          </w:p>
        </w:tc>
        <w:tc>
          <w:tcPr>
            <w:tcW w:w="3827" w:type="dxa"/>
            <w:gridSpan w:val="4"/>
            <w:tcBorders>
              <w:top w:val="single" w:sz="4" w:space="0" w:color="auto"/>
              <w:left w:val="single" w:sz="4" w:space="0" w:color="auto"/>
              <w:bottom w:val="single" w:sz="4" w:space="0" w:color="auto"/>
              <w:right w:val="nil"/>
            </w:tcBorders>
          </w:tcPr>
          <w:p w14:paraId="6EC36938" w14:textId="77777777" w:rsidR="002F694F" w:rsidRPr="00013A23" w:rsidRDefault="002F694F" w:rsidP="002F694F">
            <w:pPr>
              <w:pStyle w:val="Paragraphe"/>
              <w:rPr>
                <w:sz w:val="20"/>
                <w:szCs w:val="20"/>
                <w:lang w:val="es-419"/>
              </w:rPr>
            </w:pPr>
            <w:r>
              <w:rPr>
                <w:sz w:val="20"/>
                <w:szCs w:val="20"/>
                <w:lang w:val="es-419"/>
              </w:rPr>
              <w:t>7</w:t>
            </w:r>
            <w:r w:rsidRPr="00013A23">
              <w:rPr>
                <w:sz w:val="20"/>
                <w:szCs w:val="20"/>
                <w:lang w:val="es-419"/>
              </w:rPr>
              <w:t xml:space="preserve">. Productos envíados para validación: </w:t>
            </w:r>
          </w:p>
          <w:p w14:paraId="6501F177" w14:textId="70459CEA" w:rsidR="002F694F" w:rsidRPr="00013A23" w:rsidRDefault="00367117" w:rsidP="002F694F">
            <w:pPr>
              <w:pStyle w:val="Paragraphe"/>
              <w:rPr>
                <w:sz w:val="20"/>
                <w:szCs w:val="20"/>
                <w:lang w:val="es-419"/>
              </w:rPr>
            </w:pPr>
            <w:r>
              <w:rPr>
                <w:sz w:val="20"/>
                <w:szCs w:val="20"/>
                <w:lang w:val="es-419"/>
              </w:rPr>
              <w:t>30</w:t>
            </w:r>
            <w:r w:rsidR="002F694F" w:rsidRPr="00013A23">
              <w:rPr>
                <w:sz w:val="20"/>
                <w:szCs w:val="20"/>
                <w:lang w:val="es-419"/>
              </w:rPr>
              <w:t>/</w:t>
            </w:r>
            <w:r w:rsidR="00224FA5">
              <w:rPr>
                <w:sz w:val="20"/>
                <w:szCs w:val="20"/>
                <w:lang w:val="es-419"/>
              </w:rPr>
              <w:t>0</w:t>
            </w:r>
            <w:r w:rsidR="00FE2BF6">
              <w:rPr>
                <w:sz w:val="20"/>
                <w:szCs w:val="20"/>
                <w:lang w:val="es-419"/>
              </w:rPr>
              <w:t>6</w:t>
            </w:r>
            <w:r w:rsidR="002F694F" w:rsidRPr="00013A23">
              <w:rPr>
                <w:sz w:val="20"/>
                <w:szCs w:val="20"/>
                <w:lang w:val="es-419"/>
              </w:rPr>
              <w:t>/</w:t>
            </w:r>
            <w:r w:rsidR="00A00249">
              <w:rPr>
                <w:sz w:val="20"/>
                <w:szCs w:val="20"/>
                <w:lang w:val="es-419"/>
              </w:rPr>
              <w:t>202</w:t>
            </w:r>
            <w:r w:rsidR="00FE2BF6">
              <w:rPr>
                <w:sz w:val="20"/>
                <w:szCs w:val="20"/>
                <w:lang w:val="es-419"/>
              </w:rPr>
              <w:t>6</w:t>
            </w:r>
          </w:p>
        </w:tc>
      </w:tr>
      <w:tr w:rsidR="00041F8D" w:rsidRPr="006703EA" w14:paraId="01A00291" w14:textId="77777777" w:rsidTr="1619C064">
        <w:trPr>
          <w:gridAfter w:val="1"/>
          <w:wAfter w:w="139" w:type="dxa"/>
        </w:trPr>
        <w:tc>
          <w:tcPr>
            <w:tcW w:w="2130" w:type="dxa"/>
            <w:vMerge w:val="restart"/>
            <w:tcBorders>
              <w:top w:val="nil"/>
              <w:left w:val="nil"/>
              <w:bottom w:val="nil"/>
              <w:right w:val="single" w:sz="4" w:space="0" w:color="auto"/>
            </w:tcBorders>
          </w:tcPr>
          <w:p w14:paraId="13FD9E09" w14:textId="48AF5E6A" w:rsidR="00041F8D" w:rsidRPr="006703EA" w:rsidRDefault="00781541" w:rsidP="00781541">
            <w:pPr>
              <w:pStyle w:val="Paragraphe"/>
              <w:rPr>
                <w:lang w:val="es-419"/>
              </w:rPr>
            </w:pPr>
            <w:r w:rsidRPr="006703EA">
              <w:rPr>
                <w:i/>
                <w:sz w:val="20"/>
                <w:lang w:val="es-419"/>
              </w:rPr>
              <w:t>Ingresar las fechas límites planeadas (para el primer ciclo, si es que hay más de uno)</w:t>
            </w:r>
            <w:r w:rsidRPr="006703EA">
              <w:rPr>
                <w:lang w:val="es-419"/>
              </w:rPr>
              <w:t xml:space="preserve"> </w:t>
            </w:r>
          </w:p>
        </w:tc>
        <w:tc>
          <w:tcPr>
            <w:tcW w:w="3541" w:type="dxa"/>
            <w:gridSpan w:val="4"/>
            <w:tcBorders>
              <w:top w:val="single" w:sz="4" w:space="0" w:color="auto"/>
              <w:left w:val="single" w:sz="4" w:space="0" w:color="auto"/>
              <w:bottom w:val="single" w:sz="4" w:space="0" w:color="auto"/>
              <w:right w:val="nil"/>
            </w:tcBorders>
          </w:tcPr>
          <w:p w14:paraId="03A47E97" w14:textId="79780B01" w:rsidR="00041F8D" w:rsidRPr="00013A23" w:rsidRDefault="002F694F" w:rsidP="003660D9">
            <w:pPr>
              <w:pStyle w:val="Paragraphe"/>
              <w:rPr>
                <w:sz w:val="20"/>
                <w:szCs w:val="20"/>
                <w:lang w:val="es-419"/>
              </w:rPr>
            </w:pPr>
            <w:r>
              <w:rPr>
                <w:sz w:val="20"/>
                <w:szCs w:val="20"/>
                <w:lang w:val="es-419"/>
              </w:rPr>
              <w:t>3</w:t>
            </w:r>
            <w:r w:rsidR="00041F8D" w:rsidRPr="00013A23">
              <w:rPr>
                <w:sz w:val="20"/>
                <w:szCs w:val="20"/>
                <w:lang w:val="es-419"/>
              </w:rPr>
              <w:t xml:space="preserve">. </w:t>
            </w:r>
            <w:r>
              <w:rPr>
                <w:sz w:val="20"/>
                <w:szCs w:val="20"/>
                <w:lang w:val="es-419"/>
              </w:rPr>
              <w:t>D</w:t>
            </w:r>
            <w:r w:rsidR="003660D9" w:rsidRPr="00013A23">
              <w:rPr>
                <w:sz w:val="20"/>
                <w:szCs w:val="20"/>
                <w:lang w:val="es-419"/>
              </w:rPr>
              <w:t>atos</w:t>
            </w:r>
            <w:r>
              <w:rPr>
                <w:sz w:val="20"/>
                <w:szCs w:val="20"/>
                <w:lang w:val="es-419"/>
              </w:rPr>
              <w:t xml:space="preserve"> recolectados</w:t>
            </w:r>
            <w:r w:rsidR="00041F8D" w:rsidRPr="00013A23">
              <w:rPr>
                <w:sz w:val="20"/>
                <w:szCs w:val="20"/>
                <w:lang w:val="es-419"/>
              </w:rPr>
              <w:t xml:space="preserve">: </w:t>
            </w:r>
            <w:r w:rsidR="004C00DB">
              <w:rPr>
                <w:sz w:val="20"/>
                <w:szCs w:val="20"/>
                <w:lang w:val="es-419"/>
              </w:rPr>
              <w:t>12</w:t>
            </w:r>
            <w:r w:rsidR="00580161">
              <w:rPr>
                <w:sz w:val="20"/>
                <w:szCs w:val="20"/>
                <w:lang w:val="es-419"/>
              </w:rPr>
              <w:t>/0</w:t>
            </w:r>
            <w:r w:rsidR="004C00DB">
              <w:rPr>
                <w:sz w:val="20"/>
                <w:szCs w:val="20"/>
                <w:lang w:val="es-419"/>
              </w:rPr>
              <w:t>6</w:t>
            </w:r>
            <w:r w:rsidR="00580161">
              <w:rPr>
                <w:sz w:val="20"/>
                <w:szCs w:val="20"/>
                <w:lang w:val="es-419"/>
              </w:rPr>
              <w:t>/202</w:t>
            </w:r>
            <w:r w:rsidR="004A6F9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589906A0" w14:textId="2256EAD2" w:rsidR="00041F8D" w:rsidRPr="00013A23" w:rsidRDefault="002F694F" w:rsidP="003660D9">
            <w:pPr>
              <w:pStyle w:val="Paragraphe"/>
              <w:rPr>
                <w:sz w:val="20"/>
                <w:szCs w:val="20"/>
                <w:lang w:val="es-419"/>
              </w:rPr>
            </w:pPr>
            <w:r>
              <w:rPr>
                <w:sz w:val="20"/>
                <w:szCs w:val="20"/>
                <w:lang w:val="es-419"/>
              </w:rPr>
              <w:t>8</w:t>
            </w:r>
            <w:r w:rsidRPr="00013A23">
              <w:rPr>
                <w:sz w:val="20"/>
                <w:szCs w:val="20"/>
                <w:lang w:val="es-419"/>
              </w:rPr>
              <w:t xml:space="preserve">. Productos publicados: </w:t>
            </w:r>
            <w:r w:rsidR="00367117">
              <w:rPr>
                <w:sz w:val="20"/>
                <w:szCs w:val="20"/>
                <w:lang w:val="es-419"/>
              </w:rPr>
              <w:t>07</w:t>
            </w:r>
            <w:r w:rsidRPr="00013A23">
              <w:rPr>
                <w:sz w:val="20"/>
                <w:szCs w:val="20"/>
                <w:lang w:val="es-419"/>
              </w:rPr>
              <w:t>/</w:t>
            </w:r>
            <w:r w:rsidR="001618DE">
              <w:rPr>
                <w:sz w:val="20"/>
                <w:szCs w:val="20"/>
                <w:lang w:val="es-419"/>
              </w:rPr>
              <w:t>0</w:t>
            </w:r>
            <w:r w:rsidR="00367117">
              <w:rPr>
                <w:sz w:val="20"/>
                <w:szCs w:val="20"/>
                <w:lang w:val="es-419"/>
              </w:rPr>
              <w:t>7</w:t>
            </w:r>
            <w:r w:rsidR="001618DE">
              <w:rPr>
                <w:sz w:val="20"/>
                <w:szCs w:val="20"/>
                <w:lang w:val="es-419"/>
              </w:rPr>
              <w:t>/</w:t>
            </w:r>
            <w:r w:rsidR="003C226B">
              <w:rPr>
                <w:sz w:val="20"/>
                <w:szCs w:val="20"/>
                <w:lang w:val="es-419"/>
              </w:rPr>
              <w:t>202</w:t>
            </w:r>
            <w:r w:rsidR="001056E0">
              <w:rPr>
                <w:sz w:val="20"/>
                <w:szCs w:val="20"/>
                <w:lang w:val="es-419"/>
              </w:rPr>
              <w:t>6</w:t>
            </w:r>
          </w:p>
        </w:tc>
      </w:tr>
      <w:tr w:rsidR="00041F8D" w:rsidRPr="006703EA" w14:paraId="6DE49154" w14:textId="77777777" w:rsidTr="1619C064">
        <w:trPr>
          <w:gridAfter w:val="1"/>
          <w:wAfter w:w="139" w:type="dxa"/>
        </w:trPr>
        <w:tc>
          <w:tcPr>
            <w:tcW w:w="2130" w:type="dxa"/>
            <w:vMerge/>
          </w:tcPr>
          <w:p w14:paraId="728F315D" w14:textId="77777777" w:rsidR="00041F8D" w:rsidRPr="006703EA" w:rsidRDefault="00041F8D"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tcPr>
          <w:p w14:paraId="7A65C1EE" w14:textId="45A460C0" w:rsidR="00041F8D" w:rsidRPr="00013A23" w:rsidRDefault="002F694F" w:rsidP="003660D9">
            <w:pPr>
              <w:pStyle w:val="Paragraphe"/>
              <w:rPr>
                <w:sz w:val="20"/>
                <w:szCs w:val="20"/>
                <w:lang w:val="es-419"/>
              </w:rPr>
            </w:pPr>
            <w:r>
              <w:rPr>
                <w:sz w:val="20"/>
                <w:szCs w:val="20"/>
                <w:lang w:val="es-419"/>
              </w:rPr>
              <w:t>4</w:t>
            </w:r>
            <w:r w:rsidR="00041F8D" w:rsidRPr="00013A23">
              <w:rPr>
                <w:sz w:val="20"/>
                <w:szCs w:val="20"/>
                <w:lang w:val="es-419"/>
              </w:rPr>
              <w:t xml:space="preserve">. </w:t>
            </w:r>
            <w:r w:rsidR="003660D9" w:rsidRPr="00013A23">
              <w:rPr>
                <w:sz w:val="20"/>
                <w:szCs w:val="20"/>
                <w:lang w:val="es-419"/>
              </w:rPr>
              <w:t>Análisis de datos</w:t>
            </w:r>
            <w:r w:rsidR="00041F8D" w:rsidRPr="00013A23">
              <w:rPr>
                <w:sz w:val="20"/>
                <w:szCs w:val="20"/>
                <w:lang w:val="es-419"/>
              </w:rPr>
              <w:t xml:space="preserve">: </w:t>
            </w:r>
            <w:r w:rsidR="00C556DF">
              <w:rPr>
                <w:sz w:val="20"/>
                <w:szCs w:val="20"/>
                <w:lang w:val="es-419"/>
              </w:rPr>
              <w:t>17</w:t>
            </w:r>
            <w:r w:rsidR="00041F8D" w:rsidRPr="00013A23">
              <w:rPr>
                <w:sz w:val="20"/>
                <w:szCs w:val="20"/>
                <w:lang w:val="es-419"/>
              </w:rPr>
              <w:t>/</w:t>
            </w:r>
            <w:r w:rsidR="00E34696">
              <w:rPr>
                <w:sz w:val="20"/>
                <w:szCs w:val="20"/>
                <w:lang w:val="es-419"/>
              </w:rPr>
              <w:t>0</w:t>
            </w:r>
            <w:r w:rsidR="00C556DF">
              <w:rPr>
                <w:sz w:val="20"/>
                <w:szCs w:val="20"/>
                <w:lang w:val="es-419"/>
              </w:rPr>
              <w:t>6</w:t>
            </w:r>
            <w:r w:rsidR="00041F8D" w:rsidRPr="00013A23">
              <w:rPr>
                <w:sz w:val="20"/>
                <w:szCs w:val="20"/>
                <w:lang w:val="es-419"/>
              </w:rPr>
              <w:t>/</w:t>
            </w:r>
            <w:r w:rsidR="00A5799C">
              <w:rPr>
                <w:sz w:val="20"/>
                <w:szCs w:val="20"/>
                <w:lang w:val="es-419"/>
              </w:rPr>
              <w:t>202</w:t>
            </w:r>
            <w:r w:rsidR="00875FF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2CCDCAA9" w14:textId="61775683" w:rsidR="00041F8D" w:rsidRPr="00013A23" w:rsidRDefault="002F694F" w:rsidP="003660D9">
            <w:pPr>
              <w:pStyle w:val="Paragraphe"/>
              <w:rPr>
                <w:sz w:val="20"/>
                <w:szCs w:val="20"/>
                <w:lang w:val="es-419"/>
              </w:rPr>
            </w:pPr>
            <w:r>
              <w:rPr>
                <w:sz w:val="20"/>
                <w:szCs w:val="20"/>
                <w:lang w:val="es-419"/>
              </w:rPr>
              <w:t>9</w:t>
            </w:r>
            <w:r w:rsidRPr="00013A23">
              <w:rPr>
                <w:sz w:val="20"/>
                <w:szCs w:val="20"/>
                <w:lang w:val="es-419"/>
              </w:rPr>
              <w:t xml:space="preserve">. Presentación final: </w:t>
            </w:r>
            <w:r w:rsidR="007F0459">
              <w:rPr>
                <w:sz w:val="20"/>
                <w:szCs w:val="20"/>
                <w:lang w:val="es-419"/>
              </w:rPr>
              <w:t>13</w:t>
            </w:r>
            <w:r w:rsidR="000548B0">
              <w:rPr>
                <w:sz w:val="20"/>
                <w:szCs w:val="20"/>
                <w:lang w:val="es-419"/>
              </w:rPr>
              <w:t>/0</w:t>
            </w:r>
            <w:r w:rsidR="007F0459">
              <w:rPr>
                <w:sz w:val="20"/>
                <w:szCs w:val="20"/>
                <w:lang w:val="es-419"/>
              </w:rPr>
              <w:t>7</w:t>
            </w:r>
            <w:r w:rsidR="000548B0">
              <w:rPr>
                <w:sz w:val="20"/>
                <w:szCs w:val="20"/>
                <w:lang w:val="es-419"/>
              </w:rPr>
              <w:t>/2026</w:t>
            </w:r>
          </w:p>
        </w:tc>
      </w:tr>
      <w:tr w:rsidR="00041F8D" w:rsidRPr="006703EA" w14:paraId="0935A4BF" w14:textId="77777777" w:rsidTr="1619C064">
        <w:trPr>
          <w:gridAfter w:val="1"/>
          <w:wAfter w:w="139" w:type="dxa"/>
        </w:trPr>
        <w:tc>
          <w:tcPr>
            <w:tcW w:w="2130" w:type="dxa"/>
            <w:vMerge/>
          </w:tcPr>
          <w:p w14:paraId="74A83ED8" w14:textId="77777777" w:rsidR="00041F8D" w:rsidRPr="006703EA" w:rsidRDefault="00041F8D"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tcPr>
          <w:p w14:paraId="5D02A3D4" w14:textId="3DC80DFF" w:rsidR="003660D9" w:rsidRPr="00013A23" w:rsidRDefault="002F694F" w:rsidP="003660D9">
            <w:pPr>
              <w:pStyle w:val="Paragraphe"/>
              <w:rPr>
                <w:sz w:val="20"/>
                <w:szCs w:val="20"/>
                <w:lang w:val="es-419"/>
              </w:rPr>
            </w:pPr>
            <w:r>
              <w:rPr>
                <w:sz w:val="20"/>
                <w:szCs w:val="20"/>
                <w:lang w:val="es-419"/>
              </w:rPr>
              <w:t>5</w:t>
            </w:r>
            <w:r w:rsidR="003660D9" w:rsidRPr="00013A23">
              <w:rPr>
                <w:sz w:val="20"/>
                <w:szCs w:val="20"/>
                <w:lang w:val="es-419"/>
              </w:rPr>
              <w:t>. Datos envíados para validación</w:t>
            </w:r>
            <w:r w:rsidR="00041F8D" w:rsidRPr="00013A23">
              <w:rPr>
                <w:sz w:val="20"/>
                <w:szCs w:val="20"/>
                <w:lang w:val="es-419"/>
              </w:rPr>
              <w:t>:</w:t>
            </w:r>
          </w:p>
          <w:p w14:paraId="757FE412" w14:textId="698D4066" w:rsidR="00041F8D" w:rsidRPr="00013A23" w:rsidRDefault="00C556DF" w:rsidP="003660D9">
            <w:pPr>
              <w:pStyle w:val="Paragraphe"/>
              <w:rPr>
                <w:sz w:val="20"/>
                <w:szCs w:val="20"/>
                <w:lang w:val="es-419"/>
              </w:rPr>
            </w:pPr>
            <w:r>
              <w:rPr>
                <w:sz w:val="20"/>
                <w:szCs w:val="20"/>
                <w:lang w:val="es-419"/>
              </w:rPr>
              <w:t>17</w:t>
            </w:r>
            <w:r w:rsidR="00041F8D" w:rsidRPr="00013A23">
              <w:rPr>
                <w:sz w:val="20"/>
                <w:szCs w:val="20"/>
                <w:lang w:val="es-419"/>
              </w:rPr>
              <w:t>/</w:t>
            </w:r>
            <w:r w:rsidR="00E34696">
              <w:rPr>
                <w:sz w:val="20"/>
                <w:szCs w:val="20"/>
                <w:lang w:val="es-419"/>
              </w:rPr>
              <w:t>0</w:t>
            </w:r>
            <w:r>
              <w:rPr>
                <w:sz w:val="20"/>
                <w:szCs w:val="20"/>
                <w:lang w:val="es-419"/>
              </w:rPr>
              <w:t>6</w:t>
            </w:r>
            <w:r w:rsidR="00041F8D" w:rsidRPr="00013A23">
              <w:rPr>
                <w:sz w:val="20"/>
                <w:szCs w:val="20"/>
                <w:lang w:val="es-419"/>
              </w:rPr>
              <w:t>/</w:t>
            </w:r>
            <w:r w:rsidR="00A5799C">
              <w:rPr>
                <w:sz w:val="20"/>
                <w:szCs w:val="20"/>
                <w:lang w:val="es-419"/>
              </w:rPr>
              <w:t>202</w:t>
            </w:r>
            <w:r w:rsidR="00875FF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465D6D44" w14:textId="132E9635" w:rsidR="00041F8D" w:rsidRPr="00013A23" w:rsidRDefault="00041F8D" w:rsidP="003660D9">
            <w:pPr>
              <w:pStyle w:val="Paragraphe"/>
              <w:rPr>
                <w:sz w:val="20"/>
                <w:szCs w:val="20"/>
                <w:lang w:val="es-419"/>
              </w:rPr>
            </w:pPr>
          </w:p>
        </w:tc>
      </w:tr>
      <w:tr w:rsidR="00041F8D" w:rsidRPr="006703EA" w14:paraId="62D93615" w14:textId="77777777" w:rsidTr="1619C064">
        <w:trPr>
          <w:gridAfter w:val="1"/>
          <w:wAfter w:w="139" w:type="dxa"/>
        </w:trPr>
        <w:tc>
          <w:tcPr>
            <w:tcW w:w="2130" w:type="dxa"/>
            <w:vMerge w:val="restart"/>
            <w:tcBorders>
              <w:top w:val="single" w:sz="4" w:space="0" w:color="auto"/>
              <w:left w:val="nil"/>
              <w:right w:val="single" w:sz="4" w:space="0" w:color="auto"/>
            </w:tcBorders>
          </w:tcPr>
          <w:p w14:paraId="69FDDB19" w14:textId="200FBE69" w:rsidR="00041F8D" w:rsidRPr="006703EA" w:rsidRDefault="00756BD6" w:rsidP="00DE2948">
            <w:pPr>
              <w:pStyle w:val="Paragraphe"/>
              <w:rPr>
                <w:b/>
                <w:lang w:val="es-419"/>
              </w:rPr>
            </w:pPr>
            <w:r w:rsidRPr="006703EA">
              <w:rPr>
                <w:b/>
                <w:lang w:val="es-419"/>
              </w:rPr>
              <w:t>Número de evaluaciones</w:t>
            </w:r>
          </w:p>
        </w:tc>
        <w:tc>
          <w:tcPr>
            <w:tcW w:w="567" w:type="dxa"/>
            <w:tcBorders>
              <w:top w:val="single" w:sz="4" w:space="0" w:color="auto"/>
              <w:left w:val="single" w:sz="4" w:space="0" w:color="auto"/>
              <w:bottom w:val="single" w:sz="4" w:space="0" w:color="auto"/>
              <w:right w:val="nil"/>
            </w:tcBorders>
          </w:tcPr>
          <w:p w14:paraId="4ACB3243" w14:textId="6898ADEF" w:rsidR="00041F8D" w:rsidRPr="006703EA" w:rsidRDefault="001618DE" w:rsidP="00DE2948">
            <w:pPr>
              <w:pStyle w:val="Paragraphe"/>
              <w:rPr>
                <w:lang w:val="es-419"/>
              </w:rPr>
            </w:pPr>
            <w:r>
              <w:rPr>
                <w:sz w:val="20"/>
                <w:lang w:val="es-419"/>
              </w:rPr>
              <w:t>x</w:t>
            </w:r>
          </w:p>
        </w:tc>
        <w:tc>
          <w:tcPr>
            <w:tcW w:w="6801" w:type="dxa"/>
            <w:gridSpan w:val="7"/>
            <w:tcBorders>
              <w:top w:val="single" w:sz="4" w:space="0" w:color="auto"/>
              <w:left w:val="single" w:sz="4" w:space="0" w:color="auto"/>
              <w:bottom w:val="single" w:sz="4" w:space="0" w:color="auto"/>
              <w:right w:val="nil"/>
            </w:tcBorders>
          </w:tcPr>
          <w:p w14:paraId="7054088E" w14:textId="39AC64B7" w:rsidR="00041F8D" w:rsidRPr="00013A23" w:rsidRDefault="003660D9" w:rsidP="003660D9">
            <w:pPr>
              <w:pStyle w:val="Paragraphe"/>
              <w:rPr>
                <w:sz w:val="20"/>
                <w:szCs w:val="20"/>
                <w:lang w:val="es-419"/>
              </w:rPr>
            </w:pPr>
            <w:r w:rsidRPr="00013A23">
              <w:rPr>
                <w:sz w:val="20"/>
                <w:szCs w:val="20"/>
                <w:lang w:val="es-419"/>
              </w:rPr>
              <w:t>Evaluación única</w:t>
            </w:r>
            <w:r w:rsidR="00041F8D" w:rsidRPr="00013A23">
              <w:rPr>
                <w:sz w:val="20"/>
                <w:szCs w:val="20"/>
                <w:lang w:val="es-419"/>
              </w:rPr>
              <w:t xml:space="preserve"> (</w:t>
            </w:r>
            <w:r w:rsidRPr="00013A23">
              <w:rPr>
                <w:sz w:val="20"/>
                <w:szCs w:val="20"/>
                <w:lang w:val="es-419"/>
              </w:rPr>
              <w:t>un ciclo</w:t>
            </w:r>
            <w:r w:rsidR="00041F8D" w:rsidRPr="00013A23">
              <w:rPr>
                <w:sz w:val="20"/>
                <w:szCs w:val="20"/>
                <w:lang w:val="es-419"/>
              </w:rPr>
              <w:t>)</w:t>
            </w:r>
          </w:p>
        </w:tc>
      </w:tr>
      <w:tr w:rsidR="00041F8D" w:rsidRPr="00B655A3" w14:paraId="6D005685" w14:textId="77777777" w:rsidTr="1619C064">
        <w:trPr>
          <w:gridAfter w:val="1"/>
          <w:wAfter w:w="139" w:type="dxa"/>
        </w:trPr>
        <w:tc>
          <w:tcPr>
            <w:tcW w:w="2130" w:type="dxa"/>
            <w:vMerge/>
          </w:tcPr>
          <w:p w14:paraId="41FC9F44"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1376D32A" w14:textId="046B09DA" w:rsidR="00041F8D" w:rsidRPr="006703EA" w:rsidRDefault="001618DE" w:rsidP="00DE2948">
            <w:pPr>
              <w:pStyle w:val="Paragraphe"/>
              <w:rPr>
                <w:lang w:val="es-419"/>
              </w:rPr>
            </w:pPr>
            <w:r w:rsidRPr="006703EA">
              <w:rPr>
                <w:sz w:val="20"/>
                <w:lang w:val="es-419"/>
              </w:rPr>
              <w:t>□</w:t>
            </w:r>
          </w:p>
        </w:tc>
        <w:tc>
          <w:tcPr>
            <w:tcW w:w="6801" w:type="dxa"/>
            <w:gridSpan w:val="7"/>
            <w:tcBorders>
              <w:top w:val="single" w:sz="4" w:space="0" w:color="auto"/>
              <w:left w:val="single" w:sz="4" w:space="0" w:color="auto"/>
              <w:bottom w:val="single" w:sz="4" w:space="0" w:color="auto"/>
              <w:right w:val="nil"/>
            </w:tcBorders>
          </w:tcPr>
          <w:p w14:paraId="343193D0" w14:textId="1859C05C" w:rsidR="00041F8D" w:rsidRPr="00013A23" w:rsidRDefault="003660D9" w:rsidP="001618DE">
            <w:pPr>
              <w:pStyle w:val="Paragraphe"/>
              <w:rPr>
                <w:sz w:val="20"/>
                <w:szCs w:val="20"/>
                <w:lang w:val="es-419"/>
              </w:rPr>
            </w:pPr>
            <w:r w:rsidRPr="00013A23">
              <w:rPr>
                <w:sz w:val="20"/>
                <w:szCs w:val="20"/>
                <w:lang w:val="es-419"/>
              </w:rPr>
              <w:t>Evaluaciones múltiples</w:t>
            </w:r>
            <w:r w:rsidR="00041F8D" w:rsidRPr="00013A23">
              <w:rPr>
                <w:sz w:val="20"/>
                <w:szCs w:val="20"/>
                <w:lang w:val="es-419"/>
              </w:rPr>
              <w:t xml:space="preserve"> (</w:t>
            </w:r>
            <w:r w:rsidRPr="00013A23">
              <w:rPr>
                <w:sz w:val="20"/>
                <w:szCs w:val="20"/>
                <w:lang w:val="es-419"/>
              </w:rPr>
              <w:t>más de un ciclo</w:t>
            </w:r>
            <w:r w:rsidR="00041F8D" w:rsidRPr="00013A23">
              <w:rPr>
                <w:sz w:val="20"/>
                <w:szCs w:val="20"/>
                <w:lang w:val="es-419"/>
              </w:rPr>
              <w:t xml:space="preserve">) </w:t>
            </w:r>
          </w:p>
        </w:tc>
      </w:tr>
      <w:tr w:rsidR="00041F8D" w:rsidRPr="006703EA" w14:paraId="5D524415" w14:textId="77777777" w:rsidTr="1619C064">
        <w:trPr>
          <w:gridAfter w:val="1"/>
          <w:wAfter w:w="139" w:type="dxa"/>
          <w:trHeight w:val="299"/>
        </w:trPr>
        <w:tc>
          <w:tcPr>
            <w:tcW w:w="2130" w:type="dxa"/>
            <w:vMerge w:val="restart"/>
            <w:tcBorders>
              <w:left w:val="nil"/>
              <w:right w:val="single" w:sz="4" w:space="0" w:color="auto"/>
            </w:tcBorders>
          </w:tcPr>
          <w:p w14:paraId="1CEB2C0F" w14:textId="4C7DFE76" w:rsidR="00756BD6" w:rsidRPr="006703EA" w:rsidRDefault="00C1280F" w:rsidP="00DE2948">
            <w:pPr>
              <w:pStyle w:val="Paragraphe"/>
              <w:rPr>
                <w:b/>
                <w:lang w:val="es-419"/>
              </w:rPr>
            </w:pPr>
            <w:r>
              <w:rPr>
                <w:b/>
                <w:lang w:val="es-419"/>
              </w:rPr>
              <w:t>Hitos h</w:t>
            </w:r>
            <w:r w:rsidR="00756BD6" w:rsidRPr="006703EA">
              <w:rPr>
                <w:b/>
                <w:lang w:val="es-419"/>
              </w:rPr>
              <w:t>umanitarios</w:t>
            </w:r>
          </w:p>
          <w:p w14:paraId="1481B0C8" w14:textId="2FC9C68A" w:rsidR="00756BD6" w:rsidRPr="006703EA" w:rsidRDefault="00756BD6" w:rsidP="00756BD6">
            <w:pPr>
              <w:pStyle w:val="Paragraphe"/>
              <w:rPr>
                <w:i/>
                <w:sz w:val="20"/>
                <w:lang w:val="es-419"/>
              </w:rPr>
            </w:pPr>
            <w:r w:rsidRPr="006703EA">
              <w:rPr>
                <w:i/>
                <w:sz w:val="20"/>
                <w:lang w:val="es-419"/>
              </w:rPr>
              <w:t xml:space="preserve">Especificar </w:t>
            </w:r>
            <w:r w:rsidRPr="006703EA">
              <w:rPr>
                <w:b/>
                <w:i/>
                <w:sz w:val="20"/>
                <w:lang w:val="es-419"/>
              </w:rPr>
              <w:t>qué</w:t>
            </w:r>
            <w:r w:rsidRPr="006703EA">
              <w:rPr>
                <w:i/>
                <w:sz w:val="20"/>
                <w:lang w:val="es-419"/>
              </w:rPr>
              <w:t xml:space="preserve"> informará la evaluación y </w:t>
            </w:r>
            <w:r w:rsidRPr="006703EA">
              <w:rPr>
                <w:b/>
                <w:i/>
                <w:sz w:val="20"/>
                <w:lang w:val="es-419"/>
              </w:rPr>
              <w:t xml:space="preserve">cuándo. </w:t>
            </w:r>
          </w:p>
          <w:p w14:paraId="56B9ECD2" w14:textId="3CE7DB47" w:rsidR="00041F8D" w:rsidRPr="006703EA" w:rsidRDefault="00756BD6" w:rsidP="002F694F">
            <w:pPr>
              <w:pStyle w:val="Paragraphe"/>
              <w:rPr>
                <w:b/>
                <w:lang w:val="es-419"/>
              </w:rPr>
            </w:pPr>
            <w:r w:rsidRPr="006703EA">
              <w:rPr>
                <w:i/>
                <w:sz w:val="20"/>
                <w:lang w:val="es-419"/>
              </w:rPr>
              <w:t>e.j</w:t>
            </w:r>
            <w:r w:rsidR="00041F8D" w:rsidRPr="006703EA">
              <w:rPr>
                <w:i/>
                <w:sz w:val="20"/>
                <w:lang w:val="es-419"/>
              </w:rPr>
              <w:t xml:space="preserve">. </w:t>
            </w:r>
            <w:r w:rsidR="00AA33CA" w:rsidRPr="006703EA">
              <w:rPr>
                <w:i/>
                <w:sz w:val="20"/>
                <w:lang w:val="es-419"/>
              </w:rPr>
              <w:t>El clú</w:t>
            </w:r>
            <w:r w:rsidRPr="006703EA">
              <w:rPr>
                <w:i/>
                <w:sz w:val="20"/>
                <w:lang w:val="es-419"/>
              </w:rPr>
              <w:t xml:space="preserve">ster de </w:t>
            </w:r>
            <w:r w:rsidR="002F694F">
              <w:rPr>
                <w:i/>
                <w:sz w:val="20"/>
                <w:lang w:val="es-419"/>
              </w:rPr>
              <w:t>Alojamiento de emergencia</w:t>
            </w:r>
            <w:r w:rsidRPr="006703EA">
              <w:rPr>
                <w:i/>
                <w:sz w:val="20"/>
                <w:lang w:val="es-419"/>
              </w:rPr>
              <w:t xml:space="preserve"> utilizará estos datos para redactar el </w:t>
            </w:r>
            <w:r w:rsidR="007419B6" w:rsidRPr="006703EA">
              <w:rPr>
                <w:i/>
                <w:sz w:val="20"/>
                <w:lang w:val="es-419"/>
              </w:rPr>
              <w:t xml:space="preserve">Llamamiento Mundial del ACNUR. </w:t>
            </w:r>
          </w:p>
        </w:tc>
        <w:tc>
          <w:tcPr>
            <w:tcW w:w="3541"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35BF1625" w14:textId="05B91335" w:rsidR="00041F8D" w:rsidRPr="00013A23" w:rsidRDefault="003660D9" w:rsidP="00DE2948">
            <w:pPr>
              <w:pStyle w:val="Sinespaciado"/>
              <w:rPr>
                <w:b/>
                <w:sz w:val="20"/>
                <w:szCs w:val="20"/>
                <w:lang w:val="es-419"/>
              </w:rPr>
            </w:pPr>
            <w:r w:rsidRPr="00013A23">
              <w:rPr>
                <w:rFonts w:ascii="Arial Narrow" w:hAnsi="Arial Narrow"/>
                <w:b/>
                <w:sz w:val="20"/>
                <w:szCs w:val="20"/>
                <w:lang w:val="es-419"/>
              </w:rPr>
              <w:t>Hitos Humanitarios</w:t>
            </w:r>
          </w:p>
        </w:tc>
        <w:tc>
          <w:tcPr>
            <w:tcW w:w="3827"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7EC16BD2" w14:textId="2BC8409E" w:rsidR="00041F8D" w:rsidRPr="00013A23" w:rsidRDefault="003660D9" w:rsidP="00DE2948">
            <w:pPr>
              <w:pStyle w:val="Sinespaciado"/>
              <w:rPr>
                <w:b/>
                <w:sz w:val="20"/>
                <w:szCs w:val="20"/>
                <w:lang w:val="es-419"/>
              </w:rPr>
            </w:pPr>
            <w:r w:rsidRPr="00013A23">
              <w:rPr>
                <w:rFonts w:ascii="Arial Narrow" w:hAnsi="Arial Narrow"/>
                <w:b/>
                <w:sz w:val="20"/>
                <w:szCs w:val="20"/>
                <w:lang w:val="es-419"/>
              </w:rPr>
              <w:t>Fecha límite</w:t>
            </w:r>
          </w:p>
        </w:tc>
      </w:tr>
      <w:tr w:rsidR="00041F8D" w:rsidRPr="006703EA" w14:paraId="7105CBE2" w14:textId="77777777" w:rsidTr="1619C064">
        <w:trPr>
          <w:gridAfter w:val="1"/>
          <w:wAfter w:w="139" w:type="dxa"/>
          <w:trHeight w:val="340"/>
        </w:trPr>
        <w:tc>
          <w:tcPr>
            <w:tcW w:w="2130" w:type="dxa"/>
            <w:vMerge/>
          </w:tcPr>
          <w:p w14:paraId="380ACFF1" w14:textId="77777777" w:rsidR="00041F8D" w:rsidRPr="006703EA" w:rsidRDefault="00041F8D" w:rsidP="00DE2948">
            <w:pPr>
              <w:pStyle w:val="Paragraphe"/>
              <w:rPr>
                <w:b/>
                <w:lang w:val="es-419"/>
              </w:rPr>
            </w:pPr>
          </w:p>
        </w:tc>
        <w:tc>
          <w:tcPr>
            <w:tcW w:w="567" w:type="dxa"/>
            <w:tcBorders>
              <w:top w:val="single" w:sz="4" w:space="0" w:color="000000" w:themeColor="text2"/>
              <w:left w:val="single" w:sz="4" w:space="0" w:color="auto"/>
              <w:bottom w:val="nil"/>
              <w:right w:val="nil"/>
            </w:tcBorders>
          </w:tcPr>
          <w:p w14:paraId="11D82320"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2BC83C8C" w14:textId="3240FE68" w:rsidR="00041F8D" w:rsidRPr="00013A23" w:rsidRDefault="003660D9" w:rsidP="00DE2948">
            <w:pPr>
              <w:pStyle w:val="Paragraphe"/>
              <w:spacing w:line="240" w:lineRule="auto"/>
              <w:rPr>
                <w:sz w:val="20"/>
                <w:szCs w:val="20"/>
                <w:lang w:val="es-419"/>
              </w:rPr>
            </w:pPr>
            <w:r w:rsidRPr="00013A23">
              <w:rPr>
                <w:sz w:val="20"/>
                <w:szCs w:val="20"/>
                <w:lang w:val="es-419"/>
              </w:rPr>
              <w:t>Plan</w:t>
            </w:r>
            <w:r w:rsidR="004D6053" w:rsidRPr="00013A23">
              <w:rPr>
                <w:sz w:val="20"/>
                <w:szCs w:val="20"/>
                <w:lang w:val="es-419"/>
              </w:rPr>
              <w:t xml:space="preserve"> </w:t>
            </w:r>
            <w:r w:rsidRPr="00013A23">
              <w:rPr>
                <w:sz w:val="20"/>
                <w:szCs w:val="20"/>
                <w:lang w:val="es-419"/>
              </w:rPr>
              <w:t>/</w:t>
            </w:r>
            <w:r w:rsidR="004D6053" w:rsidRPr="00013A23">
              <w:rPr>
                <w:sz w:val="20"/>
                <w:szCs w:val="20"/>
                <w:lang w:val="es-419"/>
              </w:rPr>
              <w:t xml:space="preserve"> </w:t>
            </w:r>
            <w:r w:rsidR="00C1280F">
              <w:rPr>
                <w:sz w:val="20"/>
                <w:szCs w:val="20"/>
                <w:lang w:val="es-419"/>
              </w:rPr>
              <w:t>e</w:t>
            </w:r>
            <w:r w:rsidRPr="00013A23">
              <w:rPr>
                <w:sz w:val="20"/>
                <w:szCs w:val="20"/>
                <w:lang w:val="es-419"/>
              </w:rPr>
              <w:t xml:space="preserve">strategia </w:t>
            </w:r>
            <w:r w:rsidR="004D6053" w:rsidRPr="00013A23">
              <w:rPr>
                <w:sz w:val="20"/>
                <w:szCs w:val="20"/>
                <w:lang w:val="es-419"/>
              </w:rPr>
              <w:t>del donante</w:t>
            </w:r>
          </w:p>
        </w:tc>
        <w:tc>
          <w:tcPr>
            <w:tcW w:w="3827" w:type="dxa"/>
            <w:gridSpan w:val="4"/>
            <w:tcBorders>
              <w:top w:val="single" w:sz="4" w:space="0" w:color="000000" w:themeColor="text2"/>
              <w:left w:val="single" w:sz="4" w:space="0" w:color="auto"/>
              <w:bottom w:val="single" w:sz="4" w:space="0" w:color="000000" w:themeColor="text2"/>
              <w:right w:val="nil"/>
            </w:tcBorders>
          </w:tcPr>
          <w:p w14:paraId="3BC789FF" w14:textId="77777777" w:rsidR="00041F8D" w:rsidRPr="00013A23" w:rsidRDefault="00041F8D" w:rsidP="00DE2948">
            <w:pPr>
              <w:pStyle w:val="Paragraphe"/>
              <w:spacing w:line="240" w:lineRule="auto"/>
              <w:rPr>
                <w:i/>
                <w:sz w:val="20"/>
                <w:szCs w:val="20"/>
                <w:lang w:val="es-419"/>
              </w:rPr>
            </w:pPr>
            <w:r w:rsidRPr="00013A23">
              <w:rPr>
                <w:sz w:val="20"/>
                <w:szCs w:val="20"/>
                <w:lang w:val="es-419"/>
              </w:rPr>
              <w:t>_ _/_ _/_ _ _ _</w:t>
            </w:r>
          </w:p>
        </w:tc>
      </w:tr>
      <w:tr w:rsidR="00041F8D" w:rsidRPr="006703EA" w14:paraId="2EEB5B55" w14:textId="77777777" w:rsidTr="1619C064">
        <w:trPr>
          <w:gridAfter w:val="1"/>
          <w:wAfter w:w="139" w:type="dxa"/>
          <w:trHeight w:val="340"/>
        </w:trPr>
        <w:tc>
          <w:tcPr>
            <w:tcW w:w="2130" w:type="dxa"/>
            <w:vMerge/>
          </w:tcPr>
          <w:p w14:paraId="066B8B8D" w14:textId="77777777" w:rsidR="00041F8D" w:rsidRPr="006703EA" w:rsidRDefault="00041F8D" w:rsidP="00DE2948">
            <w:pPr>
              <w:pStyle w:val="Paragraphe"/>
              <w:rPr>
                <w:b/>
                <w:lang w:val="es-419"/>
              </w:rPr>
            </w:pPr>
          </w:p>
        </w:tc>
        <w:tc>
          <w:tcPr>
            <w:tcW w:w="567" w:type="dxa"/>
            <w:tcBorders>
              <w:top w:val="nil"/>
              <w:left w:val="single" w:sz="4" w:space="0" w:color="auto"/>
              <w:bottom w:val="nil"/>
              <w:right w:val="single" w:sz="4" w:space="0" w:color="auto"/>
            </w:tcBorders>
          </w:tcPr>
          <w:p w14:paraId="66D549CE"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1F7D5CC6" w14:textId="54E29387" w:rsidR="00041F8D" w:rsidRPr="00013A23" w:rsidRDefault="00C1280F" w:rsidP="00AF4F5D">
            <w:pPr>
              <w:pStyle w:val="Paragraphe"/>
              <w:spacing w:line="240" w:lineRule="auto"/>
              <w:rPr>
                <w:sz w:val="20"/>
                <w:szCs w:val="20"/>
                <w:lang w:val="es-419"/>
              </w:rPr>
            </w:pPr>
            <w:r>
              <w:rPr>
                <w:sz w:val="20"/>
                <w:szCs w:val="20"/>
                <w:lang w:val="es-419"/>
              </w:rPr>
              <w:t>Plan / e</w:t>
            </w:r>
            <w:r w:rsidR="004D6053" w:rsidRPr="00013A23">
              <w:rPr>
                <w:sz w:val="20"/>
                <w:szCs w:val="20"/>
                <w:lang w:val="es-419"/>
              </w:rPr>
              <w:t>strategia inter-</w:t>
            </w:r>
            <w:r w:rsidR="00AF4F5D" w:rsidRPr="00013A23">
              <w:rPr>
                <w:sz w:val="20"/>
                <w:szCs w:val="20"/>
                <w:lang w:val="es-419"/>
              </w:rPr>
              <w:t>clúster</w:t>
            </w:r>
            <w:r w:rsidR="00041F8D" w:rsidRPr="00013A23" w:rsidDel="00644E43">
              <w:rPr>
                <w:sz w:val="20"/>
                <w:szCs w:val="20"/>
                <w:lang w:val="es-419"/>
              </w:rPr>
              <w:t xml:space="preserve"> </w:t>
            </w:r>
          </w:p>
        </w:tc>
        <w:tc>
          <w:tcPr>
            <w:tcW w:w="3827" w:type="dxa"/>
            <w:gridSpan w:val="4"/>
            <w:tcBorders>
              <w:top w:val="single" w:sz="4" w:space="0" w:color="000000" w:themeColor="text2"/>
              <w:left w:val="single" w:sz="4" w:space="0" w:color="auto"/>
              <w:bottom w:val="single" w:sz="4" w:space="0" w:color="000000" w:themeColor="text2"/>
              <w:right w:val="nil"/>
            </w:tcBorders>
          </w:tcPr>
          <w:p w14:paraId="275CD1DA"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4F27F2AF" w14:textId="77777777" w:rsidTr="1619C064">
        <w:trPr>
          <w:gridAfter w:val="1"/>
          <w:wAfter w:w="139" w:type="dxa"/>
          <w:trHeight w:val="340"/>
        </w:trPr>
        <w:tc>
          <w:tcPr>
            <w:tcW w:w="2130" w:type="dxa"/>
            <w:vMerge/>
          </w:tcPr>
          <w:p w14:paraId="161B9C21" w14:textId="77777777" w:rsidR="00041F8D" w:rsidRPr="006703EA" w:rsidRDefault="00041F8D" w:rsidP="00DE2948">
            <w:pPr>
              <w:pStyle w:val="Paragraphe"/>
              <w:rPr>
                <w:b/>
                <w:lang w:val="es-419"/>
              </w:rPr>
            </w:pPr>
          </w:p>
        </w:tc>
        <w:tc>
          <w:tcPr>
            <w:tcW w:w="567" w:type="dxa"/>
            <w:tcBorders>
              <w:top w:val="nil"/>
              <w:left w:val="single" w:sz="4" w:space="0" w:color="auto"/>
              <w:bottom w:val="single" w:sz="4" w:space="0" w:color="000000" w:themeColor="text2"/>
              <w:right w:val="nil"/>
            </w:tcBorders>
          </w:tcPr>
          <w:p w14:paraId="3C416612"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33F59057" w14:textId="2F55C8A1" w:rsidR="00041F8D" w:rsidRPr="00013A23" w:rsidRDefault="00C1280F" w:rsidP="00AF4F5D">
            <w:pPr>
              <w:pStyle w:val="Paragraphe"/>
              <w:spacing w:line="240" w:lineRule="auto"/>
              <w:rPr>
                <w:sz w:val="20"/>
                <w:szCs w:val="20"/>
                <w:lang w:val="es-419"/>
              </w:rPr>
            </w:pPr>
            <w:r>
              <w:rPr>
                <w:sz w:val="20"/>
                <w:szCs w:val="20"/>
                <w:lang w:val="es-419"/>
              </w:rPr>
              <w:t>Plan / e</w:t>
            </w:r>
            <w:r w:rsidR="004D6053" w:rsidRPr="00013A23">
              <w:rPr>
                <w:sz w:val="20"/>
                <w:szCs w:val="20"/>
                <w:lang w:val="es-419"/>
              </w:rPr>
              <w:t xml:space="preserve">strategia del </w:t>
            </w:r>
            <w:r w:rsidR="00AF4F5D" w:rsidRPr="00013A23">
              <w:rPr>
                <w:sz w:val="20"/>
                <w:szCs w:val="20"/>
                <w:lang w:val="es-419"/>
              </w:rPr>
              <w:t>clúster</w:t>
            </w:r>
            <w:r w:rsidR="00041F8D" w:rsidRPr="00013A23" w:rsidDel="00644E43">
              <w:rPr>
                <w:sz w:val="20"/>
                <w:szCs w:val="20"/>
                <w:lang w:val="es-419"/>
              </w:rPr>
              <w:t xml:space="preserve"> </w:t>
            </w:r>
          </w:p>
        </w:tc>
        <w:tc>
          <w:tcPr>
            <w:tcW w:w="3827" w:type="dxa"/>
            <w:gridSpan w:val="4"/>
            <w:tcBorders>
              <w:top w:val="single" w:sz="4" w:space="0" w:color="000000" w:themeColor="text2"/>
              <w:left w:val="single" w:sz="4" w:space="0" w:color="auto"/>
              <w:bottom w:val="single" w:sz="4" w:space="0" w:color="000000" w:themeColor="text2"/>
              <w:right w:val="nil"/>
            </w:tcBorders>
          </w:tcPr>
          <w:p w14:paraId="6EAF1E3D"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5DA8F9FB" w14:textId="77777777" w:rsidTr="1619C064">
        <w:trPr>
          <w:gridAfter w:val="1"/>
          <w:wAfter w:w="139" w:type="dxa"/>
          <w:trHeight w:val="340"/>
        </w:trPr>
        <w:tc>
          <w:tcPr>
            <w:tcW w:w="2130" w:type="dxa"/>
            <w:vMerge/>
          </w:tcPr>
          <w:p w14:paraId="4A960C66" w14:textId="77777777" w:rsidR="00041F8D" w:rsidRPr="006703EA" w:rsidRDefault="00041F8D" w:rsidP="00DE2948">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79668350" w14:textId="660E00ED" w:rsidR="00041F8D" w:rsidRPr="00013A23" w:rsidRDefault="00FC582D" w:rsidP="00DE2948">
            <w:pPr>
              <w:pStyle w:val="Paragraphe"/>
              <w:spacing w:line="240" w:lineRule="auto"/>
              <w:rPr>
                <w:sz w:val="20"/>
                <w:szCs w:val="20"/>
                <w:lang w:val="es-419"/>
              </w:rPr>
            </w:pPr>
            <w:r>
              <w:rPr>
                <w:sz w:val="20"/>
                <w:szCs w:val="20"/>
                <w:lang w:val="es-419"/>
              </w:rPr>
              <w:t>x</w:t>
            </w:r>
          </w:p>
        </w:tc>
        <w:tc>
          <w:tcPr>
            <w:tcW w:w="2974" w:type="dxa"/>
            <w:gridSpan w:val="3"/>
            <w:tcBorders>
              <w:top w:val="single" w:sz="4" w:space="0" w:color="000000" w:themeColor="text2"/>
              <w:left w:val="single" w:sz="4" w:space="0" w:color="auto"/>
              <w:bottom w:val="single" w:sz="4" w:space="0" w:color="000000" w:themeColor="text2"/>
              <w:right w:val="nil"/>
            </w:tcBorders>
          </w:tcPr>
          <w:p w14:paraId="6CC8813B" w14:textId="6C757A03" w:rsidR="00041F8D" w:rsidRPr="00013A23" w:rsidRDefault="00C1280F" w:rsidP="00DE2948">
            <w:pPr>
              <w:pStyle w:val="Paragraphe"/>
              <w:spacing w:line="240" w:lineRule="auto"/>
              <w:rPr>
                <w:sz w:val="20"/>
                <w:szCs w:val="20"/>
                <w:lang w:val="es-419"/>
              </w:rPr>
            </w:pPr>
            <w:r>
              <w:rPr>
                <w:sz w:val="20"/>
                <w:szCs w:val="20"/>
                <w:lang w:val="es-419"/>
              </w:rPr>
              <w:t>Plan / e</w:t>
            </w:r>
            <w:r w:rsidR="004D6053" w:rsidRPr="00013A23">
              <w:rPr>
                <w:sz w:val="20"/>
                <w:szCs w:val="20"/>
                <w:lang w:val="es-419"/>
              </w:rPr>
              <w:t>strategia de las ONGs</w:t>
            </w:r>
            <w:r w:rsidR="00041F8D" w:rsidRPr="00013A23">
              <w:rPr>
                <w:sz w:val="20"/>
                <w:szCs w:val="20"/>
                <w:lang w:val="es-419"/>
              </w:rPr>
              <w:t xml:space="preserve"> </w:t>
            </w:r>
          </w:p>
        </w:tc>
        <w:tc>
          <w:tcPr>
            <w:tcW w:w="3827" w:type="dxa"/>
            <w:gridSpan w:val="4"/>
            <w:tcBorders>
              <w:top w:val="single" w:sz="4" w:space="0" w:color="000000" w:themeColor="text2"/>
              <w:left w:val="single" w:sz="4" w:space="0" w:color="auto"/>
              <w:bottom w:val="single" w:sz="4" w:space="0" w:color="000000" w:themeColor="text2"/>
              <w:right w:val="nil"/>
            </w:tcBorders>
          </w:tcPr>
          <w:p w14:paraId="6312A74C"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7C12C393" w14:textId="77777777" w:rsidTr="1619C064">
        <w:trPr>
          <w:gridAfter w:val="1"/>
          <w:wAfter w:w="139" w:type="dxa"/>
          <w:trHeight w:val="340"/>
        </w:trPr>
        <w:tc>
          <w:tcPr>
            <w:tcW w:w="2130" w:type="dxa"/>
            <w:vMerge/>
          </w:tcPr>
          <w:p w14:paraId="368AF730" w14:textId="77777777" w:rsidR="00041F8D" w:rsidRPr="006703EA" w:rsidRDefault="00041F8D" w:rsidP="00DE2948">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0C39C096"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1E9DED4C" w14:textId="2F0509A9" w:rsidR="00041F8D" w:rsidRPr="00013A23" w:rsidRDefault="004D6053" w:rsidP="00DE2948">
            <w:pPr>
              <w:pStyle w:val="Paragraphe"/>
              <w:spacing w:line="240" w:lineRule="auto"/>
              <w:rPr>
                <w:sz w:val="20"/>
                <w:szCs w:val="20"/>
                <w:lang w:val="es-419"/>
              </w:rPr>
            </w:pPr>
            <w:r w:rsidRPr="00013A23">
              <w:rPr>
                <w:sz w:val="20"/>
                <w:szCs w:val="20"/>
                <w:lang w:val="es-419"/>
              </w:rPr>
              <w:t>Otros (especificar</w:t>
            </w:r>
            <w:r w:rsidR="00041F8D" w:rsidRPr="00013A23">
              <w:rPr>
                <w:sz w:val="20"/>
                <w:szCs w:val="20"/>
                <w:lang w:val="es-419"/>
              </w:rPr>
              <w:t>):</w:t>
            </w:r>
          </w:p>
        </w:tc>
        <w:tc>
          <w:tcPr>
            <w:tcW w:w="3827" w:type="dxa"/>
            <w:gridSpan w:val="4"/>
            <w:tcBorders>
              <w:top w:val="single" w:sz="4" w:space="0" w:color="000000" w:themeColor="text2"/>
              <w:left w:val="single" w:sz="4" w:space="0" w:color="auto"/>
              <w:bottom w:val="single" w:sz="4" w:space="0" w:color="000000" w:themeColor="text2"/>
              <w:right w:val="nil"/>
            </w:tcBorders>
          </w:tcPr>
          <w:p w14:paraId="2BA535EE"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56FF4DD6" w14:textId="77777777" w:rsidTr="1619C064">
        <w:trPr>
          <w:gridAfter w:val="1"/>
          <w:wAfter w:w="139" w:type="dxa"/>
          <w:trHeight w:val="211"/>
        </w:trPr>
        <w:tc>
          <w:tcPr>
            <w:tcW w:w="2130" w:type="dxa"/>
            <w:vMerge w:val="restart"/>
            <w:tcBorders>
              <w:top w:val="single" w:sz="4" w:space="0" w:color="000000" w:themeColor="text2"/>
              <w:left w:val="nil"/>
              <w:right w:val="single" w:sz="4" w:space="0" w:color="auto"/>
            </w:tcBorders>
          </w:tcPr>
          <w:p w14:paraId="0F5A8F80" w14:textId="772044B7" w:rsidR="00041F8D" w:rsidRPr="006703EA" w:rsidRDefault="00C1280F" w:rsidP="00DE2948">
            <w:pPr>
              <w:pStyle w:val="Paragraphe"/>
              <w:rPr>
                <w:b/>
                <w:lang w:val="es-419"/>
              </w:rPr>
            </w:pPr>
            <w:r>
              <w:rPr>
                <w:b/>
                <w:lang w:val="es-419"/>
              </w:rPr>
              <w:t>Tipo de a</w:t>
            </w:r>
            <w:r w:rsidR="007419B6" w:rsidRPr="006703EA">
              <w:rPr>
                <w:b/>
                <w:lang w:val="es-419"/>
              </w:rPr>
              <w:t xml:space="preserve">udiencia &amp; </w:t>
            </w:r>
            <w:r>
              <w:rPr>
                <w:b/>
                <w:lang w:val="es-419"/>
              </w:rPr>
              <w:t>d</w:t>
            </w:r>
            <w:r w:rsidR="00781541" w:rsidRPr="006703EA">
              <w:rPr>
                <w:b/>
                <w:lang w:val="es-419"/>
              </w:rPr>
              <w:t>iseminación</w:t>
            </w:r>
          </w:p>
          <w:p w14:paraId="76E5CF9E" w14:textId="363B2D2D" w:rsidR="007419B6" w:rsidRPr="006703EA" w:rsidRDefault="007419B6" w:rsidP="00781541">
            <w:pPr>
              <w:pStyle w:val="Paragraphe"/>
              <w:rPr>
                <w:lang w:val="es-419"/>
              </w:rPr>
            </w:pPr>
            <w:r w:rsidRPr="006703EA">
              <w:rPr>
                <w:i/>
                <w:sz w:val="20"/>
                <w:lang w:val="es-419"/>
              </w:rPr>
              <w:t xml:space="preserve">Especifique </w:t>
            </w:r>
            <w:r w:rsidRPr="006570D5">
              <w:rPr>
                <w:b/>
                <w:i/>
                <w:sz w:val="20"/>
                <w:lang w:val="es-419"/>
              </w:rPr>
              <w:t>a quién</w:t>
            </w:r>
            <w:r w:rsidRPr="006703EA">
              <w:rPr>
                <w:i/>
                <w:sz w:val="20"/>
                <w:lang w:val="es-419"/>
              </w:rPr>
              <w:t xml:space="preserve"> informará la evaluación y </w:t>
            </w:r>
            <w:r w:rsidRPr="006570D5">
              <w:rPr>
                <w:b/>
                <w:i/>
                <w:sz w:val="20"/>
                <w:lang w:val="es-419"/>
              </w:rPr>
              <w:t>cómo</w:t>
            </w:r>
            <w:r w:rsidRPr="006703EA">
              <w:rPr>
                <w:i/>
                <w:sz w:val="20"/>
                <w:lang w:val="es-419"/>
              </w:rPr>
              <w:t xml:space="preserve"> se </w:t>
            </w:r>
            <w:r w:rsidR="00781541" w:rsidRPr="006703EA">
              <w:rPr>
                <w:i/>
                <w:sz w:val="20"/>
                <w:lang w:val="es-419"/>
              </w:rPr>
              <w:t>diseminarán</w:t>
            </w:r>
            <w:r w:rsidRPr="006703EA">
              <w:rPr>
                <w:i/>
                <w:sz w:val="20"/>
                <w:lang w:val="es-419"/>
              </w:rPr>
              <w:t xml:space="preserve"> los resultados para informar a la audiencia. </w:t>
            </w:r>
          </w:p>
        </w:tc>
        <w:tc>
          <w:tcPr>
            <w:tcW w:w="3541"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695ACBEB" w14:textId="07AA65AA" w:rsidR="00041F8D" w:rsidRPr="00013A23" w:rsidRDefault="004D6053" w:rsidP="00DE2948">
            <w:pPr>
              <w:pStyle w:val="Sinespaciado"/>
              <w:rPr>
                <w:sz w:val="20"/>
                <w:szCs w:val="20"/>
                <w:lang w:val="es-419"/>
              </w:rPr>
            </w:pPr>
            <w:r w:rsidRPr="00013A23">
              <w:rPr>
                <w:rFonts w:ascii="Arial Narrow" w:hAnsi="Arial Narrow"/>
                <w:b/>
                <w:sz w:val="20"/>
                <w:szCs w:val="20"/>
                <w:lang w:val="es-419"/>
              </w:rPr>
              <w:t>Tipo de Audiencia</w:t>
            </w:r>
          </w:p>
        </w:tc>
        <w:tc>
          <w:tcPr>
            <w:tcW w:w="3827"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5B4DE962" w14:textId="05C24895" w:rsidR="00041F8D" w:rsidRPr="00013A23" w:rsidRDefault="004D6053" w:rsidP="00DE2948">
            <w:pPr>
              <w:pStyle w:val="Sinespaciado"/>
              <w:rPr>
                <w:sz w:val="20"/>
                <w:szCs w:val="20"/>
                <w:lang w:val="es-419"/>
              </w:rPr>
            </w:pPr>
            <w:r w:rsidRPr="00013A23">
              <w:rPr>
                <w:rFonts w:ascii="Arial Narrow" w:hAnsi="Arial Narrow"/>
                <w:b/>
                <w:sz w:val="20"/>
                <w:szCs w:val="20"/>
                <w:lang w:val="es-419"/>
              </w:rPr>
              <w:t>Diseminación</w:t>
            </w:r>
          </w:p>
        </w:tc>
      </w:tr>
      <w:tr w:rsidR="00041F8D" w:rsidRPr="00B655A3" w14:paraId="3803F4C1" w14:textId="77777777" w:rsidTr="1619C064">
        <w:trPr>
          <w:gridAfter w:val="1"/>
          <w:wAfter w:w="139" w:type="dxa"/>
          <w:trHeight w:val="2110"/>
        </w:trPr>
        <w:tc>
          <w:tcPr>
            <w:tcW w:w="2130" w:type="dxa"/>
            <w:vMerge/>
          </w:tcPr>
          <w:p w14:paraId="1B59E08A" w14:textId="77777777" w:rsidR="00041F8D" w:rsidRPr="006703EA" w:rsidRDefault="00041F8D" w:rsidP="00DE2948">
            <w:pPr>
              <w:pStyle w:val="Paragraphe"/>
              <w:rPr>
                <w:b/>
                <w:lang w:val="es-419"/>
              </w:rPr>
            </w:pPr>
          </w:p>
        </w:tc>
        <w:tc>
          <w:tcPr>
            <w:tcW w:w="3541" w:type="dxa"/>
            <w:gridSpan w:val="4"/>
            <w:tcBorders>
              <w:top w:val="single" w:sz="4" w:space="0" w:color="000000" w:themeColor="text2"/>
              <w:left w:val="single" w:sz="4" w:space="0" w:color="auto"/>
              <w:right w:val="nil"/>
            </w:tcBorders>
          </w:tcPr>
          <w:p w14:paraId="6207C0C8" w14:textId="4724287E" w:rsidR="00041F8D" w:rsidRPr="00013A23" w:rsidRDefault="00041F8D" w:rsidP="00DE2948">
            <w:pPr>
              <w:pStyle w:val="Paragraphe"/>
              <w:spacing w:after="120" w:line="240" w:lineRule="auto"/>
              <w:rPr>
                <w:sz w:val="20"/>
                <w:szCs w:val="20"/>
                <w:lang w:val="es-419"/>
              </w:rPr>
            </w:pPr>
            <w:r w:rsidRPr="00013A23">
              <w:rPr>
                <w:sz w:val="20"/>
                <w:szCs w:val="20"/>
                <w:lang w:val="es-419"/>
              </w:rPr>
              <w:t xml:space="preserve">□  </w:t>
            </w:r>
            <w:r w:rsidR="004D6053" w:rsidRPr="00013A23">
              <w:rPr>
                <w:sz w:val="20"/>
                <w:szCs w:val="20"/>
                <w:lang w:val="es-419"/>
              </w:rPr>
              <w:t>Estratégico</w:t>
            </w:r>
          </w:p>
          <w:p w14:paraId="5E7BB0C4" w14:textId="1144CE46" w:rsidR="00041F8D" w:rsidRPr="00013A23" w:rsidRDefault="008B69FA" w:rsidP="00DE2948">
            <w:pPr>
              <w:pStyle w:val="Paragraphe"/>
              <w:spacing w:after="120" w:line="240" w:lineRule="auto"/>
              <w:rPr>
                <w:sz w:val="20"/>
                <w:szCs w:val="20"/>
                <w:lang w:val="es-419"/>
              </w:rPr>
            </w:pPr>
            <w:r>
              <w:rPr>
                <w:sz w:val="20"/>
                <w:szCs w:val="20"/>
                <w:lang w:val="es-419"/>
              </w:rPr>
              <w:t>x</w:t>
            </w:r>
            <w:r w:rsidR="00041F8D" w:rsidRPr="00013A23">
              <w:rPr>
                <w:sz w:val="20"/>
                <w:szCs w:val="20"/>
                <w:lang w:val="es-419"/>
              </w:rPr>
              <w:t xml:space="preserve">  </w:t>
            </w:r>
            <w:r w:rsidR="004D6053" w:rsidRPr="00013A23">
              <w:rPr>
                <w:sz w:val="20"/>
                <w:szCs w:val="20"/>
                <w:lang w:val="es-419"/>
              </w:rPr>
              <w:t>Programático</w:t>
            </w:r>
          </w:p>
          <w:p w14:paraId="4A392F90" w14:textId="1E485FFF" w:rsidR="00041F8D" w:rsidRPr="00013A23" w:rsidRDefault="008A1005" w:rsidP="00DE2948">
            <w:pPr>
              <w:pStyle w:val="Paragraphe"/>
              <w:spacing w:after="120" w:line="240" w:lineRule="auto"/>
              <w:rPr>
                <w:sz w:val="20"/>
                <w:szCs w:val="20"/>
                <w:lang w:val="es-419"/>
              </w:rPr>
            </w:pPr>
            <w:r w:rsidRPr="006703EA">
              <w:rPr>
                <w:sz w:val="20"/>
                <w:lang w:val="es-419"/>
              </w:rPr>
              <w:t>□</w:t>
            </w:r>
            <w:r w:rsidR="00041F8D" w:rsidRPr="00013A23">
              <w:rPr>
                <w:sz w:val="20"/>
                <w:szCs w:val="20"/>
                <w:lang w:val="es-419"/>
              </w:rPr>
              <w:t xml:space="preserve"> </w:t>
            </w:r>
            <w:r w:rsidR="004D6053" w:rsidRPr="00013A23">
              <w:rPr>
                <w:sz w:val="20"/>
                <w:szCs w:val="20"/>
                <w:lang w:val="es-419"/>
              </w:rPr>
              <w:t>Operacional</w:t>
            </w:r>
          </w:p>
          <w:p w14:paraId="0EE2716B" w14:textId="5138565E" w:rsidR="00041F8D" w:rsidRPr="00013A23" w:rsidRDefault="00041F8D" w:rsidP="00DE2948">
            <w:pPr>
              <w:pStyle w:val="Paragraphe"/>
              <w:spacing w:after="120" w:line="24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w:t>
            </w:r>
            <w:r w:rsidR="004D6053" w:rsidRPr="00013A23">
              <w:rPr>
                <w:color w:val="58585A" w:themeColor="background2"/>
                <w:sz w:val="20"/>
                <w:szCs w:val="20"/>
                <w:lang w:val="es-419"/>
              </w:rPr>
              <w:t>Otros</w:t>
            </w:r>
            <w:r w:rsidRPr="00013A23">
              <w:rPr>
                <w:color w:val="58585A" w:themeColor="background2"/>
                <w:sz w:val="20"/>
                <w:szCs w:val="20"/>
                <w:lang w:val="es-419"/>
              </w:rPr>
              <w:t xml:space="preserve">, </w:t>
            </w:r>
            <w:r w:rsidR="00C1280F">
              <w:rPr>
                <w:color w:val="58585A" w:themeColor="background2"/>
                <w:sz w:val="20"/>
                <w:szCs w:val="20"/>
                <w:lang w:val="es-419"/>
              </w:rPr>
              <w:t>e</w:t>
            </w:r>
            <w:r w:rsidR="004D6053" w:rsidRPr="00013A23">
              <w:rPr>
                <w:color w:val="58585A" w:themeColor="background2"/>
                <w:sz w:val="20"/>
                <w:szCs w:val="20"/>
                <w:lang w:val="es-419"/>
              </w:rPr>
              <w:t>specificar</w:t>
            </w:r>
            <w:r w:rsidRPr="00013A23">
              <w:rPr>
                <w:color w:val="58585A" w:themeColor="background2"/>
                <w:sz w:val="20"/>
                <w:szCs w:val="20"/>
                <w:lang w:val="es-419"/>
              </w:rPr>
              <w:t>]</w:t>
            </w:r>
          </w:p>
          <w:p w14:paraId="2025E200" w14:textId="77777777" w:rsidR="00041F8D" w:rsidRPr="00013A23" w:rsidRDefault="00041F8D" w:rsidP="00DE2948">
            <w:pPr>
              <w:pStyle w:val="Paragraphe"/>
              <w:spacing w:after="120" w:line="240" w:lineRule="auto"/>
              <w:rPr>
                <w:sz w:val="20"/>
                <w:szCs w:val="20"/>
                <w:lang w:val="es-419"/>
              </w:rPr>
            </w:pPr>
          </w:p>
        </w:tc>
        <w:tc>
          <w:tcPr>
            <w:tcW w:w="3827" w:type="dxa"/>
            <w:gridSpan w:val="4"/>
            <w:tcBorders>
              <w:top w:val="single" w:sz="4" w:space="0" w:color="000000" w:themeColor="text2"/>
              <w:left w:val="single" w:sz="4" w:space="0" w:color="auto"/>
              <w:right w:val="nil"/>
            </w:tcBorders>
          </w:tcPr>
          <w:p w14:paraId="685BE274" w14:textId="225A7D2B" w:rsidR="00041F8D" w:rsidRPr="006703EA" w:rsidRDefault="00FC582D" w:rsidP="00DE2948">
            <w:pPr>
              <w:pStyle w:val="Paragraphe"/>
              <w:spacing w:after="120" w:line="240" w:lineRule="auto"/>
              <w:rPr>
                <w:sz w:val="20"/>
                <w:lang w:val="es-419"/>
              </w:rPr>
            </w:pPr>
            <w:r>
              <w:rPr>
                <w:b/>
                <w:sz w:val="20"/>
                <w:lang w:val="es-419"/>
              </w:rPr>
              <w:t>x</w:t>
            </w:r>
            <w:r w:rsidR="00041F8D" w:rsidRPr="006703EA">
              <w:rPr>
                <w:sz w:val="20"/>
                <w:lang w:val="es-419"/>
              </w:rPr>
              <w:t xml:space="preserve"> </w:t>
            </w:r>
            <w:r w:rsidR="004D6053" w:rsidRPr="006703EA">
              <w:rPr>
                <w:sz w:val="20"/>
                <w:lang w:val="es-419"/>
              </w:rPr>
              <w:t>Envío vía e-mail de productos (e.j</w:t>
            </w:r>
            <w:r w:rsidR="00041F8D" w:rsidRPr="006703EA">
              <w:rPr>
                <w:sz w:val="20"/>
                <w:lang w:val="es-419"/>
              </w:rPr>
              <w:t xml:space="preserve">. </w:t>
            </w:r>
            <w:r w:rsidR="004D6053" w:rsidRPr="006703EA">
              <w:rPr>
                <w:sz w:val="20"/>
                <w:lang w:val="es-419"/>
              </w:rPr>
              <w:t>e-mail a consorcio de ONGs</w:t>
            </w:r>
            <w:r w:rsidR="00041F8D" w:rsidRPr="006703EA">
              <w:rPr>
                <w:sz w:val="20"/>
                <w:lang w:val="es-419"/>
              </w:rPr>
              <w:t xml:space="preserve">; </w:t>
            </w:r>
            <w:r w:rsidR="004D6053" w:rsidRPr="006703EA">
              <w:rPr>
                <w:sz w:val="20"/>
                <w:lang w:val="es-419"/>
              </w:rPr>
              <w:t>participantes del Equipo Humanitario País; Donantes</w:t>
            </w:r>
            <w:r w:rsidR="00041F8D" w:rsidRPr="006703EA">
              <w:rPr>
                <w:sz w:val="20"/>
                <w:lang w:val="es-419"/>
              </w:rPr>
              <w:t>)</w:t>
            </w:r>
          </w:p>
          <w:p w14:paraId="280B6EC8" w14:textId="30F96410" w:rsidR="00041F8D" w:rsidRPr="006703EA" w:rsidRDefault="00041F8D" w:rsidP="00DE2948">
            <w:pPr>
              <w:pStyle w:val="Paragraphe"/>
              <w:spacing w:after="120" w:line="240" w:lineRule="auto"/>
              <w:rPr>
                <w:sz w:val="20"/>
                <w:lang w:val="es-419"/>
              </w:rPr>
            </w:pPr>
            <w:r w:rsidRPr="006703EA">
              <w:rPr>
                <w:sz w:val="20"/>
                <w:lang w:val="es-419"/>
              </w:rPr>
              <w:t xml:space="preserve">□ </w:t>
            </w:r>
            <w:r w:rsidR="004D6053" w:rsidRPr="006703EA">
              <w:rPr>
                <w:sz w:val="20"/>
                <w:lang w:val="es-419"/>
              </w:rPr>
              <w:t>E-mail a clúster</w:t>
            </w:r>
            <w:r w:rsidR="00A2363F" w:rsidRPr="006703EA">
              <w:rPr>
                <w:sz w:val="20"/>
                <w:lang w:val="es-419"/>
              </w:rPr>
              <w:t>e</w:t>
            </w:r>
            <w:r w:rsidR="00C1280F">
              <w:rPr>
                <w:sz w:val="20"/>
                <w:lang w:val="es-419"/>
              </w:rPr>
              <w:t>s (</w:t>
            </w:r>
            <w:r w:rsidR="006570D5">
              <w:rPr>
                <w:sz w:val="20"/>
                <w:lang w:val="es-419"/>
              </w:rPr>
              <w:t xml:space="preserve">e.j. </w:t>
            </w:r>
            <w:r w:rsidR="00C1280F">
              <w:rPr>
                <w:sz w:val="20"/>
                <w:lang w:val="es-419"/>
              </w:rPr>
              <w:t>e</w:t>
            </w:r>
            <w:r w:rsidR="004D6053" w:rsidRPr="006703EA">
              <w:rPr>
                <w:sz w:val="20"/>
                <w:lang w:val="es-419"/>
              </w:rPr>
              <w:t>ducació</w:t>
            </w:r>
            <w:r w:rsidRPr="006703EA">
              <w:rPr>
                <w:sz w:val="20"/>
                <w:lang w:val="es-419"/>
              </w:rPr>
              <w:t xml:space="preserve">n, </w:t>
            </w:r>
            <w:r w:rsidR="00C1280F">
              <w:rPr>
                <w:sz w:val="20"/>
                <w:lang w:val="es-419"/>
              </w:rPr>
              <w:t>r</w:t>
            </w:r>
            <w:r w:rsidR="004D6053" w:rsidRPr="006703EA">
              <w:rPr>
                <w:sz w:val="20"/>
                <w:lang w:val="es-419"/>
              </w:rPr>
              <w:t>efugio y</w:t>
            </w:r>
            <w:r w:rsidRPr="006703EA">
              <w:rPr>
                <w:sz w:val="20"/>
                <w:lang w:val="es-419"/>
              </w:rPr>
              <w:t xml:space="preserve"> WASH) </w:t>
            </w:r>
            <w:r w:rsidR="004D6053" w:rsidRPr="006703EA">
              <w:rPr>
                <w:sz w:val="20"/>
                <w:lang w:val="es-419"/>
              </w:rPr>
              <w:t>y presentación de resultados en la próxima reunión de clúster</w:t>
            </w:r>
            <w:r w:rsidR="00A2363F" w:rsidRPr="006703EA">
              <w:rPr>
                <w:sz w:val="20"/>
                <w:lang w:val="es-419"/>
              </w:rPr>
              <w:t>e</w:t>
            </w:r>
            <w:r w:rsidR="004D6053" w:rsidRPr="006703EA">
              <w:rPr>
                <w:sz w:val="20"/>
                <w:lang w:val="es-419"/>
              </w:rPr>
              <w:t xml:space="preserve">s. </w:t>
            </w:r>
            <w:r w:rsidRPr="006703EA" w:rsidDel="001F50B3">
              <w:rPr>
                <w:sz w:val="20"/>
                <w:lang w:val="es-419"/>
              </w:rPr>
              <w:t xml:space="preserve"> </w:t>
            </w:r>
          </w:p>
          <w:p w14:paraId="59A5C50C" w14:textId="5772B1BB" w:rsidR="00041F8D" w:rsidRPr="006703EA" w:rsidRDefault="00FC582D" w:rsidP="00DE2948">
            <w:pPr>
              <w:pStyle w:val="Paragraphe"/>
              <w:spacing w:after="120" w:line="240" w:lineRule="auto"/>
              <w:rPr>
                <w:sz w:val="20"/>
                <w:lang w:val="es-419"/>
              </w:rPr>
            </w:pPr>
            <w:r>
              <w:rPr>
                <w:sz w:val="20"/>
                <w:lang w:val="es-419"/>
              </w:rPr>
              <w:t>x</w:t>
            </w:r>
            <w:r w:rsidR="00041F8D" w:rsidRPr="006703EA">
              <w:rPr>
                <w:sz w:val="20"/>
                <w:lang w:val="es-419"/>
              </w:rPr>
              <w:t xml:space="preserve"> </w:t>
            </w:r>
            <w:r w:rsidR="004D6053" w:rsidRPr="006703EA">
              <w:rPr>
                <w:sz w:val="20"/>
                <w:lang w:val="es-419"/>
              </w:rPr>
              <w:t>Presentación de resultados (e.j. en reunión del Equipo Humanitario País</w:t>
            </w:r>
            <w:r w:rsidR="00041F8D" w:rsidRPr="006703EA">
              <w:rPr>
                <w:sz w:val="20"/>
                <w:lang w:val="es-419"/>
              </w:rPr>
              <w:t xml:space="preserve">; </w:t>
            </w:r>
            <w:r w:rsidR="004D6053" w:rsidRPr="006703EA">
              <w:rPr>
                <w:sz w:val="20"/>
                <w:lang w:val="es-419"/>
              </w:rPr>
              <w:t xml:space="preserve">reunión de </w:t>
            </w:r>
            <w:r w:rsidR="00AF4F5D" w:rsidRPr="006703EA">
              <w:rPr>
                <w:sz w:val="20"/>
                <w:lang w:val="es-419"/>
              </w:rPr>
              <w:t>clúster</w:t>
            </w:r>
            <w:r w:rsidR="004D6053" w:rsidRPr="006703EA">
              <w:rPr>
                <w:sz w:val="20"/>
                <w:lang w:val="es-419"/>
              </w:rPr>
              <w:t>(s)</w:t>
            </w:r>
            <w:r w:rsidR="00041F8D" w:rsidRPr="006703EA">
              <w:rPr>
                <w:sz w:val="20"/>
                <w:lang w:val="es-419"/>
              </w:rPr>
              <w:t>)</w:t>
            </w:r>
            <w:r w:rsidR="00041F8D" w:rsidRPr="006703EA" w:rsidDel="001F50B3">
              <w:rPr>
                <w:sz w:val="20"/>
                <w:lang w:val="es-419"/>
              </w:rPr>
              <w:t xml:space="preserve"> </w:t>
            </w:r>
          </w:p>
          <w:p w14:paraId="478547C2" w14:textId="756E7910" w:rsidR="00041F8D" w:rsidRPr="006703EA" w:rsidRDefault="001C05F4" w:rsidP="00DE2948">
            <w:pPr>
              <w:pStyle w:val="Paragraphe"/>
              <w:spacing w:after="120" w:line="240" w:lineRule="auto"/>
              <w:rPr>
                <w:sz w:val="20"/>
                <w:lang w:val="es-419"/>
              </w:rPr>
            </w:pPr>
            <w:r>
              <w:rPr>
                <w:sz w:val="20"/>
                <w:lang w:val="es-419"/>
              </w:rPr>
              <w:t>x</w:t>
            </w:r>
            <w:r w:rsidR="00041F8D" w:rsidRPr="006703EA">
              <w:rPr>
                <w:sz w:val="20"/>
                <w:lang w:val="es-419"/>
              </w:rPr>
              <w:t xml:space="preserve"> </w:t>
            </w:r>
            <w:r w:rsidR="004D6053" w:rsidRPr="006703EA">
              <w:rPr>
                <w:sz w:val="20"/>
                <w:lang w:val="es-419"/>
              </w:rPr>
              <w:t>Diseminación por página web</w:t>
            </w:r>
            <w:r w:rsidR="00041F8D" w:rsidRPr="006703EA">
              <w:rPr>
                <w:sz w:val="20"/>
                <w:lang w:val="es-419"/>
              </w:rPr>
              <w:t xml:space="preserve"> (Relief Web &amp; REACH Resource Centre)</w:t>
            </w:r>
          </w:p>
          <w:p w14:paraId="5F1EB49E" w14:textId="17F233F6" w:rsidR="00041F8D" w:rsidRPr="006703EA" w:rsidRDefault="00041F8D" w:rsidP="004D6053">
            <w:pPr>
              <w:pStyle w:val="Paragraphe"/>
              <w:spacing w:after="120" w:line="240" w:lineRule="auto"/>
              <w:rPr>
                <w:i/>
                <w:sz w:val="20"/>
                <w:lang w:val="es-419"/>
              </w:rPr>
            </w:pPr>
            <w:r w:rsidRPr="006703EA">
              <w:rPr>
                <w:sz w:val="20"/>
                <w:lang w:val="es-419"/>
              </w:rPr>
              <w:t xml:space="preserve">□ </w:t>
            </w:r>
            <w:r w:rsidRPr="006703EA">
              <w:rPr>
                <w:color w:val="58585A" w:themeColor="background2"/>
                <w:sz w:val="20"/>
                <w:lang w:val="es-419"/>
              </w:rPr>
              <w:t>[</w:t>
            </w:r>
            <w:r w:rsidR="004D6053" w:rsidRPr="006703EA">
              <w:rPr>
                <w:color w:val="58585A" w:themeColor="background2"/>
                <w:sz w:val="20"/>
                <w:lang w:val="es-419"/>
              </w:rPr>
              <w:t>Otros</w:t>
            </w:r>
            <w:r w:rsidRPr="006703EA">
              <w:rPr>
                <w:color w:val="58585A" w:themeColor="background2"/>
                <w:sz w:val="20"/>
                <w:lang w:val="es-419"/>
              </w:rPr>
              <w:t xml:space="preserve">, </w:t>
            </w:r>
            <w:r w:rsidR="00C1280F">
              <w:rPr>
                <w:color w:val="58585A" w:themeColor="background2"/>
                <w:sz w:val="20"/>
                <w:lang w:val="es-419"/>
              </w:rPr>
              <w:t>e</w:t>
            </w:r>
            <w:r w:rsidR="004D6053" w:rsidRPr="006703EA">
              <w:rPr>
                <w:color w:val="58585A" w:themeColor="background2"/>
                <w:sz w:val="20"/>
                <w:lang w:val="es-419"/>
              </w:rPr>
              <w:t>speficar</w:t>
            </w:r>
            <w:r w:rsidRPr="006703EA">
              <w:rPr>
                <w:color w:val="58585A" w:themeColor="background2"/>
                <w:sz w:val="20"/>
                <w:lang w:val="es-419"/>
              </w:rPr>
              <w:t>]</w:t>
            </w:r>
          </w:p>
        </w:tc>
      </w:tr>
      <w:tr w:rsidR="00041F8D" w:rsidRPr="006703EA" w14:paraId="3552E4E5" w14:textId="77777777" w:rsidTr="1619C064">
        <w:trPr>
          <w:gridAfter w:val="1"/>
          <w:wAfter w:w="139" w:type="dxa"/>
        </w:trPr>
        <w:tc>
          <w:tcPr>
            <w:tcW w:w="2130" w:type="dxa"/>
            <w:tcBorders>
              <w:top w:val="single" w:sz="4" w:space="0" w:color="auto"/>
              <w:left w:val="nil"/>
              <w:bottom w:val="nil"/>
              <w:right w:val="single" w:sz="4" w:space="0" w:color="auto"/>
            </w:tcBorders>
          </w:tcPr>
          <w:p w14:paraId="0AD16469" w14:textId="0AB2BF89" w:rsidR="00041F8D" w:rsidRPr="006703EA" w:rsidRDefault="007419B6" w:rsidP="00781541">
            <w:pPr>
              <w:pStyle w:val="Paragraphe"/>
              <w:rPr>
                <w:b/>
                <w:lang w:val="es-419"/>
              </w:rPr>
            </w:pPr>
            <w:r w:rsidRPr="006703EA">
              <w:rPr>
                <w:b/>
                <w:lang w:val="es-419"/>
              </w:rPr>
              <w:t xml:space="preserve">Plan de </w:t>
            </w:r>
            <w:r w:rsidR="00781541" w:rsidRPr="006703EA">
              <w:rPr>
                <w:b/>
                <w:lang w:val="es-419"/>
              </w:rPr>
              <w:t>diseminación</w:t>
            </w:r>
            <w:r w:rsidRPr="006703EA">
              <w:rPr>
                <w:b/>
                <w:lang w:val="es-419"/>
              </w:rPr>
              <w:t xml:space="preserve"> detallado requerido</w:t>
            </w:r>
          </w:p>
        </w:tc>
        <w:tc>
          <w:tcPr>
            <w:tcW w:w="567" w:type="dxa"/>
            <w:tcBorders>
              <w:top w:val="single" w:sz="4" w:space="0" w:color="auto"/>
              <w:left w:val="single" w:sz="4" w:space="0" w:color="auto"/>
              <w:bottom w:val="single" w:sz="4" w:space="0" w:color="auto"/>
              <w:right w:val="nil"/>
            </w:tcBorders>
          </w:tcPr>
          <w:p w14:paraId="1E05D0E3"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602B458B" w14:textId="5E006238" w:rsidR="00041F8D" w:rsidRPr="00013A23" w:rsidDel="001D56E0" w:rsidRDefault="004D6053" w:rsidP="00DE2948">
            <w:pPr>
              <w:pStyle w:val="Paragraphe"/>
              <w:rPr>
                <w:sz w:val="20"/>
                <w:szCs w:val="20"/>
                <w:lang w:val="es-419"/>
              </w:rPr>
            </w:pPr>
            <w:r w:rsidRPr="00013A23">
              <w:rPr>
                <w:sz w:val="20"/>
                <w:szCs w:val="20"/>
                <w:lang w:val="es-419"/>
              </w:rPr>
              <w:t>Si</w:t>
            </w:r>
          </w:p>
        </w:tc>
        <w:tc>
          <w:tcPr>
            <w:tcW w:w="284" w:type="dxa"/>
            <w:tcBorders>
              <w:top w:val="single" w:sz="4" w:space="0" w:color="auto"/>
              <w:left w:val="single" w:sz="4" w:space="0" w:color="auto"/>
              <w:bottom w:val="single" w:sz="4" w:space="0" w:color="auto"/>
              <w:right w:val="nil"/>
            </w:tcBorders>
          </w:tcPr>
          <w:p w14:paraId="7717BE5C" w14:textId="7E62004A" w:rsidR="00041F8D" w:rsidRPr="00013A23" w:rsidRDefault="002D7ECE" w:rsidP="00DE2948">
            <w:pPr>
              <w:pStyle w:val="Paragraphe"/>
              <w:rPr>
                <w:sz w:val="20"/>
                <w:szCs w:val="20"/>
                <w:lang w:val="es-419"/>
              </w:rPr>
            </w:pPr>
            <w:r>
              <w:rPr>
                <w:sz w:val="20"/>
                <w:szCs w:val="20"/>
                <w:lang w:val="es-419"/>
              </w:rPr>
              <w:t>x</w:t>
            </w:r>
          </w:p>
        </w:tc>
        <w:tc>
          <w:tcPr>
            <w:tcW w:w="3543" w:type="dxa"/>
            <w:gridSpan w:val="3"/>
            <w:tcBorders>
              <w:top w:val="single" w:sz="4" w:space="0" w:color="auto"/>
              <w:left w:val="single" w:sz="4" w:space="0" w:color="auto"/>
              <w:bottom w:val="single" w:sz="4" w:space="0" w:color="auto"/>
              <w:right w:val="nil"/>
            </w:tcBorders>
          </w:tcPr>
          <w:p w14:paraId="64EEB998" w14:textId="77777777" w:rsidR="00041F8D" w:rsidRPr="00013A23" w:rsidRDefault="00041F8D" w:rsidP="00DE2948">
            <w:pPr>
              <w:pStyle w:val="Paragraphe"/>
              <w:rPr>
                <w:sz w:val="20"/>
                <w:szCs w:val="20"/>
                <w:lang w:val="es-419"/>
              </w:rPr>
            </w:pPr>
            <w:r w:rsidRPr="00013A23">
              <w:rPr>
                <w:sz w:val="20"/>
                <w:szCs w:val="20"/>
                <w:lang w:val="es-419"/>
              </w:rPr>
              <w:t>No</w:t>
            </w:r>
          </w:p>
        </w:tc>
      </w:tr>
      <w:tr w:rsidR="00041F8D" w:rsidRPr="00B655A3" w14:paraId="476A2A0A" w14:textId="77777777" w:rsidTr="1619C064">
        <w:trPr>
          <w:gridAfter w:val="1"/>
          <w:wAfter w:w="139" w:type="dxa"/>
          <w:trHeight w:val="795"/>
        </w:trPr>
        <w:tc>
          <w:tcPr>
            <w:tcW w:w="2130" w:type="dxa"/>
            <w:tcBorders>
              <w:top w:val="single" w:sz="4" w:space="0" w:color="auto"/>
              <w:left w:val="nil"/>
              <w:bottom w:val="single" w:sz="4" w:space="0" w:color="auto"/>
              <w:right w:val="single" w:sz="4" w:space="0" w:color="auto"/>
            </w:tcBorders>
          </w:tcPr>
          <w:p w14:paraId="4823F584" w14:textId="4BB0897B" w:rsidR="00041F8D" w:rsidRPr="006703EA" w:rsidRDefault="00C1280F" w:rsidP="00DE2948">
            <w:pPr>
              <w:pStyle w:val="Paragraphe"/>
              <w:rPr>
                <w:b/>
                <w:lang w:val="es-419"/>
              </w:rPr>
            </w:pPr>
            <w:r>
              <w:rPr>
                <w:b/>
                <w:lang w:val="es-419"/>
              </w:rPr>
              <w:t>Objetivo g</w:t>
            </w:r>
            <w:r w:rsidR="007419B6" w:rsidRPr="006703EA">
              <w:rPr>
                <w:b/>
                <w:lang w:val="es-419"/>
              </w:rPr>
              <w:t>eneral</w:t>
            </w:r>
          </w:p>
        </w:tc>
        <w:tc>
          <w:tcPr>
            <w:tcW w:w="7368" w:type="dxa"/>
            <w:gridSpan w:val="8"/>
            <w:tcBorders>
              <w:top w:val="single" w:sz="4" w:space="0" w:color="auto"/>
              <w:left w:val="single" w:sz="4" w:space="0" w:color="auto"/>
              <w:bottom w:val="single" w:sz="4" w:space="0" w:color="auto"/>
              <w:right w:val="nil"/>
            </w:tcBorders>
          </w:tcPr>
          <w:p w14:paraId="0911612D" w14:textId="64AAC8D8" w:rsidR="006F4C55" w:rsidRPr="006F4C55" w:rsidRDefault="00530E22" w:rsidP="00FA2022">
            <w:pPr>
              <w:pStyle w:val="Paragraphe"/>
              <w:jc w:val="both"/>
              <w:rPr>
                <w:iCs/>
                <w:sz w:val="20"/>
                <w:szCs w:val="20"/>
                <w:lang w:val="es-CO"/>
              </w:rPr>
            </w:pPr>
            <w:r>
              <w:rPr>
                <w:iCs/>
                <w:sz w:val="20"/>
                <w:szCs w:val="20"/>
                <w:lang w:val="es-CO"/>
              </w:rPr>
              <w:t>I</w:t>
            </w:r>
            <w:r w:rsidR="00943E3C">
              <w:rPr>
                <w:iCs/>
                <w:sz w:val="20"/>
                <w:szCs w:val="20"/>
                <w:lang w:val="es-CO"/>
              </w:rPr>
              <w:t>nformar</w:t>
            </w:r>
            <w:r w:rsidR="006F4C55" w:rsidRPr="006F4C55">
              <w:rPr>
                <w:iCs/>
                <w:sz w:val="20"/>
                <w:szCs w:val="20"/>
                <w:lang w:val="es-CO"/>
              </w:rPr>
              <w:t xml:space="preserve"> </w:t>
            </w:r>
            <w:r w:rsidR="001644CD">
              <w:rPr>
                <w:iCs/>
                <w:sz w:val="20"/>
                <w:szCs w:val="20"/>
                <w:lang w:val="es-CO"/>
              </w:rPr>
              <w:t xml:space="preserve">sobre </w:t>
            </w:r>
            <w:r w:rsidR="006F4C55" w:rsidRPr="006F4C55">
              <w:rPr>
                <w:iCs/>
                <w:sz w:val="20"/>
                <w:szCs w:val="20"/>
                <w:lang w:val="es-CO"/>
              </w:rPr>
              <w:t xml:space="preserve">la </w:t>
            </w:r>
            <w:r w:rsidR="00FE3E77">
              <w:rPr>
                <w:iCs/>
                <w:sz w:val="20"/>
                <w:szCs w:val="20"/>
                <w:lang w:val="es-CO"/>
              </w:rPr>
              <w:t>factibilidad</w:t>
            </w:r>
            <w:r w:rsidR="006F4C55" w:rsidRPr="006F4C55">
              <w:rPr>
                <w:iCs/>
                <w:sz w:val="20"/>
                <w:szCs w:val="20"/>
                <w:lang w:val="es-CO"/>
              </w:rPr>
              <w:t xml:space="preserve"> de las intervenciones basadas en efectivo en</w:t>
            </w:r>
            <w:r w:rsidR="003A12FF">
              <w:rPr>
                <w:iCs/>
                <w:sz w:val="20"/>
                <w:szCs w:val="20"/>
                <w:lang w:val="es-CO"/>
              </w:rPr>
              <w:t xml:space="preserve"> los municipios de</w:t>
            </w:r>
            <w:r w:rsidR="00202A94">
              <w:rPr>
                <w:iCs/>
                <w:sz w:val="20"/>
                <w:szCs w:val="20"/>
                <w:lang w:val="es-CO"/>
              </w:rPr>
              <w:t xml:space="preserve"> </w:t>
            </w:r>
            <w:r w:rsidR="00DF45DC">
              <w:rPr>
                <w:iCs/>
                <w:sz w:val="20"/>
                <w:szCs w:val="20"/>
                <w:lang w:val="es-CO"/>
              </w:rPr>
              <w:t>Guapi, Cumbitara, Samaniego, Teorema, Convención</w:t>
            </w:r>
            <w:r w:rsidR="00B655A3">
              <w:rPr>
                <w:iCs/>
                <w:sz w:val="20"/>
                <w:szCs w:val="20"/>
                <w:lang w:val="es-CO"/>
              </w:rPr>
              <w:t xml:space="preserve"> y</w:t>
            </w:r>
            <w:r w:rsidR="00DF45DC">
              <w:rPr>
                <w:iCs/>
                <w:sz w:val="20"/>
                <w:szCs w:val="20"/>
                <w:lang w:val="es-CO"/>
              </w:rPr>
              <w:t xml:space="preserve"> Ocaña</w:t>
            </w:r>
          </w:p>
          <w:p w14:paraId="268E9801" w14:textId="60E33FBF" w:rsidR="00041F8D" w:rsidRPr="00013A23" w:rsidRDefault="00041F8D" w:rsidP="006570D5">
            <w:pPr>
              <w:pStyle w:val="Paragraphe"/>
              <w:rPr>
                <w:i/>
                <w:sz w:val="20"/>
                <w:szCs w:val="20"/>
                <w:lang w:val="es-419"/>
              </w:rPr>
            </w:pPr>
          </w:p>
        </w:tc>
      </w:tr>
      <w:tr w:rsidR="00041F8D" w:rsidRPr="00B655A3" w14:paraId="0AADBE4C"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4EDBAD01" w14:textId="1A403BC6" w:rsidR="00041F8D" w:rsidRPr="006703EA" w:rsidRDefault="00C1280F" w:rsidP="00DE2948">
            <w:pPr>
              <w:pStyle w:val="Paragraphe"/>
              <w:rPr>
                <w:b/>
                <w:lang w:val="es-419"/>
              </w:rPr>
            </w:pPr>
            <w:r>
              <w:rPr>
                <w:b/>
                <w:lang w:val="es-419"/>
              </w:rPr>
              <w:t>Objetivo(s) e</w:t>
            </w:r>
            <w:r w:rsidR="007419B6" w:rsidRPr="006703EA">
              <w:rPr>
                <w:b/>
                <w:lang w:val="es-419"/>
              </w:rPr>
              <w:t>specífico(s)</w:t>
            </w:r>
          </w:p>
        </w:tc>
        <w:tc>
          <w:tcPr>
            <w:tcW w:w="7368" w:type="dxa"/>
            <w:gridSpan w:val="8"/>
            <w:tcBorders>
              <w:top w:val="single" w:sz="4" w:space="0" w:color="auto"/>
              <w:left w:val="single" w:sz="4" w:space="0" w:color="auto"/>
              <w:bottom w:val="single" w:sz="4" w:space="0" w:color="auto"/>
              <w:right w:val="nil"/>
            </w:tcBorders>
          </w:tcPr>
          <w:p w14:paraId="5FFEB628" w14:textId="77777777" w:rsidR="00371FEA" w:rsidRDefault="00371FEA" w:rsidP="00B81DE3">
            <w:pPr>
              <w:pStyle w:val="Paragraphe"/>
              <w:numPr>
                <w:ilvl w:val="0"/>
                <w:numId w:val="3"/>
              </w:numPr>
              <w:shd w:val="clear" w:color="auto" w:fill="FFFFFF"/>
              <w:jc w:val="both"/>
              <w:rPr>
                <w:sz w:val="20"/>
                <w:szCs w:val="20"/>
                <w:lang w:val="es-CO"/>
              </w:rPr>
            </w:pPr>
            <w:r>
              <w:rPr>
                <w:sz w:val="20"/>
                <w:szCs w:val="20"/>
                <w:lang w:val="es-CO"/>
              </w:rPr>
              <w:t>Determinar el grado de asequibilidad de los productos para los mercados críticos en los municipios priorizados.</w:t>
            </w:r>
          </w:p>
          <w:p w14:paraId="19DBB9FA" w14:textId="77777777" w:rsidR="009D5996" w:rsidRDefault="009D5996" w:rsidP="00B81DE3">
            <w:pPr>
              <w:pStyle w:val="Paragraphe"/>
              <w:numPr>
                <w:ilvl w:val="0"/>
                <w:numId w:val="3"/>
              </w:numPr>
              <w:shd w:val="clear" w:color="auto" w:fill="FFFFFF"/>
              <w:jc w:val="both"/>
              <w:rPr>
                <w:sz w:val="20"/>
                <w:szCs w:val="20"/>
                <w:lang w:val="es-CO"/>
              </w:rPr>
            </w:pPr>
            <w:r w:rsidRPr="003B7EA9">
              <w:rPr>
                <w:sz w:val="20"/>
                <w:szCs w:val="20"/>
                <w:lang w:val="es-CO"/>
              </w:rPr>
              <w:t>C</w:t>
            </w:r>
            <w:r>
              <w:rPr>
                <w:sz w:val="20"/>
                <w:szCs w:val="20"/>
                <w:lang w:val="es-CO"/>
              </w:rPr>
              <w:t>omprender los factores relevantes de los mercados críticos para determinar el grado de funcionalidad de estos.</w:t>
            </w:r>
          </w:p>
          <w:p w14:paraId="35979837" w14:textId="5AB8BDE3" w:rsidR="00A63BAA" w:rsidRDefault="00A63BAA" w:rsidP="00B81DE3">
            <w:pPr>
              <w:pStyle w:val="Paragraphe"/>
              <w:numPr>
                <w:ilvl w:val="0"/>
                <w:numId w:val="3"/>
              </w:numPr>
              <w:shd w:val="clear" w:color="auto" w:fill="FFFFFF"/>
              <w:jc w:val="both"/>
              <w:rPr>
                <w:sz w:val="20"/>
                <w:szCs w:val="20"/>
                <w:lang w:val="es-CO"/>
              </w:rPr>
            </w:pPr>
            <w:r>
              <w:rPr>
                <w:sz w:val="20"/>
                <w:szCs w:val="20"/>
                <w:lang w:val="es-CO"/>
              </w:rPr>
              <w:t xml:space="preserve">Evaluar la capacidad de respuesta de los mercados </w:t>
            </w:r>
            <w:r w:rsidR="002248C8">
              <w:rPr>
                <w:sz w:val="20"/>
                <w:szCs w:val="20"/>
                <w:lang w:val="es-CO"/>
              </w:rPr>
              <w:t xml:space="preserve">frente a situaciones de </w:t>
            </w:r>
            <w:r w:rsidR="00EF48F1">
              <w:rPr>
                <w:sz w:val="20"/>
                <w:szCs w:val="20"/>
                <w:lang w:val="es-CO"/>
              </w:rPr>
              <w:t>de aumento de demanda</w:t>
            </w:r>
            <w:r>
              <w:rPr>
                <w:sz w:val="20"/>
                <w:szCs w:val="20"/>
                <w:lang w:val="es-CO"/>
              </w:rPr>
              <w:t>.</w:t>
            </w:r>
          </w:p>
          <w:p w14:paraId="6877CEB8" w14:textId="749F11BA" w:rsidR="004654DF" w:rsidRPr="006F321F" w:rsidRDefault="00A63BAA" w:rsidP="00B81DE3">
            <w:pPr>
              <w:pStyle w:val="Paragraphe"/>
              <w:numPr>
                <w:ilvl w:val="0"/>
                <w:numId w:val="3"/>
              </w:numPr>
              <w:shd w:val="clear" w:color="auto" w:fill="FFFFFF"/>
              <w:jc w:val="both"/>
              <w:rPr>
                <w:sz w:val="20"/>
                <w:szCs w:val="20"/>
                <w:lang w:val="es-419"/>
              </w:rPr>
            </w:pPr>
            <w:r w:rsidRPr="00AF7F09">
              <w:rPr>
                <w:sz w:val="20"/>
                <w:szCs w:val="20"/>
                <w:lang w:val="es-CO"/>
              </w:rPr>
              <w:t>Entender los mecanismos de las p</w:t>
            </w:r>
            <w:r w:rsidR="00A30136">
              <w:rPr>
                <w:sz w:val="20"/>
                <w:szCs w:val="20"/>
                <w:lang w:val="es-CO"/>
              </w:rPr>
              <w:t xml:space="preserve">oblaciones </w:t>
            </w:r>
            <w:r w:rsidR="00F37DD4">
              <w:rPr>
                <w:sz w:val="20"/>
                <w:szCs w:val="20"/>
                <w:lang w:val="es-CO"/>
              </w:rPr>
              <w:t>para acceder a los mercados</w:t>
            </w:r>
            <w:r w:rsidR="004654DF" w:rsidRPr="00AF7F09">
              <w:rPr>
                <w:sz w:val="20"/>
                <w:szCs w:val="20"/>
                <w:lang w:val="es-CO"/>
              </w:rPr>
              <w:t>.</w:t>
            </w:r>
          </w:p>
          <w:p w14:paraId="0490C772" w14:textId="72C224D6" w:rsidR="006F321F" w:rsidRDefault="006F321F" w:rsidP="00B81DE3">
            <w:pPr>
              <w:pStyle w:val="Paragraphe"/>
              <w:numPr>
                <w:ilvl w:val="0"/>
                <w:numId w:val="3"/>
              </w:numPr>
              <w:shd w:val="clear" w:color="auto" w:fill="FFFFFF"/>
              <w:jc w:val="both"/>
              <w:rPr>
                <w:sz w:val="20"/>
                <w:szCs w:val="20"/>
                <w:lang w:val="es-CO"/>
              </w:rPr>
            </w:pPr>
            <w:r>
              <w:rPr>
                <w:sz w:val="20"/>
                <w:szCs w:val="20"/>
                <w:lang w:val="es-CO"/>
              </w:rPr>
              <w:t>Evaluar el acceso de la</w:t>
            </w:r>
            <w:r w:rsidR="00A30136">
              <w:rPr>
                <w:sz w:val="20"/>
                <w:szCs w:val="20"/>
                <w:lang w:val="es-CO"/>
              </w:rPr>
              <w:t xml:space="preserve">s poblaciones </w:t>
            </w:r>
            <w:r w:rsidRPr="00AF7F09">
              <w:rPr>
                <w:sz w:val="20"/>
                <w:szCs w:val="20"/>
                <w:lang w:val="es-CO"/>
              </w:rPr>
              <w:t>a proveedores de servicios financieros</w:t>
            </w:r>
            <w:r w:rsidR="00EF3306">
              <w:rPr>
                <w:sz w:val="20"/>
                <w:szCs w:val="20"/>
                <w:lang w:val="es-CO"/>
              </w:rPr>
              <w:t xml:space="preserve"> (PSF)</w:t>
            </w:r>
            <w:r w:rsidRPr="00AF7F09">
              <w:rPr>
                <w:sz w:val="20"/>
                <w:szCs w:val="20"/>
                <w:lang w:val="es-CO"/>
              </w:rPr>
              <w:t xml:space="preserve">. </w:t>
            </w:r>
          </w:p>
          <w:p w14:paraId="52E73C4A" w14:textId="77777777" w:rsidR="00CF23E7" w:rsidRDefault="009576A6" w:rsidP="00B81DE3">
            <w:pPr>
              <w:pStyle w:val="Paragraphe"/>
              <w:numPr>
                <w:ilvl w:val="0"/>
                <w:numId w:val="3"/>
              </w:numPr>
              <w:shd w:val="clear" w:color="auto" w:fill="FFFFFF" w:themeFill="background1"/>
              <w:jc w:val="both"/>
              <w:rPr>
                <w:sz w:val="20"/>
                <w:szCs w:val="20"/>
                <w:lang w:val="es-CO"/>
              </w:rPr>
            </w:pPr>
            <w:r w:rsidRPr="7CEC1F9A">
              <w:rPr>
                <w:sz w:val="20"/>
                <w:szCs w:val="20"/>
                <w:lang w:val="es-CO"/>
              </w:rPr>
              <w:t xml:space="preserve">Comprender la capacidad de respuesta, inclusión </w:t>
            </w:r>
            <w:r w:rsidR="00EF3306" w:rsidRPr="7CEC1F9A">
              <w:rPr>
                <w:sz w:val="20"/>
                <w:szCs w:val="20"/>
                <w:lang w:val="es-CO"/>
              </w:rPr>
              <w:t xml:space="preserve">y rastreo de los </w:t>
            </w:r>
            <w:r w:rsidR="73579910" w:rsidRPr="7CEC1F9A">
              <w:rPr>
                <w:sz w:val="20"/>
                <w:szCs w:val="20"/>
                <w:lang w:val="es-CO"/>
              </w:rPr>
              <w:t>PSF en las zonas priorizadas.</w:t>
            </w:r>
          </w:p>
          <w:p w14:paraId="37E06340" w14:textId="456C9837" w:rsidR="00041F8D" w:rsidRDefault="001440CC" w:rsidP="00B81DE3">
            <w:pPr>
              <w:pStyle w:val="Paragraphe"/>
              <w:numPr>
                <w:ilvl w:val="0"/>
                <w:numId w:val="3"/>
              </w:numPr>
              <w:shd w:val="clear" w:color="auto" w:fill="FFFFFF" w:themeFill="background1"/>
              <w:jc w:val="both"/>
              <w:rPr>
                <w:sz w:val="20"/>
                <w:szCs w:val="20"/>
                <w:lang w:val="es-CO"/>
              </w:rPr>
            </w:pPr>
            <w:r>
              <w:rPr>
                <w:sz w:val="20"/>
                <w:szCs w:val="20"/>
                <w:lang w:val="es-CO"/>
              </w:rPr>
              <w:t xml:space="preserve">Identificar </w:t>
            </w:r>
            <w:r w:rsidR="0088585A">
              <w:rPr>
                <w:sz w:val="20"/>
                <w:szCs w:val="20"/>
                <w:lang w:val="es-CO"/>
              </w:rPr>
              <w:t>las dimensiones</w:t>
            </w:r>
            <w:r w:rsidR="00B0195C">
              <w:rPr>
                <w:sz w:val="20"/>
                <w:szCs w:val="20"/>
                <w:lang w:val="es-CO"/>
              </w:rPr>
              <w:t xml:space="preserve"> que permit</w:t>
            </w:r>
            <w:r w:rsidR="0018738F">
              <w:rPr>
                <w:sz w:val="20"/>
                <w:szCs w:val="20"/>
                <w:lang w:val="es-CO"/>
              </w:rPr>
              <w:t>e</w:t>
            </w:r>
            <w:r w:rsidR="00B0195C">
              <w:rPr>
                <w:sz w:val="20"/>
                <w:szCs w:val="20"/>
                <w:lang w:val="es-CO"/>
              </w:rPr>
              <w:t xml:space="preserve">n robustecer </w:t>
            </w:r>
            <w:r w:rsidR="00F14CF6">
              <w:rPr>
                <w:sz w:val="20"/>
                <w:szCs w:val="20"/>
                <w:lang w:val="es-CO"/>
              </w:rPr>
              <w:t>el análisis de factibilidad de la respuesta basada en efectivo</w:t>
            </w:r>
            <w:r w:rsidR="00805EE2">
              <w:rPr>
                <w:sz w:val="20"/>
                <w:szCs w:val="20"/>
                <w:lang w:val="es-CO"/>
              </w:rPr>
              <w:t>.</w:t>
            </w:r>
            <w:r w:rsidR="00F14CF6">
              <w:rPr>
                <w:sz w:val="20"/>
                <w:szCs w:val="20"/>
                <w:lang w:val="es-CO"/>
              </w:rPr>
              <w:t xml:space="preserve"> </w:t>
            </w:r>
          </w:p>
          <w:p w14:paraId="4FDB529D" w14:textId="54793617" w:rsidR="000128E8" w:rsidRPr="00EC2103" w:rsidRDefault="00FC484E" w:rsidP="00B81DE3">
            <w:pPr>
              <w:pStyle w:val="Paragraphe"/>
              <w:numPr>
                <w:ilvl w:val="0"/>
                <w:numId w:val="3"/>
              </w:numPr>
              <w:shd w:val="clear" w:color="auto" w:fill="FFFFFF" w:themeFill="background1"/>
              <w:jc w:val="both"/>
              <w:rPr>
                <w:sz w:val="20"/>
                <w:szCs w:val="20"/>
                <w:lang w:val="es-CO"/>
              </w:rPr>
            </w:pPr>
            <w:r>
              <w:rPr>
                <w:sz w:val="20"/>
                <w:szCs w:val="20"/>
                <w:lang w:val="es-CO"/>
              </w:rPr>
              <w:t xml:space="preserve">Analizar las opciones de respuesta </w:t>
            </w:r>
            <w:r w:rsidR="00B94BA3">
              <w:rPr>
                <w:sz w:val="20"/>
                <w:szCs w:val="20"/>
                <w:lang w:val="es-CO"/>
              </w:rPr>
              <w:t>teniendo en cuent</w:t>
            </w:r>
            <w:r w:rsidR="006A1E34">
              <w:rPr>
                <w:sz w:val="20"/>
                <w:szCs w:val="20"/>
                <w:lang w:val="es-CO"/>
              </w:rPr>
              <w:t>a el mercado</w:t>
            </w:r>
            <w:r w:rsidR="00807FE3">
              <w:rPr>
                <w:sz w:val="20"/>
                <w:szCs w:val="20"/>
                <w:lang w:val="es-CO"/>
              </w:rPr>
              <w:t xml:space="preserve"> y el acceso a PSF</w:t>
            </w:r>
            <w:r w:rsidR="00A15569">
              <w:rPr>
                <w:sz w:val="20"/>
                <w:szCs w:val="20"/>
                <w:lang w:val="es-CO"/>
              </w:rPr>
              <w:t>.</w:t>
            </w:r>
          </w:p>
          <w:p w14:paraId="31B3200D" w14:textId="407F09A1" w:rsidR="00A15569" w:rsidRDefault="00A15569" w:rsidP="00B81DE3">
            <w:pPr>
              <w:pStyle w:val="Paragraphe"/>
              <w:numPr>
                <w:ilvl w:val="0"/>
                <w:numId w:val="3"/>
              </w:numPr>
              <w:shd w:val="clear" w:color="auto" w:fill="FFFFFF" w:themeFill="background1"/>
              <w:jc w:val="both"/>
              <w:rPr>
                <w:sz w:val="20"/>
                <w:szCs w:val="20"/>
                <w:lang w:val="es-CO"/>
              </w:rPr>
            </w:pPr>
            <w:r>
              <w:rPr>
                <w:sz w:val="20"/>
                <w:szCs w:val="20"/>
                <w:lang w:val="es-CO"/>
              </w:rPr>
              <w:t>Identificar el grado de aceptación de las comunidades a las intervenciones en efe</w:t>
            </w:r>
            <w:ins w:id="0" w:author="Christopher PACI" w:date="2026-05-08T14:39:00Z" w16du:dateUtc="2026-05-08T12:39:00Z">
              <w:r w:rsidR="00A05DB9">
                <w:rPr>
                  <w:sz w:val="20"/>
                  <w:szCs w:val="20"/>
                  <w:lang w:val="es-CO"/>
                </w:rPr>
                <w:t>c</w:t>
              </w:r>
            </w:ins>
            <w:r>
              <w:rPr>
                <w:sz w:val="20"/>
                <w:szCs w:val="20"/>
                <w:lang w:val="es-CO"/>
              </w:rPr>
              <w:t>t</w:t>
            </w:r>
            <w:del w:id="1" w:author="Christopher PACI" w:date="2026-05-08T14:39:00Z" w16du:dateUtc="2026-05-08T12:39:00Z">
              <w:r w:rsidDel="00A05DB9">
                <w:rPr>
                  <w:sz w:val="20"/>
                  <w:szCs w:val="20"/>
                  <w:lang w:val="es-CO"/>
                </w:rPr>
                <w:delText>c</w:delText>
              </w:r>
            </w:del>
            <w:r>
              <w:rPr>
                <w:sz w:val="20"/>
                <w:szCs w:val="20"/>
                <w:lang w:val="es-CO"/>
              </w:rPr>
              <w:t xml:space="preserve">ivo. </w:t>
            </w:r>
          </w:p>
          <w:p w14:paraId="5C88E45D" w14:textId="5F4FE2C7" w:rsidR="00953AF7" w:rsidRPr="00CF23E7" w:rsidRDefault="00953AF7" w:rsidP="00953AF7">
            <w:pPr>
              <w:pStyle w:val="Paragraphe"/>
              <w:shd w:val="clear" w:color="auto" w:fill="FFFFFF" w:themeFill="background1"/>
              <w:ind w:left="720"/>
              <w:jc w:val="both"/>
              <w:rPr>
                <w:sz w:val="20"/>
                <w:szCs w:val="20"/>
                <w:lang w:val="es-CO"/>
              </w:rPr>
            </w:pPr>
          </w:p>
        </w:tc>
      </w:tr>
      <w:tr w:rsidR="00041F8D" w:rsidRPr="00B655A3" w14:paraId="378EE822"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466A1C69" w14:textId="3B284C97" w:rsidR="00041F8D" w:rsidRPr="006703EA" w:rsidRDefault="007419B6" w:rsidP="00DE2948">
            <w:pPr>
              <w:pStyle w:val="Paragraphe"/>
              <w:rPr>
                <w:b/>
                <w:lang w:val="es-419"/>
              </w:rPr>
            </w:pPr>
            <w:r w:rsidRPr="006703EA">
              <w:rPr>
                <w:b/>
                <w:lang w:val="es-419"/>
              </w:rPr>
              <w:t>Pregunta(s) de investigación</w:t>
            </w:r>
          </w:p>
        </w:tc>
        <w:tc>
          <w:tcPr>
            <w:tcW w:w="7368" w:type="dxa"/>
            <w:gridSpan w:val="8"/>
            <w:tcBorders>
              <w:top w:val="single" w:sz="4" w:space="0" w:color="auto"/>
              <w:left w:val="single" w:sz="4" w:space="0" w:color="auto"/>
              <w:bottom w:val="single" w:sz="4" w:space="0" w:color="auto"/>
              <w:right w:val="nil"/>
            </w:tcBorders>
          </w:tcPr>
          <w:p w14:paraId="5F8E5C17" w14:textId="004F7198" w:rsidR="00A80BF5" w:rsidRPr="00A80BF5" w:rsidRDefault="3CF907CD" w:rsidP="00B81DE3">
            <w:pPr>
              <w:pStyle w:val="Prrafodelista"/>
              <w:numPr>
                <w:ilvl w:val="0"/>
                <w:numId w:val="4"/>
              </w:numPr>
              <w:autoSpaceDE w:val="0"/>
              <w:autoSpaceDN w:val="0"/>
              <w:adjustRightInd w:val="0"/>
              <w:snapToGrid w:val="0"/>
              <w:spacing w:after="0"/>
              <w:rPr>
                <w:rFonts w:asciiTheme="minorHAnsi" w:eastAsia="Times New Roman" w:hAnsiTheme="minorHAnsi" w:cs="Arial"/>
                <w:sz w:val="20"/>
                <w:szCs w:val="20"/>
                <w:lang w:val="es-CO"/>
              </w:rPr>
            </w:pPr>
            <w:r w:rsidRPr="42DF0F78">
              <w:rPr>
                <w:rFonts w:asciiTheme="minorHAnsi" w:eastAsia="Times New Roman" w:hAnsiTheme="minorHAnsi" w:cs="Arial"/>
                <w:sz w:val="20"/>
                <w:szCs w:val="20"/>
                <w:lang w:val="es-CO"/>
              </w:rPr>
              <w:t xml:space="preserve">¿Cuáles son los precios de los productos básicos </w:t>
            </w:r>
            <w:r w:rsidR="3CCC8ECF" w:rsidRPr="42DF0F78">
              <w:rPr>
                <w:rFonts w:asciiTheme="minorHAnsi" w:eastAsia="Times New Roman" w:hAnsiTheme="minorHAnsi" w:cs="Arial"/>
                <w:sz w:val="20"/>
                <w:szCs w:val="20"/>
                <w:lang w:val="es-CO"/>
              </w:rPr>
              <w:t>[</w:t>
            </w:r>
            <w:r w:rsidRPr="42DF0F78">
              <w:rPr>
                <w:rFonts w:asciiTheme="minorHAnsi" w:eastAsia="Times New Roman" w:hAnsiTheme="minorHAnsi" w:cs="Arial"/>
                <w:sz w:val="20"/>
                <w:szCs w:val="20"/>
                <w:lang w:val="es-CO"/>
              </w:rPr>
              <w:t xml:space="preserve">alimentarios </w:t>
            </w:r>
            <w:r w:rsidR="0941C258" w:rsidRPr="42DF0F78">
              <w:rPr>
                <w:rFonts w:asciiTheme="minorHAnsi" w:eastAsia="Times New Roman" w:hAnsiTheme="minorHAnsi" w:cs="Arial"/>
                <w:sz w:val="20"/>
                <w:szCs w:val="20"/>
                <w:lang w:val="es-CO"/>
              </w:rPr>
              <w:t>o</w:t>
            </w:r>
            <w:r w:rsidRPr="42DF0F78">
              <w:rPr>
                <w:rFonts w:asciiTheme="minorHAnsi" w:eastAsia="Times New Roman" w:hAnsiTheme="minorHAnsi" w:cs="Arial"/>
                <w:sz w:val="20"/>
                <w:szCs w:val="20"/>
                <w:lang w:val="es-CO"/>
              </w:rPr>
              <w:t xml:space="preserve"> no alimentarios</w:t>
            </w:r>
            <w:r w:rsidR="3CCC8ECF" w:rsidRPr="42DF0F78">
              <w:rPr>
                <w:rFonts w:asciiTheme="minorHAnsi" w:eastAsia="Times New Roman" w:hAnsiTheme="minorHAnsi" w:cs="Arial"/>
                <w:sz w:val="20"/>
                <w:szCs w:val="20"/>
                <w:lang w:val="es-CO"/>
              </w:rPr>
              <w:t>]</w:t>
            </w:r>
            <w:r w:rsidRPr="42DF0F78">
              <w:rPr>
                <w:rFonts w:asciiTheme="minorHAnsi" w:eastAsia="Times New Roman" w:hAnsiTheme="minorHAnsi" w:cs="Arial"/>
                <w:sz w:val="20"/>
                <w:szCs w:val="20"/>
                <w:lang w:val="es-CO"/>
              </w:rPr>
              <w:t xml:space="preserve"> en </w:t>
            </w:r>
            <w:r w:rsidR="3CCC8ECF" w:rsidRPr="42DF0F78">
              <w:rPr>
                <w:rFonts w:asciiTheme="minorHAnsi" w:eastAsia="Times New Roman" w:hAnsiTheme="minorHAnsi" w:cs="Arial"/>
                <w:sz w:val="20"/>
                <w:szCs w:val="20"/>
                <w:lang w:val="es-CO"/>
              </w:rPr>
              <w:t>l</w:t>
            </w:r>
            <w:r w:rsidR="00C16F21">
              <w:rPr>
                <w:rFonts w:asciiTheme="minorHAnsi" w:eastAsia="Times New Roman" w:hAnsiTheme="minorHAnsi" w:cs="Arial"/>
                <w:sz w:val="20"/>
                <w:szCs w:val="20"/>
                <w:lang w:val="es-CO"/>
              </w:rPr>
              <w:t>o</w:t>
            </w:r>
            <w:r w:rsidR="3CCC8ECF" w:rsidRPr="42DF0F78">
              <w:rPr>
                <w:rFonts w:asciiTheme="minorHAnsi" w:eastAsia="Times New Roman" w:hAnsiTheme="minorHAnsi" w:cs="Arial"/>
                <w:sz w:val="20"/>
                <w:szCs w:val="20"/>
                <w:lang w:val="es-CO"/>
              </w:rPr>
              <w:t xml:space="preserve">s </w:t>
            </w:r>
            <w:r w:rsidR="00C16F21">
              <w:rPr>
                <w:rFonts w:asciiTheme="minorHAnsi" w:eastAsia="Times New Roman" w:hAnsiTheme="minorHAnsi" w:cs="Arial"/>
                <w:sz w:val="20"/>
                <w:szCs w:val="20"/>
                <w:lang w:val="es-CO"/>
              </w:rPr>
              <w:t>municipios</w:t>
            </w:r>
            <w:r w:rsidR="3CCC8ECF" w:rsidRPr="42DF0F78">
              <w:rPr>
                <w:rFonts w:asciiTheme="minorHAnsi" w:eastAsia="Times New Roman" w:hAnsiTheme="minorHAnsi" w:cs="Arial"/>
                <w:sz w:val="20"/>
                <w:szCs w:val="20"/>
                <w:lang w:val="es-CO"/>
              </w:rPr>
              <w:t xml:space="preserve"> priorizad</w:t>
            </w:r>
            <w:r w:rsidR="00C16F21">
              <w:rPr>
                <w:rFonts w:asciiTheme="minorHAnsi" w:eastAsia="Times New Roman" w:hAnsiTheme="minorHAnsi" w:cs="Arial"/>
                <w:sz w:val="20"/>
                <w:szCs w:val="20"/>
                <w:lang w:val="es-CO"/>
              </w:rPr>
              <w:t>o</w:t>
            </w:r>
            <w:r w:rsidR="3CCC8ECF" w:rsidRPr="42DF0F78">
              <w:rPr>
                <w:rFonts w:asciiTheme="minorHAnsi" w:eastAsia="Times New Roman" w:hAnsiTheme="minorHAnsi" w:cs="Arial"/>
                <w:sz w:val="20"/>
                <w:szCs w:val="20"/>
                <w:lang w:val="es-CO"/>
              </w:rPr>
              <w:t>s</w:t>
            </w:r>
            <w:r w:rsidRPr="42DF0F78">
              <w:rPr>
                <w:rFonts w:asciiTheme="minorHAnsi" w:eastAsia="Times New Roman" w:hAnsiTheme="minorHAnsi" w:cs="Arial"/>
                <w:sz w:val="20"/>
                <w:szCs w:val="20"/>
                <w:lang w:val="es-CO"/>
              </w:rPr>
              <w:t xml:space="preserve">? </w:t>
            </w:r>
          </w:p>
          <w:p w14:paraId="2005A752" w14:textId="7E5488E0" w:rsidR="00A80BF5" w:rsidRPr="00A80BF5" w:rsidRDefault="00A80BF5" w:rsidP="00B81DE3">
            <w:pPr>
              <w:pStyle w:val="Prrafodelista"/>
              <w:numPr>
                <w:ilvl w:val="0"/>
                <w:numId w:val="4"/>
              </w:numPr>
              <w:autoSpaceDE w:val="0"/>
              <w:autoSpaceDN w:val="0"/>
              <w:adjustRightInd w:val="0"/>
              <w:snapToGrid w:val="0"/>
              <w:spacing w:after="0"/>
              <w:rPr>
                <w:rFonts w:asciiTheme="minorHAnsi" w:eastAsia="Times New Roman" w:hAnsiTheme="minorHAnsi" w:cs="Arial"/>
                <w:sz w:val="20"/>
                <w:szCs w:val="20"/>
                <w:lang w:val="es-CO"/>
              </w:rPr>
            </w:pPr>
            <w:r w:rsidRPr="00A80BF5">
              <w:rPr>
                <w:rFonts w:asciiTheme="minorHAnsi" w:hAnsiTheme="minorHAnsi"/>
                <w:sz w:val="20"/>
                <w:szCs w:val="20"/>
                <w:lang w:val="es-CO"/>
              </w:rPr>
              <w:t xml:space="preserve">¿Cuál es la cadena de suministro y las rutas de abastecimiento </w:t>
            </w:r>
            <w:r w:rsidR="00F22930">
              <w:rPr>
                <w:rFonts w:asciiTheme="minorHAnsi" w:hAnsiTheme="minorHAnsi"/>
                <w:sz w:val="20"/>
                <w:szCs w:val="20"/>
                <w:lang w:val="es-CO"/>
              </w:rPr>
              <w:t>de los mercados?</w:t>
            </w:r>
          </w:p>
          <w:p w14:paraId="678D44D0" w14:textId="62C38816" w:rsidR="005610E9" w:rsidRPr="007635A0" w:rsidRDefault="005610E9" w:rsidP="00B81DE3">
            <w:pPr>
              <w:pStyle w:val="Prrafodelista"/>
              <w:numPr>
                <w:ilvl w:val="0"/>
                <w:numId w:val="4"/>
              </w:numPr>
              <w:spacing w:after="160" w:line="256" w:lineRule="auto"/>
              <w:rPr>
                <w:rFonts w:asciiTheme="minorHAnsi" w:hAnsiTheme="minorHAnsi"/>
                <w:sz w:val="20"/>
                <w:szCs w:val="20"/>
                <w:lang w:val="es-CO"/>
              </w:rPr>
            </w:pPr>
            <w:r>
              <w:rPr>
                <w:sz w:val="20"/>
                <w:szCs w:val="20"/>
                <w:lang w:val="es-CO"/>
              </w:rPr>
              <w:t xml:space="preserve">¿Los mercados existentes </w:t>
            </w:r>
            <w:r w:rsidR="00C372A2">
              <w:rPr>
                <w:sz w:val="20"/>
                <w:szCs w:val="20"/>
                <w:lang w:val="es-CO"/>
              </w:rPr>
              <w:t>tienen la capacidad para responder a un incremento de la demanda?</w:t>
            </w:r>
          </w:p>
          <w:p w14:paraId="47F2327A" w14:textId="1094553C" w:rsidR="00C91D33" w:rsidRPr="007A708A" w:rsidRDefault="004D78FA" w:rsidP="00B81DE3">
            <w:pPr>
              <w:pStyle w:val="Prrafodelista"/>
              <w:numPr>
                <w:ilvl w:val="0"/>
                <w:numId w:val="4"/>
              </w:numPr>
              <w:spacing w:after="160" w:line="256" w:lineRule="auto"/>
              <w:rPr>
                <w:rFonts w:asciiTheme="minorHAnsi" w:hAnsiTheme="minorHAnsi"/>
                <w:sz w:val="20"/>
                <w:szCs w:val="20"/>
                <w:lang w:val="es-CO"/>
              </w:rPr>
            </w:pPr>
            <w:r w:rsidRPr="7CEC1F9A">
              <w:rPr>
                <w:sz w:val="20"/>
                <w:szCs w:val="20"/>
                <w:lang w:val="es-CO"/>
              </w:rPr>
              <w:t>¿Qué barreras enfrenta</w:t>
            </w:r>
            <w:r w:rsidR="56D456E6" w:rsidRPr="7CEC1F9A">
              <w:rPr>
                <w:sz w:val="20"/>
                <w:szCs w:val="20"/>
                <w:lang w:val="es-CO"/>
              </w:rPr>
              <w:t>n</w:t>
            </w:r>
            <w:r w:rsidRPr="7CEC1F9A">
              <w:rPr>
                <w:sz w:val="20"/>
                <w:szCs w:val="20"/>
                <w:lang w:val="es-CO"/>
              </w:rPr>
              <w:t xml:space="preserve"> la población para acceder a los</w:t>
            </w:r>
            <w:r w:rsidR="001D2637" w:rsidRPr="7CEC1F9A">
              <w:rPr>
                <w:sz w:val="20"/>
                <w:szCs w:val="20"/>
                <w:lang w:val="es-CO"/>
              </w:rPr>
              <w:t xml:space="preserve"> mercados de</w:t>
            </w:r>
            <w:r w:rsidRPr="7CEC1F9A">
              <w:rPr>
                <w:sz w:val="20"/>
                <w:szCs w:val="20"/>
                <w:lang w:val="es-CO"/>
              </w:rPr>
              <w:t xml:space="preserve"> productos y servicios básicos?</w:t>
            </w:r>
            <w:r w:rsidR="007A708A">
              <w:rPr>
                <w:sz w:val="20"/>
                <w:szCs w:val="20"/>
                <w:lang w:val="es-CO"/>
              </w:rPr>
              <w:t xml:space="preserve"> Y </w:t>
            </w:r>
            <w:r w:rsidR="00C91D33" w:rsidRPr="007A708A">
              <w:rPr>
                <w:sz w:val="20"/>
                <w:szCs w:val="20"/>
                <w:lang w:val="es-CO"/>
              </w:rPr>
              <w:t xml:space="preserve">¿Cuáles son las estrategias de afrontamiento que emplea la población </w:t>
            </w:r>
            <w:r w:rsidR="00357491">
              <w:rPr>
                <w:sz w:val="20"/>
                <w:szCs w:val="20"/>
                <w:lang w:val="es-CO"/>
              </w:rPr>
              <w:t>para</w:t>
            </w:r>
            <w:r w:rsidR="008E26F0" w:rsidRPr="007A708A">
              <w:rPr>
                <w:sz w:val="20"/>
                <w:szCs w:val="20"/>
                <w:lang w:val="es-CO"/>
              </w:rPr>
              <w:t xml:space="preserve"> acce</w:t>
            </w:r>
            <w:r w:rsidR="00357491">
              <w:rPr>
                <w:sz w:val="20"/>
                <w:szCs w:val="20"/>
                <w:lang w:val="es-CO"/>
              </w:rPr>
              <w:t>der</w:t>
            </w:r>
            <w:r w:rsidR="008E26F0" w:rsidRPr="007A708A">
              <w:rPr>
                <w:sz w:val="20"/>
                <w:szCs w:val="20"/>
                <w:lang w:val="es-CO"/>
              </w:rPr>
              <w:t xml:space="preserve"> </w:t>
            </w:r>
            <w:r w:rsidR="003E5567" w:rsidRPr="007A708A">
              <w:rPr>
                <w:sz w:val="20"/>
                <w:szCs w:val="20"/>
                <w:lang w:val="es-CO"/>
              </w:rPr>
              <w:t xml:space="preserve">a los </w:t>
            </w:r>
            <w:r w:rsidR="008E26F0" w:rsidRPr="007A708A">
              <w:rPr>
                <w:sz w:val="20"/>
                <w:szCs w:val="20"/>
                <w:lang w:val="es-CO"/>
              </w:rPr>
              <w:t>mercados?</w:t>
            </w:r>
          </w:p>
          <w:p w14:paraId="5807185C" w14:textId="000BFEF2" w:rsidR="00D90790" w:rsidRPr="00042977" w:rsidRDefault="00805EE2" w:rsidP="00B81DE3">
            <w:pPr>
              <w:pStyle w:val="Prrafodelista"/>
              <w:numPr>
                <w:ilvl w:val="0"/>
                <w:numId w:val="4"/>
              </w:numPr>
              <w:spacing w:after="160" w:line="256" w:lineRule="auto"/>
              <w:rPr>
                <w:rFonts w:asciiTheme="minorHAnsi" w:hAnsiTheme="minorHAnsi"/>
                <w:sz w:val="20"/>
                <w:szCs w:val="20"/>
                <w:lang w:val="es-CO"/>
              </w:rPr>
            </w:pPr>
            <w:r>
              <w:rPr>
                <w:sz w:val="20"/>
                <w:szCs w:val="20"/>
                <w:lang w:val="es-CO"/>
              </w:rPr>
              <w:t>¿</w:t>
            </w:r>
            <w:r w:rsidR="009D113B">
              <w:rPr>
                <w:sz w:val="20"/>
                <w:szCs w:val="20"/>
                <w:lang w:val="es-CO"/>
              </w:rPr>
              <w:t>Cómo es el acceso de las comunidades a servicios financieros?</w:t>
            </w:r>
            <w:r w:rsidR="00A765D9">
              <w:rPr>
                <w:sz w:val="20"/>
                <w:szCs w:val="20"/>
                <w:lang w:val="es-CO"/>
              </w:rPr>
              <w:t xml:space="preserve"> </w:t>
            </w:r>
          </w:p>
          <w:p w14:paraId="5390D68C" w14:textId="0EF69676" w:rsidR="00042977" w:rsidRPr="00042977" w:rsidRDefault="6748FDDD" w:rsidP="00B81DE3">
            <w:pPr>
              <w:pStyle w:val="Prrafodelista"/>
              <w:numPr>
                <w:ilvl w:val="0"/>
                <w:numId w:val="4"/>
              </w:numPr>
              <w:spacing w:after="160" w:line="256" w:lineRule="auto"/>
              <w:rPr>
                <w:rFonts w:asciiTheme="minorHAnsi" w:hAnsiTheme="minorHAnsi"/>
                <w:sz w:val="20"/>
                <w:szCs w:val="20"/>
                <w:lang w:val="es-CO"/>
              </w:rPr>
            </w:pPr>
            <w:r w:rsidRPr="7F2E8337">
              <w:rPr>
                <w:sz w:val="20"/>
                <w:szCs w:val="20"/>
                <w:lang w:val="es-CO"/>
              </w:rPr>
              <w:t>¿Cuáles son los requerimientos de los PSF para trabajar con nuevos clientes? ¿estos requisitos representan barreras para l</w:t>
            </w:r>
            <w:r w:rsidR="31A967D8" w:rsidRPr="7F2E8337">
              <w:rPr>
                <w:sz w:val="20"/>
                <w:szCs w:val="20"/>
                <w:lang w:val="es-CO"/>
              </w:rPr>
              <w:t>o</w:t>
            </w:r>
            <w:r w:rsidRPr="7F2E8337">
              <w:rPr>
                <w:sz w:val="20"/>
                <w:szCs w:val="20"/>
                <w:lang w:val="es-CO"/>
              </w:rPr>
              <w:t>s potenciales beneficiari</w:t>
            </w:r>
            <w:r w:rsidR="31A967D8" w:rsidRPr="7F2E8337">
              <w:rPr>
                <w:sz w:val="20"/>
                <w:szCs w:val="20"/>
                <w:lang w:val="es-CO"/>
              </w:rPr>
              <w:t>o</w:t>
            </w:r>
            <w:r w:rsidRPr="7F2E8337">
              <w:rPr>
                <w:sz w:val="20"/>
                <w:szCs w:val="20"/>
                <w:lang w:val="es-CO"/>
              </w:rPr>
              <w:t xml:space="preserve">s de </w:t>
            </w:r>
            <w:r w:rsidR="02518252" w:rsidRPr="7F2E8337">
              <w:rPr>
                <w:rFonts w:asciiTheme="minorHAnsi" w:hAnsiTheme="minorHAnsi"/>
                <w:sz w:val="20"/>
                <w:szCs w:val="20"/>
                <w:lang w:val="es-CO"/>
              </w:rPr>
              <w:t>asistencia con efectivo y bonos</w:t>
            </w:r>
            <w:r w:rsidR="02518252" w:rsidRPr="7F2E8337">
              <w:rPr>
                <w:sz w:val="20"/>
                <w:szCs w:val="20"/>
                <w:lang w:val="es-CO"/>
              </w:rPr>
              <w:t xml:space="preserve"> (</w:t>
            </w:r>
            <w:r w:rsidRPr="7F2E8337">
              <w:rPr>
                <w:sz w:val="20"/>
                <w:szCs w:val="20"/>
                <w:lang w:val="es-CO"/>
              </w:rPr>
              <w:t>CVA</w:t>
            </w:r>
            <w:r w:rsidR="02518252" w:rsidRPr="7F2E8337">
              <w:rPr>
                <w:rFonts w:asciiTheme="minorHAnsi" w:hAnsiTheme="minorHAnsi"/>
                <w:sz w:val="20"/>
                <w:szCs w:val="20"/>
                <w:lang w:val="es-CO"/>
              </w:rPr>
              <w:t>, por sus siglas en inglés)</w:t>
            </w:r>
            <w:r w:rsidRPr="7F2E8337">
              <w:rPr>
                <w:sz w:val="20"/>
                <w:szCs w:val="20"/>
                <w:lang w:val="es-CO"/>
              </w:rPr>
              <w:t>?</w:t>
            </w:r>
          </w:p>
          <w:p w14:paraId="311EF910" w14:textId="4FF7DFA9" w:rsidR="00F22930" w:rsidRPr="00305AF2" w:rsidRDefault="00C84BD8" w:rsidP="00B81DE3">
            <w:pPr>
              <w:pStyle w:val="Prrafodelista"/>
              <w:numPr>
                <w:ilvl w:val="0"/>
                <w:numId w:val="4"/>
              </w:numPr>
              <w:spacing w:after="160" w:line="256" w:lineRule="auto"/>
              <w:rPr>
                <w:rFonts w:asciiTheme="minorHAnsi" w:hAnsiTheme="minorHAnsi"/>
                <w:sz w:val="20"/>
                <w:szCs w:val="20"/>
                <w:lang w:val="es-CO"/>
              </w:rPr>
            </w:pPr>
            <w:r>
              <w:rPr>
                <w:sz w:val="20"/>
                <w:szCs w:val="20"/>
                <w:lang w:val="es-CO"/>
              </w:rPr>
              <w:t>¿Cuál es la capacidad de respuesta de los proveedores de servicios financieros</w:t>
            </w:r>
            <w:r w:rsidR="00E95BC5">
              <w:rPr>
                <w:sz w:val="20"/>
                <w:szCs w:val="20"/>
                <w:lang w:val="es-CO"/>
              </w:rPr>
              <w:t xml:space="preserve"> (PSF)</w:t>
            </w:r>
            <w:r>
              <w:rPr>
                <w:sz w:val="20"/>
                <w:szCs w:val="20"/>
                <w:lang w:val="es-CO"/>
              </w:rPr>
              <w:t xml:space="preserve"> frente a escenarios de </w:t>
            </w:r>
            <w:r w:rsidR="000B25E3">
              <w:rPr>
                <w:sz w:val="20"/>
                <w:szCs w:val="20"/>
                <w:lang w:val="es-CO"/>
              </w:rPr>
              <w:t>aumento en la demanda</w:t>
            </w:r>
            <w:r>
              <w:rPr>
                <w:sz w:val="20"/>
                <w:szCs w:val="20"/>
                <w:lang w:val="es-CO"/>
              </w:rPr>
              <w:t>?</w:t>
            </w:r>
            <w:r w:rsidR="00E36586">
              <w:rPr>
                <w:sz w:val="20"/>
                <w:szCs w:val="20"/>
                <w:lang w:val="es-CO"/>
              </w:rPr>
              <w:t xml:space="preserve"> </w:t>
            </w:r>
          </w:p>
          <w:p w14:paraId="1B214DF4" w14:textId="4DB9D58B" w:rsidR="00305AF2" w:rsidRDefault="56FB43BC" w:rsidP="00B81DE3">
            <w:pPr>
              <w:pStyle w:val="Prrafodelista"/>
              <w:numPr>
                <w:ilvl w:val="0"/>
                <w:numId w:val="4"/>
              </w:numPr>
              <w:spacing w:after="160" w:line="256" w:lineRule="auto"/>
              <w:rPr>
                <w:rFonts w:asciiTheme="minorHAnsi" w:hAnsiTheme="minorHAnsi"/>
                <w:sz w:val="20"/>
                <w:szCs w:val="20"/>
                <w:lang w:val="es-CO"/>
              </w:rPr>
            </w:pPr>
            <w:r w:rsidRPr="7F2E8337">
              <w:rPr>
                <w:rFonts w:asciiTheme="minorHAnsi" w:hAnsiTheme="minorHAnsi"/>
                <w:sz w:val="20"/>
                <w:szCs w:val="20"/>
                <w:lang w:val="es-CO"/>
              </w:rPr>
              <w:t>¿La entrega de</w:t>
            </w:r>
            <w:r w:rsidR="1686538D" w:rsidRPr="7F2E8337">
              <w:rPr>
                <w:rFonts w:asciiTheme="minorHAnsi" w:hAnsiTheme="minorHAnsi"/>
                <w:sz w:val="20"/>
                <w:szCs w:val="20"/>
                <w:lang w:val="es-CO"/>
              </w:rPr>
              <w:t xml:space="preserve"> (</w:t>
            </w:r>
            <w:r w:rsidRPr="7F2E8337">
              <w:rPr>
                <w:rFonts w:asciiTheme="minorHAnsi" w:hAnsiTheme="minorHAnsi"/>
                <w:sz w:val="20"/>
                <w:szCs w:val="20"/>
                <w:lang w:val="es-CO"/>
              </w:rPr>
              <w:t>CVA</w:t>
            </w:r>
            <w:r w:rsidR="02518252" w:rsidRPr="7F2E8337">
              <w:rPr>
                <w:rFonts w:asciiTheme="minorHAnsi" w:hAnsiTheme="minorHAnsi"/>
                <w:sz w:val="20"/>
                <w:szCs w:val="20"/>
                <w:lang w:val="es-CO"/>
              </w:rPr>
              <w:t>)</w:t>
            </w:r>
            <w:r w:rsidR="0047508C">
              <w:rPr>
                <w:rFonts w:asciiTheme="minorHAnsi" w:hAnsiTheme="minorHAnsi"/>
                <w:sz w:val="20"/>
                <w:szCs w:val="20"/>
                <w:lang w:val="es-CO"/>
              </w:rPr>
              <w:t xml:space="preserve"> </w:t>
            </w:r>
            <w:r w:rsidRPr="7F2E8337">
              <w:rPr>
                <w:rFonts w:asciiTheme="minorHAnsi" w:hAnsiTheme="minorHAnsi"/>
                <w:sz w:val="20"/>
                <w:szCs w:val="20"/>
                <w:lang w:val="es-CO"/>
              </w:rPr>
              <w:t>tiene el potencial de crear o amplificar riesgos de protección en las comunidades?</w:t>
            </w:r>
          </w:p>
          <w:p w14:paraId="6FD0C7D3" w14:textId="7E5E2B2A" w:rsidR="00041F8D" w:rsidRPr="00A2717A" w:rsidRDefault="2C16C686" w:rsidP="00B81DE3">
            <w:pPr>
              <w:pStyle w:val="Prrafodelista"/>
              <w:numPr>
                <w:ilvl w:val="0"/>
                <w:numId w:val="4"/>
              </w:numPr>
              <w:spacing w:after="160" w:line="256" w:lineRule="auto"/>
              <w:rPr>
                <w:rFonts w:asciiTheme="minorHAnsi" w:hAnsiTheme="minorHAnsi"/>
                <w:sz w:val="20"/>
                <w:szCs w:val="20"/>
                <w:lang w:val="es-CO"/>
              </w:rPr>
            </w:pPr>
            <w:r w:rsidRPr="42DF0F78">
              <w:rPr>
                <w:rFonts w:asciiTheme="minorHAnsi" w:hAnsiTheme="minorHAnsi"/>
                <w:sz w:val="20"/>
                <w:szCs w:val="20"/>
                <w:lang w:val="es-CO"/>
              </w:rPr>
              <w:t>¿</w:t>
            </w:r>
            <w:r w:rsidR="0599800D" w:rsidRPr="42DF0F78">
              <w:rPr>
                <w:rFonts w:asciiTheme="minorHAnsi" w:hAnsiTheme="minorHAnsi"/>
                <w:sz w:val="20"/>
                <w:szCs w:val="20"/>
                <w:lang w:val="es-CO"/>
              </w:rPr>
              <w:t>Cuáles son las principales ventajas</w:t>
            </w:r>
            <w:r w:rsidRPr="42DF0F78">
              <w:rPr>
                <w:rFonts w:asciiTheme="minorHAnsi" w:hAnsiTheme="minorHAnsi"/>
                <w:sz w:val="20"/>
                <w:szCs w:val="20"/>
                <w:lang w:val="es-CO"/>
              </w:rPr>
              <w:t xml:space="preserve"> e </w:t>
            </w:r>
            <w:r w:rsidR="0599800D" w:rsidRPr="42DF0F78">
              <w:rPr>
                <w:rFonts w:asciiTheme="minorHAnsi" w:hAnsiTheme="minorHAnsi"/>
                <w:sz w:val="20"/>
                <w:szCs w:val="20"/>
                <w:lang w:val="es-CO"/>
              </w:rPr>
              <w:t xml:space="preserve">inconvenientes de las diferentes </w:t>
            </w:r>
            <w:r w:rsidR="709B207C" w:rsidRPr="42DF0F78">
              <w:rPr>
                <w:rFonts w:asciiTheme="minorHAnsi" w:hAnsiTheme="minorHAnsi"/>
                <w:sz w:val="20"/>
                <w:szCs w:val="20"/>
                <w:lang w:val="es-CO"/>
              </w:rPr>
              <w:t>opciones</w:t>
            </w:r>
            <w:r w:rsidR="0599800D" w:rsidRPr="42DF0F78">
              <w:rPr>
                <w:rFonts w:asciiTheme="minorHAnsi" w:hAnsiTheme="minorHAnsi"/>
                <w:sz w:val="20"/>
                <w:szCs w:val="20"/>
                <w:lang w:val="es-CO"/>
              </w:rPr>
              <w:t xml:space="preserve"> de respuesta </w:t>
            </w:r>
            <w:r w:rsidR="709B207C" w:rsidRPr="42DF0F78">
              <w:rPr>
                <w:rFonts w:asciiTheme="minorHAnsi" w:hAnsiTheme="minorHAnsi"/>
                <w:sz w:val="20"/>
                <w:szCs w:val="20"/>
                <w:lang w:val="es-CO"/>
              </w:rPr>
              <w:t>(entrega direct</w:t>
            </w:r>
            <w:r w:rsidR="3BCAF3E0" w:rsidRPr="42DF0F78">
              <w:rPr>
                <w:rFonts w:asciiTheme="minorHAnsi" w:hAnsiTheme="minorHAnsi"/>
                <w:sz w:val="20"/>
                <w:szCs w:val="20"/>
                <w:lang w:val="es-CO"/>
              </w:rPr>
              <w:t>a</w:t>
            </w:r>
            <w:r w:rsidR="709B207C" w:rsidRPr="42DF0F78">
              <w:rPr>
                <w:rFonts w:asciiTheme="minorHAnsi" w:hAnsiTheme="minorHAnsi"/>
                <w:sz w:val="20"/>
                <w:szCs w:val="20"/>
                <w:lang w:val="es-CO"/>
              </w:rPr>
              <w:t xml:space="preserve">, efectivo y cupones) en los </w:t>
            </w:r>
            <w:r w:rsidR="00290FCC">
              <w:rPr>
                <w:rFonts w:asciiTheme="minorHAnsi" w:hAnsiTheme="minorHAnsi"/>
                <w:sz w:val="20"/>
                <w:szCs w:val="20"/>
                <w:lang w:val="es-CO"/>
              </w:rPr>
              <w:t>municipios priorizados</w:t>
            </w:r>
            <w:r w:rsidR="4DD57D07" w:rsidRPr="42DF0F78">
              <w:rPr>
                <w:rFonts w:asciiTheme="minorHAnsi" w:hAnsiTheme="minorHAnsi"/>
                <w:sz w:val="20"/>
                <w:szCs w:val="20"/>
                <w:lang w:val="es-CO"/>
              </w:rPr>
              <w:t>?</w:t>
            </w:r>
          </w:p>
        </w:tc>
      </w:tr>
      <w:tr w:rsidR="00041F8D" w:rsidRPr="00B655A3" w14:paraId="4A50B037" w14:textId="77777777" w:rsidTr="1619C064">
        <w:trPr>
          <w:gridAfter w:val="1"/>
          <w:wAfter w:w="139" w:type="dxa"/>
        </w:trPr>
        <w:tc>
          <w:tcPr>
            <w:tcW w:w="2130" w:type="dxa"/>
            <w:tcBorders>
              <w:top w:val="single" w:sz="4" w:space="0" w:color="000000" w:themeColor="text2"/>
              <w:left w:val="nil"/>
              <w:bottom w:val="single" w:sz="4" w:space="0" w:color="auto"/>
              <w:right w:val="single" w:sz="4" w:space="0" w:color="auto"/>
            </w:tcBorders>
          </w:tcPr>
          <w:p w14:paraId="006C2B36" w14:textId="05614723" w:rsidR="00041F8D" w:rsidRPr="006703EA" w:rsidRDefault="00C1280F" w:rsidP="00DE2948">
            <w:pPr>
              <w:pStyle w:val="Paragraphe"/>
              <w:rPr>
                <w:b/>
                <w:lang w:val="es-419"/>
              </w:rPr>
            </w:pPr>
            <w:r>
              <w:rPr>
                <w:b/>
                <w:lang w:val="es-419"/>
              </w:rPr>
              <w:t>Cobertura g</w:t>
            </w:r>
            <w:r w:rsidR="007419B6" w:rsidRPr="006703EA">
              <w:rPr>
                <w:b/>
                <w:lang w:val="es-419"/>
              </w:rPr>
              <w:t>eográfica</w:t>
            </w:r>
          </w:p>
        </w:tc>
        <w:tc>
          <w:tcPr>
            <w:tcW w:w="7368" w:type="dxa"/>
            <w:gridSpan w:val="8"/>
            <w:tcBorders>
              <w:top w:val="single" w:sz="4" w:space="0" w:color="000000" w:themeColor="text2"/>
              <w:left w:val="single" w:sz="4" w:space="0" w:color="auto"/>
              <w:bottom w:val="single" w:sz="4" w:space="0" w:color="000000" w:themeColor="text2"/>
              <w:right w:val="nil"/>
            </w:tcBorders>
          </w:tcPr>
          <w:p w14:paraId="423952FC" w14:textId="06C2141F" w:rsidR="00595E71" w:rsidRDefault="000B25E3" w:rsidP="00EA2C68">
            <w:pPr>
              <w:pStyle w:val="Paragraphe"/>
              <w:rPr>
                <w:iCs/>
                <w:sz w:val="20"/>
                <w:szCs w:val="20"/>
                <w:lang w:val="es-419"/>
              </w:rPr>
            </w:pPr>
            <w:r>
              <w:rPr>
                <w:iCs/>
                <w:sz w:val="20"/>
                <w:szCs w:val="20"/>
                <w:lang w:val="es-419"/>
              </w:rPr>
              <w:t xml:space="preserve">Los municipios de: </w:t>
            </w:r>
            <w:r w:rsidR="00F12696">
              <w:rPr>
                <w:iCs/>
                <w:sz w:val="20"/>
                <w:szCs w:val="20"/>
                <w:lang w:val="es-419"/>
              </w:rPr>
              <w:t>Cumbitara y Samaniego (Nariño</w:t>
            </w:r>
            <w:r w:rsidR="00C57DDE">
              <w:rPr>
                <w:iCs/>
                <w:sz w:val="20"/>
                <w:szCs w:val="20"/>
                <w:lang w:val="es-419"/>
              </w:rPr>
              <w:t>)</w:t>
            </w:r>
            <w:r w:rsidR="00BF0921">
              <w:rPr>
                <w:iCs/>
                <w:sz w:val="20"/>
                <w:szCs w:val="20"/>
                <w:lang w:val="es-419"/>
              </w:rPr>
              <w:t xml:space="preserve">; </w:t>
            </w:r>
            <w:r w:rsidR="00C57DDE">
              <w:rPr>
                <w:iCs/>
                <w:sz w:val="20"/>
                <w:szCs w:val="20"/>
                <w:lang w:val="es-419"/>
              </w:rPr>
              <w:t>Guapi (Cauca)</w:t>
            </w:r>
            <w:r w:rsidR="00BF0921">
              <w:rPr>
                <w:iCs/>
                <w:sz w:val="20"/>
                <w:szCs w:val="20"/>
                <w:lang w:val="es-419"/>
              </w:rPr>
              <w:t xml:space="preserve">; </w:t>
            </w:r>
            <w:r w:rsidR="008378CC">
              <w:rPr>
                <w:iCs/>
                <w:sz w:val="20"/>
                <w:szCs w:val="20"/>
                <w:lang w:val="es-419"/>
              </w:rPr>
              <w:t>Teor</w:t>
            </w:r>
            <w:r w:rsidR="003508DA">
              <w:rPr>
                <w:iCs/>
                <w:sz w:val="20"/>
                <w:szCs w:val="20"/>
                <w:lang w:val="es-419"/>
              </w:rPr>
              <w:t>a</w:t>
            </w:r>
            <w:r w:rsidR="008378CC">
              <w:rPr>
                <w:iCs/>
                <w:sz w:val="20"/>
                <w:szCs w:val="20"/>
                <w:lang w:val="es-419"/>
              </w:rPr>
              <w:t xml:space="preserve">ma, Convención y </w:t>
            </w:r>
            <w:r w:rsidR="003508DA">
              <w:rPr>
                <w:iCs/>
                <w:sz w:val="20"/>
                <w:szCs w:val="20"/>
                <w:lang w:val="es-419"/>
              </w:rPr>
              <w:t xml:space="preserve">Ocaña (Norte de Santander); </w:t>
            </w:r>
            <w:r w:rsidR="005020AD">
              <w:rPr>
                <w:iCs/>
                <w:sz w:val="20"/>
                <w:szCs w:val="20"/>
                <w:lang w:val="es-419"/>
              </w:rPr>
              <w:t>Acandí (Chocó)</w:t>
            </w:r>
          </w:p>
          <w:p w14:paraId="50C25556" w14:textId="50CF77F2" w:rsidR="00041F8D" w:rsidRPr="00FF1519" w:rsidRDefault="00465ADA" w:rsidP="00EA2C68">
            <w:pPr>
              <w:pStyle w:val="Paragraphe"/>
              <w:rPr>
                <w:iCs/>
                <w:color w:val="58585A" w:themeColor="background2"/>
                <w:sz w:val="20"/>
                <w:szCs w:val="20"/>
                <w:lang w:val="es-419"/>
              </w:rPr>
            </w:pPr>
            <w:r>
              <w:rPr>
                <w:iCs/>
                <w:sz w:val="20"/>
                <w:szCs w:val="20"/>
                <w:lang w:val="es-419"/>
              </w:rPr>
              <w:lastRenderedPageBreak/>
              <w:t xml:space="preserve"> </w:t>
            </w:r>
          </w:p>
        </w:tc>
      </w:tr>
      <w:tr w:rsidR="00041F8D" w:rsidRPr="004C5430" w14:paraId="12C8D45B"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14850979" w14:textId="45514137" w:rsidR="00041F8D" w:rsidRPr="00452E68" w:rsidRDefault="007419B6" w:rsidP="00DE2948">
            <w:pPr>
              <w:pStyle w:val="Paragraphe"/>
              <w:rPr>
                <w:b/>
                <w:lang w:val="es-419"/>
              </w:rPr>
            </w:pPr>
            <w:r w:rsidRPr="00452E68">
              <w:rPr>
                <w:b/>
                <w:lang w:val="es-419"/>
              </w:rPr>
              <w:lastRenderedPageBreak/>
              <w:t>Fuentes de datos secundarios</w:t>
            </w:r>
          </w:p>
        </w:tc>
        <w:tc>
          <w:tcPr>
            <w:tcW w:w="7368" w:type="dxa"/>
            <w:gridSpan w:val="8"/>
            <w:tcBorders>
              <w:top w:val="single" w:sz="4" w:space="0" w:color="auto"/>
              <w:left w:val="single" w:sz="4" w:space="0" w:color="auto"/>
              <w:bottom w:val="single" w:sz="4" w:space="0" w:color="auto"/>
              <w:right w:val="nil"/>
            </w:tcBorders>
          </w:tcPr>
          <w:p w14:paraId="1F0E5AB4" w14:textId="373D5073" w:rsidR="0098582D" w:rsidRPr="00452E68" w:rsidRDefault="0098582D" w:rsidP="0098582D">
            <w:pPr>
              <w:pStyle w:val="Paragraphe"/>
              <w:rPr>
                <w:rFonts w:asciiTheme="minorHAnsi" w:hAnsiTheme="minorHAnsi"/>
                <w:sz w:val="20"/>
                <w:szCs w:val="20"/>
                <w:lang w:val="es-CO"/>
              </w:rPr>
            </w:pPr>
            <w:r w:rsidRPr="00452E68">
              <w:rPr>
                <w:rFonts w:asciiTheme="minorHAnsi" w:hAnsiTheme="minorHAnsi"/>
                <w:sz w:val="20"/>
                <w:szCs w:val="20"/>
                <w:lang w:val="es-CO"/>
              </w:rPr>
              <w:t>Departamento Nacional de estadistica (DANE), Datos de precios (</w:t>
            </w:r>
            <w:r>
              <w:fldChar w:fldCharType="begin"/>
            </w:r>
            <w:r w:rsidRPr="008E7137">
              <w:rPr>
                <w:lang w:val="es-CO"/>
                <w:rPrChange w:id="2" w:author="Christopher PACI" w:date="2026-05-11T09:29:00Z" w16du:dateUtc="2026-05-11T07:29:00Z">
                  <w:rPr/>
                </w:rPrChange>
              </w:rPr>
              <w:instrText>HYPERLINK "https://www.dane.gov.co/index.php/estadisticas-por-tema/precios-y-costos/indice-de-precios-al-consumidor-ipc/ipc-historico"</w:instrText>
            </w:r>
            <w:r>
              <w:fldChar w:fldCharType="separate"/>
            </w:r>
            <w:r w:rsidRPr="00452E68">
              <w:rPr>
                <w:rStyle w:val="Hipervnculo"/>
                <w:rFonts w:asciiTheme="minorHAnsi" w:hAnsiTheme="minorHAnsi"/>
                <w:sz w:val="20"/>
                <w:szCs w:val="20"/>
                <w:lang w:val="es-CO"/>
              </w:rPr>
              <w:t>IPC</w:t>
            </w:r>
            <w:r>
              <w:fldChar w:fldCharType="end"/>
            </w:r>
            <w:r w:rsidRPr="00452E68">
              <w:rPr>
                <w:rFonts w:asciiTheme="minorHAnsi" w:hAnsiTheme="minorHAnsi"/>
                <w:sz w:val="20"/>
                <w:szCs w:val="20"/>
                <w:lang w:val="es-CO"/>
              </w:rPr>
              <w:t xml:space="preserve"> y </w:t>
            </w:r>
            <w:r>
              <w:fldChar w:fldCharType="begin"/>
            </w:r>
            <w:r w:rsidRPr="008E7137">
              <w:rPr>
                <w:lang w:val="es-CO"/>
                <w:rPrChange w:id="3" w:author="Christopher PACI" w:date="2026-05-11T09:29:00Z" w16du:dateUtc="2026-05-11T07:29:00Z">
                  <w:rPr/>
                </w:rPrChange>
              </w:rPr>
              <w:instrText>HYPERLINK "https://www.dane.gov.co/index.php/estadisticas-por-tema/agropecuario/sistema-de-informacion-de-precios-sipsa/componente-precios-mayoristas"</w:instrText>
            </w:r>
            <w:r>
              <w:fldChar w:fldCharType="separate"/>
            </w:r>
            <w:r w:rsidRPr="00452E68">
              <w:rPr>
                <w:rStyle w:val="Hipervnculo"/>
                <w:rFonts w:asciiTheme="minorHAnsi" w:hAnsiTheme="minorHAnsi"/>
                <w:sz w:val="20"/>
                <w:szCs w:val="20"/>
                <w:lang w:val="es-CO"/>
              </w:rPr>
              <w:t>SIPSA</w:t>
            </w:r>
            <w:r>
              <w:fldChar w:fldCharType="end"/>
            </w:r>
            <w:r w:rsidRPr="00452E68">
              <w:rPr>
                <w:rFonts w:asciiTheme="minorHAnsi" w:hAnsiTheme="minorHAnsi"/>
                <w:sz w:val="20"/>
                <w:szCs w:val="20"/>
                <w:lang w:val="es-CO"/>
              </w:rPr>
              <w:t>)</w:t>
            </w:r>
            <w:r w:rsidR="00F910F6" w:rsidRPr="00452E68">
              <w:rPr>
                <w:rFonts w:asciiTheme="minorHAnsi" w:hAnsiTheme="minorHAnsi"/>
                <w:sz w:val="20"/>
                <w:szCs w:val="20"/>
                <w:lang w:val="es-CO"/>
              </w:rPr>
              <w:t>.</w:t>
            </w:r>
          </w:p>
          <w:p w14:paraId="3F0AD414" w14:textId="760FFACB" w:rsidR="00F910F6" w:rsidRPr="00452E68" w:rsidRDefault="00C51200" w:rsidP="00C51200">
            <w:pPr>
              <w:pStyle w:val="Paragraphe"/>
              <w:rPr>
                <w:rFonts w:asciiTheme="minorHAnsi" w:hAnsiTheme="minorHAnsi"/>
                <w:sz w:val="20"/>
                <w:szCs w:val="20"/>
                <w:lang w:val="es-CO"/>
              </w:rPr>
            </w:pPr>
            <w:r w:rsidRPr="00452E68">
              <w:rPr>
                <w:rFonts w:asciiTheme="minorHAnsi" w:hAnsiTheme="minorHAnsi"/>
                <w:sz w:val="20"/>
                <w:szCs w:val="20"/>
                <w:lang w:val="es-CO"/>
              </w:rPr>
              <w:t>Evaluación de Factibilidad de las Intervenciones</w:t>
            </w:r>
            <w:r w:rsidR="00EC1F70" w:rsidRPr="00452E68">
              <w:rPr>
                <w:rFonts w:asciiTheme="minorHAnsi" w:hAnsiTheme="minorHAnsi"/>
                <w:sz w:val="20"/>
                <w:szCs w:val="20"/>
                <w:lang w:val="es-CO"/>
              </w:rPr>
              <w:t xml:space="preserve"> </w:t>
            </w:r>
            <w:r w:rsidRPr="00452E68">
              <w:rPr>
                <w:rFonts w:asciiTheme="minorHAnsi" w:hAnsiTheme="minorHAnsi"/>
                <w:sz w:val="20"/>
                <w:szCs w:val="20"/>
                <w:lang w:val="es-CO"/>
              </w:rPr>
              <w:t>basadas en Efectivo</w:t>
            </w:r>
            <w:r w:rsidR="00EC1F70" w:rsidRPr="00452E68">
              <w:rPr>
                <w:rFonts w:asciiTheme="minorHAnsi" w:hAnsiTheme="minorHAnsi"/>
                <w:sz w:val="20"/>
                <w:szCs w:val="20"/>
                <w:lang w:val="es-CO"/>
              </w:rPr>
              <w:t xml:space="preserve"> </w:t>
            </w:r>
            <w:r w:rsidRPr="00452E68">
              <w:rPr>
                <w:rFonts w:asciiTheme="minorHAnsi" w:hAnsiTheme="minorHAnsi"/>
                <w:sz w:val="20"/>
                <w:szCs w:val="20"/>
                <w:lang w:val="es-CO"/>
              </w:rPr>
              <w:t>en Emergencias</w:t>
            </w:r>
            <w:r w:rsidR="00EC1F70" w:rsidRPr="00452E68">
              <w:rPr>
                <w:rFonts w:asciiTheme="minorHAnsi" w:hAnsiTheme="minorHAnsi"/>
                <w:sz w:val="20"/>
                <w:szCs w:val="20"/>
                <w:lang w:val="es-CO"/>
              </w:rPr>
              <w:t xml:space="preserve"> </w:t>
            </w:r>
            <w:r w:rsidRPr="00452E68">
              <w:rPr>
                <w:rFonts w:asciiTheme="minorHAnsi" w:hAnsiTheme="minorHAnsi"/>
                <w:sz w:val="20"/>
                <w:szCs w:val="20"/>
                <w:lang w:val="es-CO"/>
              </w:rPr>
              <w:t>(ECFA)</w:t>
            </w:r>
            <w:r w:rsidR="00EC1F70" w:rsidRPr="00452E68">
              <w:rPr>
                <w:rFonts w:asciiTheme="minorHAnsi" w:hAnsiTheme="minorHAnsi"/>
                <w:sz w:val="20"/>
                <w:szCs w:val="20"/>
                <w:lang w:val="es-CO"/>
              </w:rPr>
              <w:t xml:space="preserve"> – Colombia. REACH 2024</w:t>
            </w:r>
            <w:r w:rsidR="008E1904" w:rsidRPr="00452E68">
              <w:rPr>
                <w:rFonts w:asciiTheme="minorHAnsi" w:hAnsiTheme="minorHAnsi"/>
                <w:sz w:val="20"/>
                <w:szCs w:val="20"/>
                <w:lang w:val="es-CO"/>
              </w:rPr>
              <w:t>.</w:t>
            </w:r>
          </w:p>
          <w:p w14:paraId="6BC66273" w14:textId="682A42F4" w:rsidR="00984A9D" w:rsidRPr="00452E68" w:rsidRDefault="00916083" w:rsidP="00C51200">
            <w:pPr>
              <w:pStyle w:val="Paragraphe"/>
              <w:rPr>
                <w:rFonts w:asciiTheme="minorHAnsi" w:hAnsiTheme="minorHAnsi"/>
                <w:sz w:val="20"/>
                <w:szCs w:val="20"/>
                <w:lang w:val="es-CO"/>
              </w:rPr>
            </w:pPr>
            <w:r w:rsidRPr="00452E68">
              <w:rPr>
                <w:rFonts w:asciiTheme="minorHAnsi" w:hAnsiTheme="minorHAnsi"/>
                <w:sz w:val="20"/>
                <w:szCs w:val="20"/>
                <w:lang w:val="es-CO"/>
              </w:rPr>
              <w:t>Evaluación de la seguridad alimentaria para la población colombiana 2024, WFP.</w:t>
            </w:r>
          </w:p>
          <w:p w14:paraId="57EFBDA2" w14:textId="5C857F2B" w:rsidR="0038641B" w:rsidRPr="00452E68" w:rsidRDefault="007534C1" w:rsidP="007534C1">
            <w:pPr>
              <w:pStyle w:val="Paragraphe"/>
              <w:rPr>
                <w:rFonts w:asciiTheme="minorHAnsi" w:hAnsiTheme="minorHAnsi"/>
                <w:sz w:val="20"/>
                <w:szCs w:val="20"/>
                <w:lang w:val="es-CO"/>
              </w:rPr>
            </w:pPr>
            <w:r w:rsidRPr="00452E68">
              <w:rPr>
                <w:rFonts w:asciiTheme="minorHAnsi" w:hAnsiTheme="minorHAnsi"/>
                <w:sz w:val="20"/>
                <w:szCs w:val="20"/>
                <w:lang w:val="es-CO"/>
              </w:rPr>
              <w:t xml:space="preserve">Resultados de PDMs de </w:t>
            </w:r>
            <w:r w:rsidR="00621E7E" w:rsidRPr="00452E68">
              <w:rPr>
                <w:rFonts w:asciiTheme="minorHAnsi" w:hAnsiTheme="minorHAnsi"/>
                <w:sz w:val="20"/>
                <w:szCs w:val="20"/>
                <w:lang w:val="es-CO"/>
              </w:rPr>
              <w:t>Save the Children</w:t>
            </w:r>
            <w:r w:rsidRPr="00452E68">
              <w:rPr>
                <w:rFonts w:asciiTheme="minorHAnsi" w:hAnsiTheme="minorHAnsi"/>
                <w:sz w:val="20"/>
                <w:szCs w:val="20"/>
                <w:lang w:val="es-CO"/>
              </w:rPr>
              <w:t xml:space="preserve">. </w:t>
            </w:r>
          </w:p>
          <w:p w14:paraId="68C74EE3" w14:textId="7A2D822F" w:rsidR="0004339E" w:rsidRDefault="0004339E" w:rsidP="007534C1">
            <w:pPr>
              <w:pStyle w:val="Paragraphe"/>
              <w:rPr>
                <w:rFonts w:asciiTheme="minorHAnsi" w:hAnsiTheme="minorHAnsi"/>
                <w:sz w:val="20"/>
                <w:szCs w:val="20"/>
                <w:lang w:val="es-CO"/>
              </w:rPr>
            </w:pPr>
            <w:r w:rsidRPr="00452E68">
              <w:rPr>
                <w:rFonts w:asciiTheme="minorHAnsi" w:hAnsiTheme="minorHAnsi"/>
                <w:sz w:val="20"/>
                <w:szCs w:val="20"/>
                <w:lang w:val="es-CO"/>
              </w:rPr>
              <w:t>Matriz de PSF del GTM.</w:t>
            </w:r>
          </w:p>
          <w:p w14:paraId="23CCFB52" w14:textId="767D1BF2" w:rsidR="00521DCA" w:rsidRDefault="00E24232" w:rsidP="007534C1">
            <w:pPr>
              <w:pStyle w:val="Paragraphe"/>
              <w:rPr>
                <w:rFonts w:asciiTheme="minorHAnsi" w:hAnsiTheme="minorHAnsi"/>
                <w:sz w:val="20"/>
                <w:szCs w:val="20"/>
              </w:rPr>
            </w:pPr>
            <w:r w:rsidRPr="00E24232">
              <w:rPr>
                <w:rFonts w:asciiTheme="minorHAnsi" w:hAnsiTheme="minorHAnsi"/>
                <w:sz w:val="20"/>
                <w:szCs w:val="20"/>
              </w:rPr>
              <w:t>Appropriateness and Feasibility Analysis</w:t>
            </w:r>
            <w:r w:rsidR="00950262">
              <w:rPr>
                <w:rFonts w:asciiTheme="minorHAnsi" w:hAnsiTheme="minorHAnsi"/>
                <w:sz w:val="20"/>
                <w:szCs w:val="20"/>
              </w:rPr>
              <w:t>. CALP Network.</w:t>
            </w:r>
          </w:p>
          <w:p w14:paraId="54AB897E" w14:textId="21E4B26B" w:rsidR="00950262" w:rsidRPr="00B655A3" w:rsidRDefault="00210E94" w:rsidP="00210E94">
            <w:pPr>
              <w:pStyle w:val="Paragraphe"/>
              <w:rPr>
                <w:rFonts w:asciiTheme="minorHAnsi" w:hAnsiTheme="minorHAnsi"/>
                <w:sz w:val="20"/>
                <w:szCs w:val="20"/>
                <w:lang w:val="es-CO"/>
              </w:rPr>
            </w:pPr>
            <w:r w:rsidRPr="00210E94">
              <w:rPr>
                <w:rFonts w:asciiTheme="minorHAnsi" w:hAnsiTheme="minorHAnsi"/>
                <w:sz w:val="20"/>
                <w:szCs w:val="20"/>
              </w:rPr>
              <w:t>C</w:t>
            </w:r>
            <w:r>
              <w:rPr>
                <w:rFonts w:asciiTheme="minorHAnsi" w:hAnsiTheme="minorHAnsi"/>
                <w:sz w:val="20"/>
                <w:szCs w:val="20"/>
              </w:rPr>
              <w:t>ash</w:t>
            </w:r>
            <w:r w:rsidRPr="00210E94">
              <w:rPr>
                <w:rFonts w:asciiTheme="minorHAnsi" w:hAnsiTheme="minorHAnsi"/>
                <w:sz w:val="20"/>
                <w:szCs w:val="20"/>
              </w:rPr>
              <w:t xml:space="preserve"> F</w:t>
            </w:r>
            <w:r w:rsidR="007A2281">
              <w:rPr>
                <w:rFonts w:asciiTheme="minorHAnsi" w:hAnsiTheme="minorHAnsi"/>
                <w:sz w:val="20"/>
                <w:szCs w:val="20"/>
              </w:rPr>
              <w:t>easibility and</w:t>
            </w:r>
            <w:r w:rsidRPr="00210E94">
              <w:rPr>
                <w:rFonts w:asciiTheme="minorHAnsi" w:hAnsiTheme="minorHAnsi"/>
                <w:sz w:val="20"/>
                <w:szCs w:val="20"/>
              </w:rPr>
              <w:t xml:space="preserve"> R</w:t>
            </w:r>
            <w:r w:rsidR="007A2281">
              <w:rPr>
                <w:rFonts w:asciiTheme="minorHAnsi" w:hAnsiTheme="minorHAnsi"/>
                <w:sz w:val="20"/>
                <w:szCs w:val="20"/>
              </w:rPr>
              <w:t>esponse</w:t>
            </w:r>
            <w:r w:rsidRPr="00210E94">
              <w:rPr>
                <w:rFonts w:asciiTheme="minorHAnsi" w:hAnsiTheme="minorHAnsi"/>
                <w:sz w:val="20"/>
                <w:szCs w:val="20"/>
              </w:rPr>
              <w:t xml:space="preserve"> A</w:t>
            </w:r>
            <w:r w:rsidR="007A2281">
              <w:rPr>
                <w:rFonts w:asciiTheme="minorHAnsi" w:hAnsiTheme="minorHAnsi"/>
                <w:sz w:val="20"/>
                <w:szCs w:val="20"/>
              </w:rPr>
              <w:t>nalysis</w:t>
            </w:r>
            <w:r w:rsidRPr="00210E94">
              <w:rPr>
                <w:rFonts w:asciiTheme="minorHAnsi" w:hAnsiTheme="minorHAnsi"/>
                <w:sz w:val="20"/>
                <w:szCs w:val="20"/>
              </w:rPr>
              <w:t xml:space="preserve"> T</w:t>
            </w:r>
            <w:r w:rsidR="007A2281">
              <w:rPr>
                <w:rFonts w:asciiTheme="minorHAnsi" w:hAnsiTheme="minorHAnsi"/>
                <w:sz w:val="20"/>
                <w:szCs w:val="20"/>
              </w:rPr>
              <w:t xml:space="preserve">oolkit. </w:t>
            </w:r>
            <w:r w:rsidR="001B1F37" w:rsidRPr="00B655A3">
              <w:rPr>
                <w:rFonts w:asciiTheme="minorHAnsi" w:hAnsiTheme="minorHAnsi"/>
                <w:sz w:val="20"/>
                <w:szCs w:val="20"/>
                <w:lang w:val="es-CO"/>
              </w:rPr>
              <w:t>UNHCR</w:t>
            </w:r>
            <w:r w:rsidR="00061418" w:rsidRPr="00B655A3">
              <w:rPr>
                <w:rFonts w:asciiTheme="minorHAnsi" w:hAnsiTheme="minorHAnsi"/>
                <w:sz w:val="20"/>
                <w:szCs w:val="20"/>
                <w:lang w:val="es-CO"/>
              </w:rPr>
              <w:t>.</w:t>
            </w:r>
          </w:p>
          <w:p w14:paraId="228D7E6C" w14:textId="5C17811B" w:rsidR="00773C6B" w:rsidRPr="00B655A3" w:rsidRDefault="00773C6B" w:rsidP="007534C1">
            <w:pPr>
              <w:pStyle w:val="Paragraphe"/>
              <w:rPr>
                <w:rFonts w:asciiTheme="minorHAnsi" w:hAnsiTheme="minorHAnsi"/>
                <w:sz w:val="20"/>
                <w:szCs w:val="20"/>
                <w:lang w:val="es-CO"/>
              </w:rPr>
            </w:pPr>
            <w:r w:rsidRPr="00B655A3">
              <w:rPr>
                <w:rFonts w:asciiTheme="minorHAnsi" w:hAnsiTheme="minorHAnsi"/>
                <w:sz w:val="20"/>
                <w:szCs w:val="20"/>
                <w:lang w:val="es-CO"/>
              </w:rPr>
              <w:t xml:space="preserve">Monitor </w:t>
            </w:r>
            <w:r w:rsidR="001E55AB" w:rsidRPr="00B655A3">
              <w:rPr>
                <w:rFonts w:asciiTheme="minorHAnsi" w:hAnsiTheme="minorHAnsi"/>
                <w:sz w:val="20"/>
                <w:szCs w:val="20"/>
                <w:lang w:val="es-CO"/>
              </w:rPr>
              <w:t>OCHA. 2025.</w:t>
            </w:r>
          </w:p>
          <w:p w14:paraId="21562953" w14:textId="1A9187E8" w:rsidR="001E55AB" w:rsidRPr="00D14D5E" w:rsidRDefault="001E55AB" w:rsidP="007534C1">
            <w:pPr>
              <w:pStyle w:val="Paragraphe"/>
              <w:rPr>
                <w:rFonts w:asciiTheme="minorHAnsi" w:hAnsiTheme="minorHAnsi"/>
                <w:sz w:val="20"/>
                <w:szCs w:val="20"/>
                <w:lang w:val="es-CO"/>
              </w:rPr>
            </w:pPr>
            <w:r w:rsidRPr="00D14D5E">
              <w:rPr>
                <w:rFonts w:asciiTheme="minorHAnsi" w:hAnsiTheme="minorHAnsi"/>
                <w:sz w:val="20"/>
                <w:szCs w:val="20"/>
                <w:lang w:val="es-CO"/>
              </w:rPr>
              <w:t>Monitor OCHA. 2026.</w:t>
            </w:r>
          </w:p>
          <w:p w14:paraId="0538E1EF" w14:textId="78934A15" w:rsidR="007C336B" w:rsidRPr="007C336B" w:rsidRDefault="007C336B" w:rsidP="007534C1">
            <w:pPr>
              <w:pStyle w:val="Paragraphe"/>
              <w:rPr>
                <w:rFonts w:asciiTheme="minorHAnsi" w:hAnsiTheme="minorHAnsi"/>
                <w:sz w:val="20"/>
                <w:szCs w:val="20"/>
                <w:lang w:val="es-CO"/>
              </w:rPr>
            </w:pPr>
            <w:r w:rsidRPr="007C336B">
              <w:rPr>
                <w:rFonts w:asciiTheme="minorHAnsi" w:hAnsiTheme="minorHAnsi"/>
                <w:sz w:val="20"/>
                <w:szCs w:val="20"/>
                <w:lang w:val="es-CO"/>
              </w:rPr>
              <w:t>Medios de comunicación: El T</w:t>
            </w:r>
            <w:r>
              <w:rPr>
                <w:rFonts w:asciiTheme="minorHAnsi" w:hAnsiTheme="minorHAnsi"/>
                <w:sz w:val="20"/>
                <w:szCs w:val="20"/>
                <w:lang w:val="es-CO"/>
              </w:rPr>
              <w:t>iempo, El País, Caracol Radio, Infoabe.</w:t>
            </w:r>
          </w:p>
          <w:p w14:paraId="12B06FDF" w14:textId="208AF363" w:rsidR="00AC1963" w:rsidRPr="00452E68" w:rsidRDefault="007C0B2C" w:rsidP="007534C1">
            <w:pPr>
              <w:pStyle w:val="Paragraphe"/>
              <w:rPr>
                <w:rFonts w:asciiTheme="minorHAnsi" w:hAnsiTheme="minorHAnsi"/>
                <w:sz w:val="20"/>
                <w:szCs w:val="20"/>
              </w:rPr>
            </w:pPr>
            <w:r w:rsidRPr="00452E68">
              <w:rPr>
                <w:rFonts w:asciiTheme="minorHAnsi" w:hAnsiTheme="minorHAnsi"/>
                <w:sz w:val="20"/>
                <w:szCs w:val="20"/>
              </w:rPr>
              <w:t>IDEAM.</w:t>
            </w:r>
            <w:r w:rsidR="00AC1963" w:rsidRPr="00452E68">
              <w:rPr>
                <w:rFonts w:asciiTheme="minorHAnsi" w:hAnsiTheme="minorHAnsi"/>
                <w:sz w:val="20"/>
                <w:szCs w:val="20"/>
              </w:rPr>
              <w:t>Rapid mark</w:t>
            </w:r>
            <w:r w:rsidR="003629E4" w:rsidRPr="00452E68">
              <w:rPr>
                <w:rFonts w:asciiTheme="minorHAnsi" w:hAnsiTheme="minorHAnsi"/>
                <w:sz w:val="20"/>
                <w:szCs w:val="20"/>
              </w:rPr>
              <w:t xml:space="preserve">et assessment and price monitoring report </w:t>
            </w:r>
            <w:r w:rsidR="004E4770" w:rsidRPr="00452E68">
              <w:rPr>
                <w:rFonts w:asciiTheme="minorHAnsi" w:hAnsiTheme="minorHAnsi"/>
                <w:sz w:val="20"/>
                <w:szCs w:val="20"/>
              </w:rPr>
              <w:t>–</w:t>
            </w:r>
            <w:r w:rsidR="003629E4" w:rsidRPr="00452E68">
              <w:rPr>
                <w:rFonts w:asciiTheme="minorHAnsi" w:hAnsiTheme="minorHAnsi"/>
                <w:sz w:val="20"/>
                <w:szCs w:val="20"/>
              </w:rPr>
              <w:t xml:space="preserve"> munici</w:t>
            </w:r>
            <w:r w:rsidR="004E4770" w:rsidRPr="00452E68">
              <w:rPr>
                <w:rFonts w:asciiTheme="minorHAnsi" w:hAnsiTheme="minorHAnsi"/>
                <w:sz w:val="20"/>
                <w:szCs w:val="20"/>
              </w:rPr>
              <w:t>palities of Cuilco and San Ildefonso Ixtahuacán</w:t>
            </w:r>
            <w:r w:rsidR="00BB7890" w:rsidRPr="00452E68">
              <w:rPr>
                <w:rFonts w:asciiTheme="minorHAnsi" w:hAnsiTheme="minorHAnsi"/>
                <w:sz w:val="20"/>
                <w:szCs w:val="20"/>
              </w:rPr>
              <w:t>, Guatemala. CALP Network</w:t>
            </w:r>
            <w:r w:rsidR="00456A56" w:rsidRPr="00452E68">
              <w:rPr>
                <w:rFonts w:asciiTheme="minorHAnsi" w:hAnsiTheme="minorHAnsi"/>
                <w:sz w:val="20"/>
                <w:szCs w:val="20"/>
              </w:rPr>
              <w:t xml:space="preserve"> 2021</w:t>
            </w:r>
            <w:r w:rsidR="001273E6" w:rsidRPr="00452E68">
              <w:rPr>
                <w:rFonts w:asciiTheme="minorHAnsi" w:hAnsiTheme="minorHAnsi"/>
                <w:sz w:val="20"/>
                <w:szCs w:val="20"/>
              </w:rPr>
              <w:t>.</w:t>
            </w:r>
          </w:p>
          <w:p w14:paraId="3903F7FF" w14:textId="2F2B118E" w:rsidR="0019562B" w:rsidRPr="00452E68" w:rsidRDefault="0019562B" w:rsidP="007534C1">
            <w:pPr>
              <w:pStyle w:val="Paragraphe"/>
              <w:rPr>
                <w:rFonts w:asciiTheme="minorHAnsi" w:hAnsiTheme="minorHAnsi"/>
                <w:sz w:val="20"/>
                <w:szCs w:val="20"/>
                <w:lang w:val="es-CO"/>
              </w:rPr>
            </w:pPr>
            <w:r w:rsidRPr="00452E68">
              <w:rPr>
                <w:rFonts w:asciiTheme="minorHAnsi" w:hAnsiTheme="minorHAnsi"/>
                <w:sz w:val="20"/>
                <w:szCs w:val="20"/>
              </w:rPr>
              <w:t>Assess</w:t>
            </w:r>
            <w:r w:rsidR="00C053F6" w:rsidRPr="00452E68">
              <w:rPr>
                <w:rFonts w:asciiTheme="minorHAnsi" w:hAnsiTheme="minorHAnsi"/>
                <w:sz w:val="20"/>
                <w:szCs w:val="20"/>
              </w:rPr>
              <w:t>ment of financial serv</w:t>
            </w:r>
            <w:r w:rsidR="002636BD" w:rsidRPr="00452E68">
              <w:rPr>
                <w:rFonts w:asciiTheme="minorHAnsi" w:hAnsiTheme="minorHAnsi"/>
                <w:sz w:val="20"/>
                <w:szCs w:val="20"/>
              </w:rPr>
              <w:t xml:space="preserve">ice </w:t>
            </w:r>
            <w:r w:rsidR="00164247" w:rsidRPr="00452E68">
              <w:rPr>
                <w:rFonts w:asciiTheme="minorHAnsi" w:hAnsiTheme="minorHAnsi"/>
                <w:sz w:val="20"/>
                <w:szCs w:val="20"/>
              </w:rPr>
              <w:t xml:space="preserve">providers – CVA in Yemen. </w:t>
            </w:r>
            <w:r w:rsidRPr="00452E68">
              <w:rPr>
                <w:rFonts w:asciiTheme="minorHAnsi" w:hAnsiTheme="minorHAnsi"/>
                <w:sz w:val="20"/>
                <w:szCs w:val="20"/>
                <w:lang w:val="es-CO"/>
              </w:rPr>
              <w:t>CALP Network.</w:t>
            </w:r>
          </w:p>
          <w:p w14:paraId="7C6D359C" w14:textId="7A7FD7FC" w:rsidR="00164247" w:rsidRPr="00452E68" w:rsidRDefault="00164247" w:rsidP="007534C1">
            <w:pPr>
              <w:pStyle w:val="Paragraphe"/>
              <w:rPr>
                <w:rFonts w:asciiTheme="minorHAnsi" w:hAnsiTheme="minorHAnsi"/>
                <w:sz w:val="20"/>
                <w:szCs w:val="20"/>
              </w:rPr>
            </w:pPr>
            <w:r w:rsidRPr="00452E68">
              <w:rPr>
                <w:rFonts w:asciiTheme="minorHAnsi" w:hAnsiTheme="minorHAnsi"/>
                <w:sz w:val="20"/>
                <w:szCs w:val="20"/>
                <w:lang w:val="es-CO"/>
              </w:rPr>
              <w:t>Herramienta práctica para la ev</w:t>
            </w:r>
            <w:r w:rsidR="000C6BFE" w:rsidRPr="00452E68">
              <w:rPr>
                <w:rFonts w:asciiTheme="minorHAnsi" w:hAnsiTheme="minorHAnsi"/>
                <w:sz w:val="20"/>
                <w:szCs w:val="20"/>
                <w:lang w:val="es-CO"/>
              </w:rPr>
              <w:t>a</w:t>
            </w:r>
            <w:r w:rsidR="00744516" w:rsidRPr="00452E68">
              <w:rPr>
                <w:rFonts w:asciiTheme="minorHAnsi" w:hAnsiTheme="minorHAnsi"/>
                <w:sz w:val="20"/>
                <w:szCs w:val="20"/>
                <w:lang w:val="es-CO"/>
              </w:rPr>
              <w:t xml:space="preserve">luación de </w:t>
            </w:r>
            <w:r w:rsidR="00201310" w:rsidRPr="00452E68">
              <w:rPr>
                <w:rFonts w:asciiTheme="minorHAnsi" w:hAnsiTheme="minorHAnsi"/>
                <w:sz w:val="20"/>
                <w:szCs w:val="20"/>
                <w:lang w:val="es-CO"/>
              </w:rPr>
              <w:t xml:space="preserve">Proveedores </w:t>
            </w:r>
            <w:r w:rsidR="003D1CBE" w:rsidRPr="00452E68">
              <w:rPr>
                <w:rFonts w:asciiTheme="minorHAnsi" w:hAnsiTheme="minorHAnsi"/>
                <w:sz w:val="20"/>
                <w:szCs w:val="20"/>
                <w:lang w:val="es-CO"/>
              </w:rPr>
              <w:t xml:space="preserve">de Servicios Financieros (PSF). </w:t>
            </w:r>
            <w:r w:rsidR="003D1CBE" w:rsidRPr="00452E68">
              <w:rPr>
                <w:rFonts w:asciiTheme="minorHAnsi" w:hAnsiTheme="minorHAnsi"/>
                <w:sz w:val="20"/>
                <w:szCs w:val="20"/>
              </w:rPr>
              <w:t>CALP Network y Plan International</w:t>
            </w:r>
            <w:r w:rsidR="00032834" w:rsidRPr="00452E68">
              <w:rPr>
                <w:rFonts w:asciiTheme="minorHAnsi" w:hAnsiTheme="minorHAnsi"/>
                <w:sz w:val="20"/>
                <w:szCs w:val="20"/>
              </w:rPr>
              <w:t xml:space="preserve">. </w:t>
            </w:r>
          </w:p>
          <w:p w14:paraId="6BD40FFE" w14:textId="0EA2C3F8" w:rsidR="008B3FA0" w:rsidRPr="00D14D5E" w:rsidRDefault="00261AAE" w:rsidP="007534C1">
            <w:pPr>
              <w:pStyle w:val="Paragraphe"/>
              <w:rPr>
                <w:rFonts w:asciiTheme="minorHAnsi" w:hAnsiTheme="minorHAnsi"/>
                <w:sz w:val="20"/>
                <w:szCs w:val="20"/>
                <w:lang w:val="es-CO"/>
              </w:rPr>
            </w:pPr>
            <w:r w:rsidRPr="00452E68">
              <w:rPr>
                <w:rFonts w:asciiTheme="minorHAnsi" w:hAnsiTheme="minorHAnsi"/>
                <w:sz w:val="20"/>
                <w:szCs w:val="20"/>
              </w:rPr>
              <w:t>Joint Rapid Assessment of Markets (JRAM)</w:t>
            </w:r>
            <w:r w:rsidR="00F71D4F" w:rsidRPr="00452E68">
              <w:rPr>
                <w:rFonts w:asciiTheme="minorHAnsi" w:hAnsiTheme="minorHAnsi"/>
                <w:sz w:val="20"/>
                <w:szCs w:val="20"/>
              </w:rPr>
              <w:t xml:space="preserve"> - Yemen. </w:t>
            </w:r>
            <w:r w:rsidR="00F71D4F" w:rsidRPr="00D14D5E">
              <w:rPr>
                <w:rFonts w:asciiTheme="minorHAnsi" w:hAnsiTheme="minorHAnsi"/>
                <w:sz w:val="20"/>
                <w:szCs w:val="20"/>
                <w:lang w:val="es-CO"/>
              </w:rPr>
              <w:t>REACH 2022.</w:t>
            </w:r>
          </w:p>
          <w:p w14:paraId="5A677908" w14:textId="0435F3F2" w:rsidR="00F5648D" w:rsidRPr="00452E68" w:rsidRDefault="00F5648D" w:rsidP="007534C1">
            <w:pPr>
              <w:pStyle w:val="Paragraphe"/>
              <w:rPr>
                <w:rFonts w:asciiTheme="minorHAnsi" w:hAnsiTheme="minorHAnsi"/>
                <w:sz w:val="20"/>
                <w:szCs w:val="20"/>
                <w:lang w:val="es-CO"/>
              </w:rPr>
            </w:pPr>
            <w:r w:rsidRPr="00452E68">
              <w:rPr>
                <w:rFonts w:asciiTheme="minorHAnsi" w:hAnsiTheme="minorHAnsi"/>
                <w:sz w:val="20"/>
                <w:szCs w:val="20"/>
                <w:lang w:val="es-CO"/>
              </w:rPr>
              <w:t>Evaluación de Factibilidad de las Intervenciones basadas en Efectivo (CFA)</w:t>
            </w:r>
            <w:r w:rsidR="004C5430" w:rsidRPr="00452E68">
              <w:rPr>
                <w:rFonts w:asciiTheme="minorHAnsi" w:hAnsiTheme="minorHAnsi"/>
                <w:sz w:val="20"/>
                <w:szCs w:val="20"/>
                <w:lang w:val="es-CO"/>
              </w:rPr>
              <w:t xml:space="preserve">, </w:t>
            </w:r>
            <w:r w:rsidRPr="00452E68">
              <w:rPr>
                <w:rFonts w:asciiTheme="minorHAnsi" w:hAnsiTheme="minorHAnsi"/>
                <w:sz w:val="20"/>
                <w:szCs w:val="20"/>
                <w:lang w:val="es-CO"/>
              </w:rPr>
              <w:t>Colombia. REACH 2024.</w:t>
            </w:r>
          </w:p>
          <w:p w14:paraId="19844C44" w14:textId="0B185282" w:rsidR="007534C1" w:rsidRPr="00452E68" w:rsidRDefault="007534C1" w:rsidP="0098582D">
            <w:pPr>
              <w:pStyle w:val="Paragraphe"/>
              <w:rPr>
                <w:rFonts w:asciiTheme="minorHAnsi" w:hAnsiTheme="minorHAnsi"/>
                <w:sz w:val="20"/>
                <w:szCs w:val="20"/>
                <w:lang w:val="es-CO"/>
              </w:rPr>
            </w:pPr>
            <w:hyperlink r:id="rId12" w:history="1">
              <w:r w:rsidRPr="00452E68">
                <w:rPr>
                  <w:rStyle w:val="Hipervnculo"/>
                  <w:rFonts w:asciiTheme="minorHAnsi" w:hAnsiTheme="minorHAnsi"/>
                  <w:sz w:val="20"/>
                  <w:szCs w:val="20"/>
                  <w:lang w:val="es-CO"/>
                </w:rPr>
                <w:t>Manual Sphera</w:t>
              </w:r>
            </w:hyperlink>
            <w:r w:rsidRPr="00452E68">
              <w:rPr>
                <w:rFonts w:asciiTheme="minorHAnsi" w:hAnsiTheme="minorHAnsi"/>
                <w:sz w:val="20"/>
                <w:szCs w:val="20"/>
                <w:lang w:val="es-CO"/>
              </w:rPr>
              <w:t>.</w:t>
            </w:r>
          </w:p>
          <w:p w14:paraId="4EC9121D" w14:textId="35DDF50A" w:rsidR="00041F8D" w:rsidRPr="00452E68" w:rsidRDefault="00041F8D" w:rsidP="006C0F7A">
            <w:pPr>
              <w:pStyle w:val="Paragraphe"/>
              <w:rPr>
                <w:b/>
                <w:color w:val="58585A" w:themeColor="background2"/>
                <w:sz w:val="20"/>
                <w:szCs w:val="20"/>
                <w:lang w:val="es-CO"/>
              </w:rPr>
            </w:pPr>
          </w:p>
        </w:tc>
      </w:tr>
      <w:tr w:rsidR="00041F8D" w:rsidRPr="006703EA" w14:paraId="524B9F0C" w14:textId="77777777" w:rsidTr="1619C064">
        <w:trPr>
          <w:gridAfter w:val="1"/>
          <w:wAfter w:w="139" w:type="dxa"/>
        </w:trPr>
        <w:tc>
          <w:tcPr>
            <w:tcW w:w="2130" w:type="dxa"/>
            <w:tcBorders>
              <w:top w:val="single" w:sz="4" w:space="0" w:color="auto"/>
              <w:left w:val="nil"/>
              <w:bottom w:val="nil"/>
              <w:right w:val="single" w:sz="4" w:space="0" w:color="auto"/>
            </w:tcBorders>
          </w:tcPr>
          <w:p w14:paraId="3D87572A" w14:textId="5EC97DAE" w:rsidR="00041F8D" w:rsidRPr="006703EA" w:rsidRDefault="007419B6" w:rsidP="00DE2948">
            <w:pPr>
              <w:pStyle w:val="Paragraphe"/>
              <w:rPr>
                <w:b/>
                <w:lang w:val="es-419"/>
              </w:rPr>
            </w:pPr>
            <w:r w:rsidRPr="006703EA">
              <w:rPr>
                <w:b/>
                <w:lang w:val="es-419"/>
              </w:rPr>
              <w:t>Población</w:t>
            </w:r>
            <w:r w:rsidR="00041F8D" w:rsidRPr="006703EA">
              <w:rPr>
                <w:b/>
                <w:lang w:val="es-419"/>
              </w:rPr>
              <w:t>(</w:t>
            </w:r>
            <w:r w:rsidRPr="006703EA">
              <w:rPr>
                <w:b/>
                <w:lang w:val="es-419"/>
              </w:rPr>
              <w:t>e</w:t>
            </w:r>
            <w:r w:rsidR="00041F8D" w:rsidRPr="006703EA">
              <w:rPr>
                <w:b/>
                <w:lang w:val="es-419"/>
              </w:rPr>
              <w:t>s)</w:t>
            </w:r>
          </w:p>
        </w:tc>
        <w:tc>
          <w:tcPr>
            <w:tcW w:w="567" w:type="dxa"/>
            <w:tcBorders>
              <w:top w:val="single" w:sz="4" w:space="0" w:color="auto"/>
              <w:left w:val="single" w:sz="4" w:space="0" w:color="auto"/>
              <w:bottom w:val="single" w:sz="4" w:space="0" w:color="auto"/>
              <w:right w:val="nil"/>
            </w:tcBorders>
          </w:tcPr>
          <w:p w14:paraId="0C27B144"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69C82A5C" w14:textId="1F42886D" w:rsidR="00041F8D" w:rsidRPr="00013A23" w:rsidDel="001D56E0" w:rsidRDefault="006C0F7A" w:rsidP="00DE2948">
            <w:pPr>
              <w:pStyle w:val="Paragraphe"/>
              <w:rPr>
                <w:sz w:val="20"/>
                <w:szCs w:val="20"/>
                <w:lang w:val="es-419"/>
              </w:rPr>
            </w:pPr>
            <w:r w:rsidRPr="00013A23">
              <w:rPr>
                <w:sz w:val="20"/>
                <w:szCs w:val="20"/>
                <w:lang w:val="es-419"/>
              </w:rPr>
              <w:t>PDI en campos</w:t>
            </w:r>
          </w:p>
        </w:tc>
        <w:tc>
          <w:tcPr>
            <w:tcW w:w="284" w:type="dxa"/>
            <w:tcBorders>
              <w:top w:val="single" w:sz="4" w:space="0" w:color="auto"/>
              <w:left w:val="single" w:sz="4" w:space="0" w:color="auto"/>
              <w:bottom w:val="single" w:sz="4" w:space="0" w:color="auto"/>
              <w:right w:val="nil"/>
            </w:tcBorders>
          </w:tcPr>
          <w:p w14:paraId="3F0DEF27"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149C7BF2" w14:textId="3A26AFA8" w:rsidR="00041F8D" w:rsidRPr="00013A23" w:rsidRDefault="006C0F7A" w:rsidP="00DE2948">
            <w:pPr>
              <w:pStyle w:val="Paragraphe"/>
              <w:rPr>
                <w:sz w:val="20"/>
                <w:szCs w:val="20"/>
                <w:lang w:val="es-419"/>
              </w:rPr>
            </w:pPr>
            <w:r w:rsidRPr="00013A23">
              <w:rPr>
                <w:sz w:val="20"/>
                <w:szCs w:val="20"/>
                <w:lang w:val="es-419"/>
              </w:rPr>
              <w:t>PDI en sitios informales</w:t>
            </w:r>
          </w:p>
        </w:tc>
      </w:tr>
      <w:tr w:rsidR="00041F8D" w:rsidRPr="00B655A3" w14:paraId="3069F8E0" w14:textId="77777777" w:rsidTr="1619C064">
        <w:trPr>
          <w:gridAfter w:val="1"/>
          <w:wAfter w:w="139" w:type="dxa"/>
        </w:trPr>
        <w:tc>
          <w:tcPr>
            <w:tcW w:w="2130" w:type="dxa"/>
            <w:tcBorders>
              <w:top w:val="nil"/>
              <w:left w:val="nil"/>
              <w:bottom w:val="nil"/>
              <w:right w:val="single" w:sz="4" w:space="0" w:color="auto"/>
            </w:tcBorders>
          </w:tcPr>
          <w:p w14:paraId="3A2168AD" w14:textId="018ACC2F" w:rsidR="00041F8D" w:rsidRPr="006703EA" w:rsidRDefault="007419B6" w:rsidP="00DE2948">
            <w:pPr>
              <w:pStyle w:val="Paragraphe"/>
              <w:rPr>
                <w:i/>
                <w:lang w:val="es-419"/>
              </w:rPr>
            </w:pPr>
            <w:r w:rsidRPr="006703EA">
              <w:rPr>
                <w:i/>
                <w:sz w:val="20"/>
                <w:lang w:val="es-419"/>
              </w:rPr>
              <w:t xml:space="preserve">Seleccionar todas las que correspondan </w:t>
            </w:r>
          </w:p>
        </w:tc>
        <w:tc>
          <w:tcPr>
            <w:tcW w:w="567" w:type="dxa"/>
            <w:tcBorders>
              <w:top w:val="single" w:sz="4" w:space="0" w:color="auto"/>
              <w:left w:val="single" w:sz="4" w:space="0" w:color="auto"/>
              <w:bottom w:val="single" w:sz="4" w:space="0" w:color="auto"/>
              <w:right w:val="nil"/>
            </w:tcBorders>
          </w:tcPr>
          <w:p w14:paraId="2EB97C1B"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1CDAE7AF" w14:textId="3FA02C4C" w:rsidR="00041F8D" w:rsidRPr="00013A23" w:rsidRDefault="006C0F7A" w:rsidP="00DE2948">
            <w:pPr>
              <w:pStyle w:val="Paragraphe"/>
              <w:rPr>
                <w:sz w:val="20"/>
                <w:szCs w:val="20"/>
                <w:lang w:val="es-419"/>
              </w:rPr>
            </w:pPr>
            <w:r w:rsidRPr="00013A23">
              <w:rPr>
                <w:sz w:val="20"/>
                <w:szCs w:val="20"/>
                <w:lang w:val="es-419"/>
              </w:rPr>
              <w:t>PDI en comunidades de acogida</w:t>
            </w:r>
          </w:p>
        </w:tc>
        <w:tc>
          <w:tcPr>
            <w:tcW w:w="284" w:type="dxa"/>
            <w:tcBorders>
              <w:top w:val="single" w:sz="4" w:space="0" w:color="auto"/>
              <w:left w:val="single" w:sz="4" w:space="0" w:color="auto"/>
              <w:bottom w:val="single" w:sz="4" w:space="0" w:color="auto"/>
              <w:right w:val="nil"/>
            </w:tcBorders>
          </w:tcPr>
          <w:p w14:paraId="14F6F02E" w14:textId="0E5948B4" w:rsidR="00041F8D" w:rsidRPr="00013A23" w:rsidRDefault="005540A5" w:rsidP="00DE2948">
            <w:pPr>
              <w:pStyle w:val="Paragraphe"/>
              <w:rPr>
                <w:sz w:val="20"/>
                <w:szCs w:val="20"/>
                <w:lang w:val="es-419"/>
              </w:rPr>
            </w:pPr>
            <w:r>
              <w:rPr>
                <w:sz w:val="20"/>
                <w:szCs w:val="20"/>
                <w:lang w:val="es-419"/>
              </w:rPr>
              <w:t>x</w:t>
            </w:r>
          </w:p>
        </w:tc>
        <w:tc>
          <w:tcPr>
            <w:tcW w:w="3543" w:type="dxa"/>
            <w:gridSpan w:val="3"/>
            <w:tcBorders>
              <w:top w:val="single" w:sz="4" w:space="0" w:color="auto"/>
              <w:left w:val="single" w:sz="4" w:space="0" w:color="auto"/>
              <w:bottom w:val="single" w:sz="4" w:space="0" w:color="auto"/>
              <w:right w:val="nil"/>
            </w:tcBorders>
          </w:tcPr>
          <w:p w14:paraId="6068D2C0" w14:textId="2724957A" w:rsidR="00041F8D" w:rsidRPr="00013A23" w:rsidRDefault="006C0F7A" w:rsidP="006C0F7A">
            <w:pPr>
              <w:pStyle w:val="Paragraphe"/>
              <w:rPr>
                <w:sz w:val="20"/>
                <w:szCs w:val="20"/>
                <w:lang w:val="es-419"/>
              </w:rPr>
            </w:pPr>
            <w:r w:rsidRPr="00013A23">
              <w:rPr>
                <w:sz w:val="20"/>
                <w:szCs w:val="20"/>
                <w:lang w:val="es-419"/>
              </w:rPr>
              <w:t>PDI</w:t>
            </w:r>
            <w:r w:rsidR="00041F8D" w:rsidRPr="00013A23">
              <w:rPr>
                <w:sz w:val="20"/>
                <w:szCs w:val="20"/>
                <w:lang w:val="es-419"/>
              </w:rPr>
              <w:t xml:space="preserve"> </w:t>
            </w:r>
            <w:r w:rsidR="00041F8D" w:rsidRPr="00013A23">
              <w:rPr>
                <w:color w:val="58585A" w:themeColor="background2"/>
                <w:sz w:val="20"/>
                <w:szCs w:val="20"/>
                <w:lang w:val="es-419"/>
              </w:rPr>
              <w:t>[</w:t>
            </w:r>
            <w:r w:rsidR="00C1280F">
              <w:rPr>
                <w:color w:val="58585A" w:themeColor="background2"/>
                <w:sz w:val="20"/>
                <w:szCs w:val="20"/>
                <w:lang w:val="es-419"/>
              </w:rPr>
              <w:t>Otras</w:t>
            </w:r>
            <w:r w:rsidR="00D236EF">
              <w:rPr>
                <w:color w:val="58585A" w:themeColor="background2"/>
                <w:sz w:val="20"/>
                <w:szCs w:val="20"/>
                <w:lang w:val="es-419"/>
              </w:rPr>
              <w:t>, en zonas de conflicto armado</w:t>
            </w:r>
            <w:r w:rsidR="00041F8D" w:rsidRPr="00013A23">
              <w:rPr>
                <w:color w:val="58585A" w:themeColor="background2"/>
                <w:sz w:val="20"/>
                <w:szCs w:val="20"/>
                <w:lang w:val="es-419"/>
              </w:rPr>
              <w:t>]</w:t>
            </w:r>
          </w:p>
        </w:tc>
      </w:tr>
      <w:tr w:rsidR="00041F8D" w:rsidRPr="006703EA" w14:paraId="3B3DF7B4" w14:textId="77777777" w:rsidTr="1619C064">
        <w:trPr>
          <w:gridAfter w:val="1"/>
          <w:wAfter w:w="139" w:type="dxa"/>
        </w:trPr>
        <w:tc>
          <w:tcPr>
            <w:tcW w:w="2130" w:type="dxa"/>
            <w:tcBorders>
              <w:top w:val="nil"/>
              <w:left w:val="nil"/>
              <w:bottom w:val="nil"/>
              <w:right w:val="single" w:sz="4" w:space="0" w:color="auto"/>
            </w:tcBorders>
          </w:tcPr>
          <w:p w14:paraId="6C7D7D24"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2536D121"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4301ACFD" w14:textId="1A84967D" w:rsidR="00041F8D" w:rsidRPr="00013A23" w:rsidRDefault="006C0F7A" w:rsidP="00DE2948">
            <w:pPr>
              <w:pStyle w:val="Paragraphe"/>
              <w:rPr>
                <w:sz w:val="20"/>
                <w:szCs w:val="20"/>
                <w:lang w:val="es-419"/>
              </w:rPr>
            </w:pPr>
            <w:r w:rsidRPr="00013A23">
              <w:rPr>
                <w:sz w:val="20"/>
                <w:szCs w:val="20"/>
                <w:lang w:val="es-419"/>
              </w:rPr>
              <w:t>Refugiados en campos</w:t>
            </w:r>
          </w:p>
        </w:tc>
        <w:tc>
          <w:tcPr>
            <w:tcW w:w="284" w:type="dxa"/>
            <w:tcBorders>
              <w:top w:val="single" w:sz="4" w:space="0" w:color="auto"/>
              <w:left w:val="single" w:sz="4" w:space="0" w:color="auto"/>
              <w:bottom w:val="single" w:sz="4" w:space="0" w:color="auto"/>
              <w:right w:val="nil"/>
            </w:tcBorders>
          </w:tcPr>
          <w:p w14:paraId="3256431F"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3259D49A" w14:textId="3216D0F3" w:rsidR="00041F8D" w:rsidRPr="00013A23" w:rsidRDefault="006C0F7A" w:rsidP="00DE2948">
            <w:pPr>
              <w:pStyle w:val="Paragraphe"/>
              <w:rPr>
                <w:sz w:val="20"/>
                <w:szCs w:val="20"/>
                <w:lang w:val="es-419"/>
              </w:rPr>
            </w:pPr>
            <w:r w:rsidRPr="00013A23">
              <w:rPr>
                <w:sz w:val="20"/>
                <w:szCs w:val="20"/>
                <w:lang w:val="es-419"/>
              </w:rPr>
              <w:t>Refugiados en sitios informales</w:t>
            </w:r>
          </w:p>
        </w:tc>
      </w:tr>
      <w:tr w:rsidR="00041F8D" w:rsidRPr="006703EA" w14:paraId="7C6DAB1D" w14:textId="77777777" w:rsidTr="1619C064">
        <w:trPr>
          <w:gridAfter w:val="1"/>
          <w:wAfter w:w="139" w:type="dxa"/>
        </w:trPr>
        <w:tc>
          <w:tcPr>
            <w:tcW w:w="2130" w:type="dxa"/>
            <w:tcBorders>
              <w:top w:val="nil"/>
              <w:left w:val="nil"/>
              <w:bottom w:val="nil"/>
              <w:right w:val="single" w:sz="4" w:space="0" w:color="auto"/>
            </w:tcBorders>
          </w:tcPr>
          <w:p w14:paraId="53549379"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6EAA760D" w14:textId="4F34AB69" w:rsidR="00041F8D" w:rsidRPr="006703EA" w:rsidRDefault="00B66250"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1C7FBC8C" w14:textId="0BDF254C" w:rsidR="00041F8D" w:rsidRPr="00013A23" w:rsidRDefault="006C0F7A" w:rsidP="00DE2948">
            <w:pPr>
              <w:pStyle w:val="Paragraphe"/>
              <w:rPr>
                <w:sz w:val="20"/>
                <w:szCs w:val="20"/>
                <w:lang w:val="es-419"/>
              </w:rPr>
            </w:pPr>
            <w:r w:rsidRPr="00013A23">
              <w:rPr>
                <w:sz w:val="20"/>
                <w:szCs w:val="20"/>
                <w:lang w:val="es-419"/>
              </w:rPr>
              <w:t>Refugiados en comunidades de acogida</w:t>
            </w:r>
          </w:p>
        </w:tc>
        <w:tc>
          <w:tcPr>
            <w:tcW w:w="284" w:type="dxa"/>
            <w:tcBorders>
              <w:top w:val="single" w:sz="4" w:space="0" w:color="auto"/>
              <w:left w:val="single" w:sz="4" w:space="0" w:color="auto"/>
              <w:bottom w:val="single" w:sz="4" w:space="0" w:color="auto"/>
              <w:right w:val="nil"/>
            </w:tcBorders>
          </w:tcPr>
          <w:p w14:paraId="6B710905"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6A73ED90" w14:textId="45694385" w:rsidR="00041F8D" w:rsidRPr="00013A23" w:rsidRDefault="006C0F7A" w:rsidP="006C0F7A">
            <w:pPr>
              <w:pStyle w:val="Paragraphe"/>
              <w:rPr>
                <w:sz w:val="20"/>
                <w:szCs w:val="20"/>
                <w:lang w:val="es-419"/>
              </w:rPr>
            </w:pPr>
            <w:r w:rsidRPr="00013A23">
              <w:rPr>
                <w:sz w:val="20"/>
                <w:szCs w:val="20"/>
                <w:lang w:val="es-419"/>
              </w:rPr>
              <w:t>Refugiados</w:t>
            </w:r>
            <w:r w:rsidR="00041F8D" w:rsidRPr="00013A23">
              <w:rPr>
                <w:sz w:val="20"/>
                <w:szCs w:val="20"/>
                <w:lang w:val="es-419"/>
              </w:rPr>
              <w:t xml:space="preserve"> </w:t>
            </w:r>
            <w:r w:rsidR="00041F8D" w:rsidRPr="00013A23">
              <w:rPr>
                <w:color w:val="58585A" w:themeColor="background2"/>
                <w:sz w:val="20"/>
                <w:szCs w:val="20"/>
                <w:lang w:val="es-419"/>
              </w:rPr>
              <w:t>[</w:t>
            </w:r>
            <w:r w:rsidR="00C1280F">
              <w:rPr>
                <w:color w:val="58585A" w:themeColor="background2"/>
                <w:sz w:val="20"/>
                <w:szCs w:val="20"/>
                <w:lang w:val="es-419"/>
              </w:rPr>
              <w:t>Otras, e</w:t>
            </w:r>
            <w:r w:rsidRPr="00013A23">
              <w:rPr>
                <w:color w:val="58585A" w:themeColor="background2"/>
                <w:sz w:val="20"/>
                <w:szCs w:val="20"/>
                <w:lang w:val="es-419"/>
              </w:rPr>
              <w:t>specificar</w:t>
            </w:r>
            <w:r w:rsidR="00041F8D" w:rsidRPr="00013A23">
              <w:rPr>
                <w:color w:val="58585A" w:themeColor="background2"/>
                <w:sz w:val="20"/>
                <w:szCs w:val="20"/>
                <w:lang w:val="es-419"/>
              </w:rPr>
              <w:t>]</w:t>
            </w:r>
          </w:p>
        </w:tc>
      </w:tr>
      <w:tr w:rsidR="00041F8D" w:rsidRPr="006703EA" w14:paraId="6FC1E3EE" w14:textId="77777777" w:rsidTr="1619C064">
        <w:trPr>
          <w:gridAfter w:val="1"/>
          <w:wAfter w:w="139" w:type="dxa"/>
        </w:trPr>
        <w:tc>
          <w:tcPr>
            <w:tcW w:w="2130" w:type="dxa"/>
            <w:tcBorders>
              <w:top w:val="nil"/>
              <w:left w:val="nil"/>
              <w:bottom w:val="single" w:sz="4" w:space="0" w:color="auto"/>
              <w:right w:val="single" w:sz="4" w:space="0" w:color="auto"/>
            </w:tcBorders>
          </w:tcPr>
          <w:p w14:paraId="164A76C4"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41BB012A" w14:textId="6763E7EE" w:rsidR="00041F8D" w:rsidRPr="006703EA" w:rsidRDefault="002D7ECE" w:rsidP="00DE2948">
            <w:pPr>
              <w:pStyle w:val="Paragraphe"/>
              <w:rPr>
                <w:lang w:val="es-419"/>
              </w:rPr>
            </w:pPr>
            <w:r>
              <w:rPr>
                <w:sz w:val="20"/>
                <w:lang w:val="es-419"/>
              </w:rPr>
              <w:t>x</w:t>
            </w:r>
          </w:p>
        </w:tc>
        <w:tc>
          <w:tcPr>
            <w:tcW w:w="2974" w:type="dxa"/>
            <w:gridSpan w:val="3"/>
            <w:tcBorders>
              <w:top w:val="single" w:sz="4" w:space="0" w:color="auto"/>
              <w:left w:val="single" w:sz="4" w:space="0" w:color="auto"/>
              <w:bottom w:val="single" w:sz="4" w:space="0" w:color="auto"/>
              <w:right w:val="nil"/>
            </w:tcBorders>
          </w:tcPr>
          <w:p w14:paraId="3E28786E" w14:textId="5A11ACEC" w:rsidR="00041F8D" w:rsidRPr="00013A23" w:rsidRDefault="006C0F7A" w:rsidP="00DE2948">
            <w:pPr>
              <w:pStyle w:val="Paragraphe"/>
              <w:rPr>
                <w:sz w:val="20"/>
                <w:szCs w:val="20"/>
                <w:lang w:val="es-419"/>
              </w:rPr>
            </w:pPr>
            <w:r w:rsidRPr="00013A23">
              <w:rPr>
                <w:sz w:val="20"/>
                <w:szCs w:val="20"/>
                <w:lang w:val="es-419"/>
              </w:rPr>
              <w:t>Comunidades de acogida</w:t>
            </w:r>
          </w:p>
        </w:tc>
        <w:tc>
          <w:tcPr>
            <w:tcW w:w="284" w:type="dxa"/>
            <w:tcBorders>
              <w:top w:val="single" w:sz="4" w:space="0" w:color="auto"/>
              <w:left w:val="single" w:sz="4" w:space="0" w:color="auto"/>
              <w:bottom w:val="single" w:sz="4" w:space="0" w:color="auto"/>
              <w:right w:val="nil"/>
            </w:tcBorders>
          </w:tcPr>
          <w:p w14:paraId="31A0FB70"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07DACB9C" w14:textId="311ADB4B" w:rsidR="00041F8D" w:rsidRPr="00013A23" w:rsidRDefault="00041F8D" w:rsidP="006C0F7A">
            <w:pPr>
              <w:pStyle w:val="Paragraphe"/>
              <w:rPr>
                <w:sz w:val="20"/>
                <w:szCs w:val="20"/>
                <w:lang w:val="es-419"/>
              </w:rPr>
            </w:pPr>
            <w:r w:rsidRPr="00013A23">
              <w:rPr>
                <w:color w:val="58585A" w:themeColor="background2"/>
                <w:sz w:val="20"/>
                <w:szCs w:val="20"/>
                <w:lang w:val="es-419"/>
              </w:rPr>
              <w:t>[</w:t>
            </w:r>
            <w:r w:rsidR="006C0F7A" w:rsidRPr="00013A23">
              <w:rPr>
                <w:color w:val="58585A" w:themeColor="background2"/>
                <w:sz w:val="20"/>
                <w:szCs w:val="20"/>
                <w:lang w:val="es-419"/>
              </w:rPr>
              <w:t>Otras, Especificar</w:t>
            </w:r>
            <w:r w:rsidRPr="00013A23">
              <w:rPr>
                <w:color w:val="58585A" w:themeColor="background2"/>
                <w:sz w:val="20"/>
                <w:szCs w:val="20"/>
                <w:lang w:val="es-419"/>
              </w:rPr>
              <w:t>]</w:t>
            </w:r>
          </w:p>
        </w:tc>
      </w:tr>
      <w:tr w:rsidR="00041F8D" w:rsidRPr="006703EA" w14:paraId="793010A0" w14:textId="77777777" w:rsidTr="1619C064">
        <w:trPr>
          <w:gridAfter w:val="1"/>
          <w:wAfter w:w="139" w:type="dxa"/>
        </w:trPr>
        <w:tc>
          <w:tcPr>
            <w:tcW w:w="2130" w:type="dxa"/>
            <w:tcBorders>
              <w:top w:val="single" w:sz="4" w:space="0" w:color="auto"/>
              <w:left w:val="nil"/>
              <w:bottom w:val="nil"/>
              <w:right w:val="single" w:sz="4" w:space="0" w:color="auto"/>
            </w:tcBorders>
          </w:tcPr>
          <w:p w14:paraId="7C520D81" w14:textId="64DA8AAF" w:rsidR="00041F8D" w:rsidRPr="006703EA" w:rsidRDefault="007419B6" w:rsidP="00DE2948">
            <w:pPr>
              <w:pStyle w:val="Paragraphe"/>
              <w:rPr>
                <w:b/>
                <w:lang w:val="es-419"/>
              </w:rPr>
            </w:pPr>
            <w:r w:rsidRPr="006703EA">
              <w:rPr>
                <w:b/>
                <w:lang w:val="es-419"/>
              </w:rPr>
              <w:t>Estratificación</w:t>
            </w:r>
          </w:p>
          <w:p w14:paraId="72DD0B5E" w14:textId="03E64493" w:rsidR="00041F8D" w:rsidRPr="006703EA" w:rsidRDefault="007419B6" w:rsidP="007419B6">
            <w:pPr>
              <w:pStyle w:val="Paragraphe"/>
              <w:rPr>
                <w:b/>
                <w:i/>
                <w:lang w:val="es-419"/>
              </w:rPr>
            </w:pPr>
            <w:r w:rsidRPr="006703EA">
              <w:rPr>
                <w:i/>
                <w:sz w:val="20"/>
                <w:lang w:val="es-419"/>
              </w:rPr>
              <w:t>Seleccionar tipo(s) e ingresar número(s) de estratos</w:t>
            </w:r>
          </w:p>
        </w:tc>
        <w:tc>
          <w:tcPr>
            <w:tcW w:w="567" w:type="dxa"/>
            <w:tcBorders>
              <w:top w:val="single" w:sz="4" w:space="0" w:color="auto"/>
              <w:left w:val="single" w:sz="4" w:space="0" w:color="auto"/>
              <w:bottom w:val="single" w:sz="4" w:space="0" w:color="auto"/>
              <w:right w:val="nil"/>
            </w:tcBorders>
          </w:tcPr>
          <w:p w14:paraId="2509F895" w14:textId="6BBD028B" w:rsidR="00041F8D" w:rsidRPr="006703EA" w:rsidRDefault="00EA1827" w:rsidP="00DE2948">
            <w:pPr>
              <w:pStyle w:val="Paragraphe"/>
              <w:rPr>
                <w:lang w:val="es-419"/>
              </w:rPr>
            </w:pPr>
            <w:r>
              <w:rPr>
                <w:sz w:val="20"/>
                <w:lang w:val="es-419"/>
              </w:rPr>
              <w:t>x</w:t>
            </w:r>
          </w:p>
        </w:tc>
        <w:tc>
          <w:tcPr>
            <w:tcW w:w="2266" w:type="dxa"/>
            <w:tcBorders>
              <w:top w:val="single" w:sz="4" w:space="0" w:color="auto"/>
              <w:left w:val="single" w:sz="4" w:space="0" w:color="auto"/>
              <w:bottom w:val="single" w:sz="4" w:space="0" w:color="auto"/>
              <w:right w:val="nil"/>
            </w:tcBorders>
          </w:tcPr>
          <w:p w14:paraId="0A92211B" w14:textId="79034043" w:rsidR="00041F8D" w:rsidRPr="00013A23" w:rsidRDefault="006C0F7A" w:rsidP="00DE2948">
            <w:pPr>
              <w:pStyle w:val="Paragraphe"/>
              <w:rPr>
                <w:sz w:val="20"/>
                <w:szCs w:val="20"/>
                <w:lang w:val="es-419"/>
              </w:rPr>
            </w:pPr>
            <w:r w:rsidRPr="00013A23">
              <w:rPr>
                <w:sz w:val="20"/>
                <w:szCs w:val="20"/>
                <w:lang w:val="es-419"/>
              </w:rPr>
              <w:t>Geográfica</w:t>
            </w:r>
            <w:r w:rsidR="00041F8D" w:rsidRPr="00013A23">
              <w:rPr>
                <w:sz w:val="20"/>
                <w:szCs w:val="20"/>
                <w:lang w:val="es-419"/>
              </w:rPr>
              <w:t xml:space="preserve"> #:_ _ _ </w:t>
            </w:r>
          </w:p>
          <w:p w14:paraId="1CA5444B" w14:textId="77777777" w:rsidR="006C0F7A" w:rsidRPr="00013A23" w:rsidRDefault="006C0F7A" w:rsidP="00DE2948">
            <w:pPr>
              <w:pStyle w:val="Paragraphe"/>
              <w:rPr>
                <w:sz w:val="20"/>
                <w:szCs w:val="20"/>
                <w:lang w:val="es-419"/>
              </w:rPr>
            </w:pPr>
            <w:r w:rsidRPr="00013A23">
              <w:rPr>
                <w:sz w:val="20"/>
                <w:szCs w:val="20"/>
                <w:lang w:val="es-419"/>
              </w:rPr>
              <w:t>Se conoce la población por estratos</w:t>
            </w:r>
            <w:r w:rsidR="00041F8D" w:rsidRPr="00013A23">
              <w:rPr>
                <w:sz w:val="20"/>
                <w:szCs w:val="20"/>
                <w:lang w:val="es-419"/>
              </w:rPr>
              <w:t>?</w:t>
            </w:r>
          </w:p>
          <w:p w14:paraId="230CCC65" w14:textId="2A40A7D8" w:rsidR="00041F8D" w:rsidRPr="00013A23" w:rsidRDefault="00041F8D" w:rsidP="00013A23">
            <w:pPr>
              <w:pStyle w:val="Paragraphe"/>
              <w:rPr>
                <w:sz w:val="20"/>
                <w:szCs w:val="20"/>
                <w:lang w:val="es-419"/>
              </w:rPr>
            </w:pPr>
            <w:r w:rsidRPr="00013A23">
              <w:rPr>
                <w:sz w:val="20"/>
                <w:szCs w:val="20"/>
                <w:lang w:val="es-419"/>
              </w:rPr>
              <w:t xml:space="preserve"> </w:t>
            </w:r>
            <w:r w:rsidR="00D32BAC">
              <w:rPr>
                <w:sz w:val="20"/>
                <w:lang w:val="es-419"/>
              </w:rPr>
              <w:t>x</w:t>
            </w:r>
            <w:r w:rsidRPr="00013A23">
              <w:rPr>
                <w:sz w:val="20"/>
                <w:szCs w:val="20"/>
                <w:lang w:val="es-419"/>
              </w:rPr>
              <w:t xml:space="preserve">  </w:t>
            </w:r>
            <w:r w:rsidR="00013A23" w:rsidRPr="00013A23">
              <w:rPr>
                <w:sz w:val="20"/>
                <w:szCs w:val="20"/>
                <w:lang w:val="es-419"/>
              </w:rPr>
              <w:t>Si</w:t>
            </w:r>
            <w:r w:rsidRPr="00013A23">
              <w:rPr>
                <w:sz w:val="20"/>
                <w:szCs w:val="20"/>
                <w:lang w:val="es-419"/>
              </w:rPr>
              <w:t xml:space="preserve"> □  No</w:t>
            </w:r>
          </w:p>
        </w:tc>
        <w:tc>
          <w:tcPr>
            <w:tcW w:w="277" w:type="dxa"/>
            <w:tcBorders>
              <w:top w:val="single" w:sz="4" w:space="0" w:color="auto"/>
              <w:left w:val="single" w:sz="4" w:space="0" w:color="auto"/>
              <w:bottom w:val="single" w:sz="4" w:space="0" w:color="auto"/>
              <w:right w:val="nil"/>
            </w:tcBorders>
          </w:tcPr>
          <w:p w14:paraId="3D0A1263" w14:textId="77777777" w:rsidR="00041F8D" w:rsidRPr="00013A23" w:rsidRDefault="00041F8D" w:rsidP="00DE2948">
            <w:pPr>
              <w:pStyle w:val="Paragraphe"/>
              <w:rPr>
                <w:sz w:val="20"/>
                <w:szCs w:val="20"/>
                <w:lang w:val="es-419"/>
              </w:rPr>
            </w:pPr>
            <w:r w:rsidRPr="00013A23">
              <w:rPr>
                <w:sz w:val="20"/>
                <w:szCs w:val="20"/>
                <w:lang w:val="es-419"/>
              </w:rPr>
              <w:t>□</w:t>
            </w:r>
          </w:p>
        </w:tc>
        <w:tc>
          <w:tcPr>
            <w:tcW w:w="1986" w:type="dxa"/>
            <w:gridSpan w:val="3"/>
            <w:tcBorders>
              <w:top w:val="single" w:sz="4" w:space="0" w:color="auto"/>
              <w:left w:val="single" w:sz="4" w:space="0" w:color="auto"/>
              <w:bottom w:val="single" w:sz="4" w:space="0" w:color="auto"/>
              <w:right w:val="nil"/>
            </w:tcBorders>
          </w:tcPr>
          <w:p w14:paraId="467035AF" w14:textId="280D0604" w:rsidR="00041F8D" w:rsidRPr="00013A23" w:rsidRDefault="006C0F7A" w:rsidP="00DE2948">
            <w:pPr>
              <w:pStyle w:val="Paragraphe"/>
              <w:rPr>
                <w:sz w:val="20"/>
                <w:szCs w:val="20"/>
                <w:lang w:val="es-419"/>
              </w:rPr>
            </w:pPr>
            <w:r w:rsidRPr="00013A23">
              <w:rPr>
                <w:sz w:val="20"/>
                <w:szCs w:val="20"/>
                <w:lang w:val="es-419"/>
              </w:rPr>
              <w:t>Grupo</w:t>
            </w:r>
            <w:r w:rsidR="00041F8D" w:rsidRPr="00013A23">
              <w:rPr>
                <w:sz w:val="20"/>
                <w:szCs w:val="20"/>
                <w:lang w:val="es-419"/>
              </w:rPr>
              <w:t xml:space="preserve"> #: _ _ _ </w:t>
            </w:r>
          </w:p>
          <w:p w14:paraId="59C84C9F" w14:textId="371342DA" w:rsidR="00041F8D" w:rsidRPr="00013A23" w:rsidRDefault="006C0F7A" w:rsidP="00DE2948">
            <w:pPr>
              <w:pStyle w:val="Paragraphe"/>
              <w:rPr>
                <w:sz w:val="20"/>
                <w:szCs w:val="20"/>
                <w:lang w:val="es-419"/>
              </w:rPr>
            </w:pPr>
            <w:r w:rsidRPr="00013A23">
              <w:rPr>
                <w:sz w:val="20"/>
                <w:szCs w:val="20"/>
                <w:lang w:val="es-419"/>
              </w:rPr>
              <w:t>Se conoce la población por estratos</w:t>
            </w:r>
            <w:r w:rsidR="00041F8D" w:rsidRPr="00013A23">
              <w:rPr>
                <w:sz w:val="20"/>
                <w:szCs w:val="20"/>
                <w:lang w:val="es-419"/>
              </w:rPr>
              <w:t xml:space="preserve">? </w:t>
            </w:r>
          </w:p>
          <w:p w14:paraId="743045A0" w14:textId="33B17A81" w:rsidR="00041F8D" w:rsidRPr="00013A23" w:rsidRDefault="00041F8D" w:rsidP="00013A23">
            <w:pPr>
              <w:pStyle w:val="Paragraphe"/>
              <w:rPr>
                <w:sz w:val="20"/>
                <w:szCs w:val="20"/>
                <w:lang w:val="es-419"/>
              </w:rPr>
            </w:pPr>
            <w:r w:rsidRPr="00013A23">
              <w:rPr>
                <w:sz w:val="20"/>
                <w:szCs w:val="20"/>
                <w:lang w:val="es-419"/>
              </w:rPr>
              <w:t xml:space="preserve">□  </w:t>
            </w:r>
            <w:r w:rsidR="00013A23" w:rsidRPr="00013A23">
              <w:rPr>
                <w:sz w:val="20"/>
                <w:szCs w:val="20"/>
                <w:lang w:val="es-419"/>
              </w:rPr>
              <w:t>Si</w:t>
            </w:r>
            <w:r w:rsidRPr="00013A23">
              <w:rPr>
                <w:sz w:val="20"/>
                <w:szCs w:val="20"/>
                <w:lang w:val="es-419"/>
              </w:rPr>
              <w:t xml:space="preserve"> □  No</w:t>
            </w:r>
          </w:p>
        </w:tc>
        <w:tc>
          <w:tcPr>
            <w:tcW w:w="240" w:type="dxa"/>
            <w:tcBorders>
              <w:top w:val="single" w:sz="4" w:space="0" w:color="auto"/>
              <w:left w:val="single" w:sz="4" w:space="0" w:color="auto"/>
              <w:bottom w:val="single" w:sz="4" w:space="0" w:color="auto"/>
              <w:right w:val="nil"/>
            </w:tcBorders>
          </w:tcPr>
          <w:p w14:paraId="7AEC1178" w14:textId="77777777" w:rsidR="00041F8D" w:rsidRPr="00013A23" w:rsidRDefault="00041F8D" w:rsidP="00DE2948">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74618FCF" w14:textId="47430ACC" w:rsidR="006C0F7A" w:rsidRPr="00013A23" w:rsidRDefault="00041F8D" w:rsidP="00DE2948">
            <w:pPr>
              <w:pStyle w:val="Paragraphe"/>
              <w:rPr>
                <w:sz w:val="20"/>
                <w:szCs w:val="20"/>
                <w:lang w:val="es-419"/>
              </w:rPr>
            </w:pPr>
            <w:r w:rsidRPr="00013A23">
              <w:rPr>
                <w:i/>
                <w:sz w:val="20"/>
                <w:szCs w:val="20"/>
                <w:lang w:val="es-419"/>
              </w:rPr>
              <w:t>[</w:t>
            </w:r>
            <w:r w:rsidR="006C0F7A" w:rsidRPr="00013A23">
              <w:rPr>
                <w:i/>
                <w:sz w:val="20"/>
                <w:szCs w:val="20"/>
                <w:lang w:val="es-419"/>
              </w:rPr>
              <w:t xml:space="preserve">Otra, </w:t>
            </w:r>
            <w:r w:rsidR="00C1280F">
              <w:rPr>
                <w:i/>
                <w:sz w:val="20"/>
                <w:szCs w:val="20"/>
                <w:lang w:val="es-419"/>
              </w:rPr>
              <w:t>e</w:t>
            </w:r>
            <w:r w:rsidR="006C0F7A" w:rsidRPr="00013A23">
              <w:rPr>
                <w:i/>
                <w:sz w:val="20"/>
                <w:szCs w:val="20"/>
                <w:lang w:val="es-419"/>
              </w:rPr>
              <w:t>specificar</w:t>
            </w:r>
            <w:r w:rsidRPr="00013A23">
              <w:rPr>
                <w:i/>
                <w:sz w:val="20"/>
                <w:szCs w:val="20"/>
                <w:lang w:val="es-419"/>
              </w:rPr>
              <w:t>]</w:t>
            </w:r>
            <w:r w:rsidRPr="00013A23">
              <w:rPr>
                <w:sz w:val="20"/>
                <w:szCs w:val="20"/>
                <w:lang w:val="es-419"/>
              </w:rPr>
              <w:t xml:space="preserve"> </w:t>
            </w:r>
          </w:p>
          <w:p w14:paraId="4D671CA8" w14:textId="5DBFFCA1" w:rsidR="00041F8D" w:rsidRPr="00013A23" w:rsidRDefault="00041F8D" w:rsidP="00DE2948">
            <w:pPr>
              <w:pStyle w:val="Paragraphe"/>
              <w:rPr>
                <w:sz w:val="20"/>
                <w:szCs w:val="20"/>
                <w:lang w:val="es-419"/>
              </w:rPr>
            </w:pPr>
            <w:r w:rsidRPr="00013A23">
              <w:rPr>
                <w:sz w:val="20"/>
                <w:szCs w:val="20"/>
                <w:lang w:val="es-419"/>
              </w:rPr>
              <w:t>#: _ _</w:t>
            </w:r>
            <w:r w:rsidR="006C0F7A" w:rsidRPr="00013A23">
              <w:rPr>
                <w:sz w:val="20"/>
                <w:szCs w:val="20"/>
                <w:lang w:val="es-419"/>
              </w:rPr>
              <w:t xml:space="preserve"> _ </w:t>
            </w:r>
            <w:r w:rsidRPr="00013A23">
              <w:rPr>
                <w:sz w:val="20"/>
                <w:szCs w:val="20"/>
                <w:lang w:val="es-419"/>
              </w:rPr>
              <w:t xml:space="preserve"> </w:t>
            </w:r>
          </w:p>
          <w:p w14:paraId="07C340D0" w14:textId="37FAC855" w:rsidR="00041F8D" w:rsidRPr="00013A23" w:rsidRDefault="006C0F7A" w:rsidP="00DE2948">
            <w:pPr>
              <w:pStyle w:val="Paragraphe"/>
              <w:rPr>
                <w:sz w:val="20"/>
                <w:szCs w:val="20"/>
                <w:lang w:val="es-419"/>
              </w:rPr>
            </w:pPr>
            <w:r w:rsidRPr="00013A23">
              <w:rPr>
                <w:sz w:val="20"/>
                <w:szCs w:val="20"/>
                <w:lang w:val="es-419"/>
              </w:rPr>
              <w:t>Se conoce la población por estratos</w:t>
            </w:r>
            <w:r w:rsidR="00041F8D" w:rsidRPr="00013A23">
              <w:rPr>
                <w:sz w:val="20"/>
                <w:szCs w:val="20"/>
                <w:lang w:val="es-419"/>
              </w:rPr>
              <w:t xml:space="preserve">? </w:t>
            </w:r>
          </w:p>
          <w:p w14:paraId="689A0EA0" w14:textId="1C36E050" w:rsidR="00041F8D" w:rsidRPr="00013A23" w:rsidRDefault="00041F8D" w:rsidP="00013A23">
            <w:pPr>
              <w:pStyle w:val="Paragraphe"/>
              <w:rPr>
                <w:sz w:val="20"/>
                <w:szCs w:val="20"/>
                <w:lang w:val="es-419"/>
              </w:rPr>
            </w:pPr>
            <w:r w:rsidRPr="00013A23">
              <w:rPr>
                <w:sz w:val="20"/>
                <w:szCs w:val="20"/>
                <w:lang w:val="es-419"/>
              </w:rPr>
              <w:t xml:space="preserve">□  </w:t>
            </w:r>
            <w:r w:rsidR="00013A23" w:rsidRPr="00013A23">
              <w:rPr>
                <w:sz w:val="20"/>
                <w:szCs w:val="20"/>
                <w:lang w:val="es-419"/>
              </w:rPr>
              <w:t>Si</w:t>
            </w:r>
            <w:r w:rsidRPr="00013A23">
              <w:rPr>
                <w:sz w:val="20"/>
                <w:szCs w:val="20"/>
                <w:lang w:val="es-419"/>
              </w:rPr>
              <w:t xml:space="preserve"> □  No</w:t>
            </w:r>
          </w:p>
        </w:tc>
      </w:tr>
      <w:tr w:rsidR="00041F8D" w:rsidRPr="006703EA" w14:paraId="74018FCD" w14:textId="77777777" w:rsidTr="1619C064">
        <w:trPr>
          <w:gridAfter w:val="1"/>
          <w:wAfter w:w="139" w:type="dxa"/>
        </w:trPr>
        <w:tc>
          <w:tcPr>
            <w:tcW w:w="2130" w:type="dxa"/>
            <w:tcBorders>
              <w:top w:val="single" w:sz="4" w:space="0" w:color="auto"/>
              <w:left w:val="nil"/>
              <w:bottom w:val="nil"/>
              <w:right w:val="single" w:sz="4" w:space="0" w:color="auto"/>
            </w:tcBorders>
          </w:tcPr>
          <w:p w14:paraId="43FAB7AC" w14:textId="2957CE7F" w:rsidR="00041F8D" w:rsidRPr="006703EA" w:rsidRDefault="007419B6" w:rsidP="007419B6">
            <w:pPr>
              <w:pStyle w:val="Paragraphe"/>
              <w:rPr>
                <w:b/>
                <w:lang w:val="es-419"/>
              </w:rPr>
            </w:pPr>
            <w:r w:rsidRPr="006703EA">
              <w:rPr>
                <w:b/>
                <w:lang w:val="es-419"/>
              </w:rPr>
              <w:t xml:space="preserve">Herramienta(s) de </w:t>
            </w:r>
            <w:r w:rsidR="00B354BE" w:rsidRPr="006703EA">
              <w:rPr>
                <w:b/>
                <w:lang w:val="es-419"/>
              </w:rPr>
              <w:t>recolección</w:t>
            </w:r>
            <w:r w:rsidRPr="006703EA">
              <w:rPr>
                <w:b/>
                <w:lang w:val="es-419"/>
              </w:rPr>
              <w:t xml:space="preserve"> de datos</w:t>
            </w:r>
            <w:r w:rsidR="00041F8D" w:rsidRPr="006703EA">
              <w:rPr>
                <w:b/>
                <w:lang w:val="es-419"/>
              </w:rPr>
              <w:t xml:space="preserve"> </w:t>
            </w:r>
          </w:p>
        </w:tc>
        <w:tc>
          <w:tcPr>
            <w:tcW w:w="567" w:type="dxa"/>
            <w:tcBorders>
              <w:top w:val="single" w:sz="4" w:space="0" w:color="auto"/>
              <w:left w:val="single" w:sz="4" w:space="0" w:color="auto"/>
              <w:bottom w:val="single" w:sz="4" w:space="0" w:color="auto"/>
              <w:right w:val="nil"/>
            </w:tcBorders>
          </w:tcPr>
          <w:p w14:paraId="04650A8B" w14:textId="7C28621B" w:rsidR="00041F8D" w:rsidRPr="006703EA" w:rsidRDefault="002D7ECE" w:rsidP="00DE2948">
            <w:pPr>
              <w:pStyle w:val="Paragraphe"/>
              <w:rPr>
                <w:lang w:val="es-419"/>
              </w:rPr>
            </w:pPr>
            <w:r>
              <w:rPr>
                <w:sz w:val="20"/>
                <w:lang w:val="es-419"/>
              </w:rPr>
              <w:t>x</w:t>
            </w:r>
          </w:p>
        </w:tc>
        <w:tc>
          <w:tcPr>
            <w:tcW w:w="2974" w:type="dxa"/>
            <w:gridSpan w:val="3"/>
            <w:tcBorders>
              <w:top w:val="single" w:sz="4" w:space="0" w:color="auto"/>
              <w:left w:val="single" w:sz="4" w:space="0" w:color="auto"/>
              <w:bottom w:val="single" w:sz="4" w:space="0" w:color="auto"/>
              <w:right w:val="nil"/>
            </w:tcBorders>
          </w:tcPr>
          <w:p w14:paraId="33522DCB" w14:textId="323B1699" w:rsidR="00041F8D" w:rsidRPr="00013A23" w:rsidDel="001D56E0" w:rsidRDefault="006C0F7A" w:rsidP="006C0F7A">
            <w:pPr>
              <w:pStyle w:val="Paragraphe"/>
              <w:rPr>
                <w:sz w:val="20"/>
                <w:szCs w:val="20"/>
                <w:lang w:val="es-419"/>
              </w:rPr>
            </w:pPr>
            <w:r w:rsidRPr="00013A23">
              <w:rPr>
                <w:sz w:val="20"/>
                <w:szCs w:val="20"/>
                <w:lang w:val="es-419"/>
              </w:rPr>
              <w:t>Estructurada</w:t>
            </w:r>
            <w:r w:rsidR="00041F8D" w:rsidRPr="00013A23">
              <w:rPr>
                <w:sz w:val="20"/>
                <w:szCs w:val="20"/>
                <w:lang w:val="es-419"/>
              </w:rPr>
              <w:t xml:space="preserve"> (</w:t>
            </w:r>
            <w:r w:rsidR="00C1280F">
              <w:rPr>
                <w:sz w:val="20"/>
                <w:szCs w:val="20"/>
                <w:lang w:val="es-419"/>
              </w:rPr>
              <w:t>c</w:t>
            </w:r>
            <w:r w:rsidRPr="00013A23">
              <w:rPr>
                <w:sz w:val="20"/>
                <w:szCs w:val="20"/>
                <w:lang w:val="es-419"/>
              </w:rPr>
              <w:t>uantitativa</w:t>
            </w:r>
            <w:r w:rsidR="00041F8D" w:rsidRPr="00013A23">
              <w:rPr>
                <w:sz w:val="20"/>
                <w:szCs w:val="20"/>
                <w:lang w:val="es-419"/>
              </w:rPr>
              <w:t>)</w:t>
            </w:r>
          </w:p>
        </w:tc>
        <w:tc>
          <w:tcPr>
            <w:tcW w:w="284" w:type="dxa"/>
            <w:tcBorders>
              <w:top w:val="single" w:sz="4" w:space="0" w:color="auto"/>
              <w:left w:val="single" w:sz="4" w:space="0" w:color="auto"/>
              <w:bottom w:val="single" w:sz="4" w:space="0" w:color="auto"/>
              <w:right w:val="nil"/>
            </w:tcBorders>
          </w:tcPr>
          <w:p w14:paraId="72B3A088" w14:textId="639C813F" w:rsidR="00041F8D" w:rsidRPr="00013A23" w:rsidRDefault="002D7ECE" w:rsidP="00DE2948">
            <w:pPr>
              <w:pStyle w:val="Sinespaciado"/>
              <w:rPr>
                <w:b/>
                <w:sz w:val="20"/>
                <w:szCs w:val="20"/>
                <w:lang w:val="es-419"/>
              </w:rPr>
            </w:pPr>
            <w:r>
              <w:rPr>
                <w:b/>
                <w:sz w:val="20"/>
                <w:szCs w:val="20"/>
                <w:lang w:val="es-419"/>
              </w:rPr>
              <w:t>x</w:t>
            </w:r>
          </w:p>
        </w:tc>
        <w:tc>
          <w:tcPr>
            <w:tcW w:w="3543" w:type="dxa"/>
            <w:gridSpan w:val="3"/>
            <w:tcBorders>
              <w:top w:val="single" w:sz="4" w:space="0" w:color="auto"/>
              <w:left w:val="single" w:sz="4" w:space="0" w:color="auto"/>
              <w:bottom w:val="single" w:sz="4" w:space="0" w:color="auto"/>
              <w:right w:val="nil"/>
            </w:tcBorders>
          </w:tcPr>
          <w:p w14:paraId="70226ECD" w14:textId="015A2778" w:rsidR="00041F8D" w:rsidRPr="00013A23" w:rsidRDefault="00041F8D" w:rsidP="006C0F7A">
            <w:pPr>
              <w:pStyle w:val="Sinespaciado"/>
              <w:rPr>
                <w:sz w:val="20"/>
                <w:szCs w:val="20"/>
                <w:lang w:val="es-419"/>
              </w:rPr>
            </w:pPr>
            <w:proofErr w:type="spellStart"/>
            <w:r w:rsidRPr="00013A23">
              <w:rPr>
                <w:rFonts w:ascii="Arial Narrow" w:hAnsi="Arial Narrow"/>
                <w:sz w:val="20"/>
                <w:szCs w:val="20"/>
                <w:lang w:val="es-419"/>
              </w:rPr>
              <w:t>Semi-</w:t>
            </w:r>
            <w:r w:rsidR="006C0F7A" w:rsidRPr="00013A23">
              <w:rPr>
                <w:rFonts w:ascii="Arial Narrow" w:hAnsi="Arial Narrow"/>
                <w:sz w:val="20"/>
                <w:szCs w:val="20"/>
                <w:lang w:val="es-419"/>
              </w:rPr>
              <w:t>estructurada</w:t>
            </w:r>
            <w:proofErr w:type="spellEnd"/>
            <w:r w:rsidR="006C0F7A" w:rsidRPr="00013A23">
              <w:rPr>
                <w:rFonts w:ascii="Arial Narrow" w:hAnsi="Arial Narrow"/>
                <w:sz w:val="20"/>
                <w:szCs w:val="20"/>
                <w:lang w:val="es-419"/>
              </w:rPr>
              <w:t xml:space="preserve"> </w:t>
            </w:r>
            <w:r w:rsidRPr="00013A23">
              <w:rPr>
                <w:rFonts w:ascii="Arial Narrow" w:hAnsi="Arial Narrow"/>
                <w:sz w:val="20"/>
                <w:szCs w:val="20"/>
                <w:lang w:val="es-419"/>
              </w:rPr>
              <w:t>(</w:t>
            </w:r>
            <w:r w:rsidR="00C1280F">
              <w:rPr>
                <w:rFonts w:ascii="Arial Narrow" w:hAnsi="Arial Narrow"/>
                <w:sz w:val="20"/>
                <w:szCs w:val="20"/>
                <w:lang w:val="es-419"/>
              </w:rPr>
              <w:t>c</w:t>
            </w:r>
            <w:r w:rsidR="006C0F7A" w:rsidRPr="00013A23">
              <w:rPr>
                <w:rFonts w:ascii="Arial Narrow" w:hAnsi="Arial Narrow"/>
                <w:sz w:val="20"/>
                <w:szCs w:val="20"/>
                <w:lang w:val="es-419"/>
              </w:rPr>
              <w:t>ualitativa</w:t>
            </w:r>
            <w:r w:rsidRPr="00013A23">
              <w:rPr>
                <w:rFonts w:ascii="Arial Narrow" w:hAnsi="Arial Narrow"/>
                <w:sz w:val="20"/>
                <w:szCs w:val="20"/>
                <w:lang w:val="es-419"/>
              </w:rPr>
              <w:t>)</w:t>
            </w:r>
          </w:p>
        </w:tc>
      </w:tr>
      <w:tr w:rsidR="00041F8D" w:rsidRPr="00B655A3" w14:paraId="2DD682E0"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7AF6A9E0" w14:textId="77777777" w:rsidR="00041F8D" w:rsidRPr="006703EA" w:rsidRDefault="00041F8D"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shd w:val="clear" w:color="auto" w:fill="D2CBB8" w:themeFill="accent3"/>
          </w:tcPr>
          <w:p w14:paraId="63DFE0B2" w14:textId="363680E5" w:rsidR="00041F8D" w:rsidRPr="00013A23" w:rsidRDefault="006C0F7A" w:rsidP="00DE2948">
            <w:pPr>
              <w:pStyle w:val="Sinespaciado"/>
              <w:rPr>
                <w:b/>
                <w:sz w:val="20"/>
                <w:szCs w:val="20"/>
                <w:lang w:val="es-419"/>
              </w:rPr>
            </w:pPr>
            <w:r w:rsidRPr="00013A23">
              <w:rPr>
                <w:rFonts w:ascii="Arial Narrow" w:hAnsi="Arial Narrow"/>
                <w:b/>
                <w:sz w:val="20"/>
                <w:szCs w:val="20"/>
                <w:lang w:val="es-419"/>
              </w:rPr>
              <w:t>Método de Muestreo</w:t>
            </w:r>
          </w:p>
        </w:tc>
        <w:tc>
          <w:tcPr>
            <w:tcW w:w="3827" w:type="dxa"/>
            <w:gridSpan w:val="4"/>
            <w:tcBorders>
              <w:top w:val="single" w:sz="4" w:space="0" w:color="auto"/>
              <w:left w:val="single" w:sz="4" w:space="0" w:color="auto"/>
              <w:bottom w:val="single" w:sz="4" w:space="0" w:color="auto"/>
              <w:right w:val="nil"/>
            </w:tcBorders>
            <w:shd w:val="clear" w:color="auto" w:fill="D2CBB8" w:themeFill="accent3"/>
          </w:tcPr>
          <w:p w14:paraId="1EBC0347" w14:textId="2823324F" w:rsidR="00041F8D" w:rsidRPr="00013A23" w:rsidRDefault="006C0F7A" w:rsidP="00DE2948">
            <w:pPr>
              <w:pStyle w:val="Sinespaciado"/>
              <w:rPr>
                <w:rFonts w:asciiTheme="minorHAnsi" w:hAnsiTheme="minorHAnsi"/>
                <w:b/>
                <w:sz w:val="20"/>
                <w:szCs w:val="20"/>
                <w:lang w:val="es-419"/>
              </w:rPr>
            </w:pPr>
            <w:r w:rsidRPr="00013A23">
              <w:rPr>
                <w:rFonts w:asciiTheme="minorHAnsi" w:hAnsiTheme="minorHAnsi"/>
                <w:b/>
                <w:sz w:val="20"/>
                <w:szCs w:val="20"/>
                <w:lang w:val="es-419"/>
              </w:rPr>
              <w:t xml:space="preserve">Método de </w:t>
            </w:r>
            <w:r w:rsidR="00B354BE" w:rsidRPr="00013A23">
              <w:rPr>
                <w:rFonts w:asciiTheme="minorHAnsi" w:hAnsiTheme="minorHAnsi"/>
                <w:b/>
                <w:sz w:val="20"/>
                <w:szCs w:val="20"/>
                <w:lang w:val="es-419"/>
              </w:rPr>
              <w:t>recolección</w:t>
            </w:r>
            <w:r w:rsidRPr="00013A23">
              <w:rPr>
                <w:rFonts w:asciiTheme="minorHAnsi" w:hAnsiTheme="minorHAnsi"/>
                <w:b/>
                <w:sz w:val="20"/>
                <w:szCs w:val="20"/>
                <w:lang w:val="es-419"/>
              </w:rPr>
              <w:t xml:space="preserve"> de datos</w:t>
            </w:r>
            <w:r w:rsidR="00041F8D" w:rsidRPr="00013A23">
              <w:rPr>
                <w:rFonts w:asciiTheme="minorHAnsi" w:hAnsiTheme="minorHAnsi"/>
                <w:b/>
                <w:sz w:val="20"/>
                <w:szCs w:val="20"/>
                <w:lang w:val="es-419"/>
              </w:rPr>
              <w:t xml:space="preserve"> </w:t>
            </w:r>
          </w:p>
        </w:tc>
      </w:tr>
      <w:tr w:rsidR="00041F8D" w:rsidRPr="006703EA" w14:paraId="0673A89F"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19679B2D" w14:textId="6A0DBA14" w:rsidR="00041F8D" w:rsidRPr="006703EA" w:rsidRDefault="007419B6" w:rsidP="00DE2948">
            <w:pPr>
              <w:pStyle w:val="Paragraphe"/>
              <w:rPr>
                <w:b/>
                <w:lang w:val="es-419"/>
              </w:rPr>
            </w:pPr>
            <w:r w:rsidRPr="006703EA">
              <w:rPr>
                <w:b/>
                <w:lang w:val="es-419"/>
              </w:rPr>
              <w:t xml:space="preserve">Herramienta de </w:t>
            </w:r>
            <w:r w:rsidR="00B354BE" w:rsidRPr="006703EA">
              <w:rPr>
                <w:b/>
                <w:lang w:val="es-419"/>
              </w:rPr>
              <w:t>recolección</w:t>
            </w:r>
            <w:r w:rsidRPr="006703EA">
              <w:rPr>
                <w:b/>
                <w:lang w:val="es-419"/>
              </w:rPr>
              <w:t xml:space="preserve"> de datos estructurada</w:t>
            </w:r>
            <w:r w:rsidR="00041F8D" w:rsidRPr="006703EA">
              <w:rPr>
                <w:b/>
                <w:lang w:val="es-419"/>
              </w:rPr>
              <w:t xml:space="preserve"> # 1</w:t>
            </w:r>
          </w:p>
          <w:p w14:paraId="36B8D1FC" w14:textId="7C184351" w:rsidR="00041F8D" w:rsidRPr="006703EA" w:rsidDel="001D56E0" w:rsidRDefault="007419B6" w:rsidP="007419B6">
            <w:pPr>
              <w:pStyle w:val="Paragraphe"/>
              <w:rPr>
                <w:i/>
                <w:sz w:val="20"/>
                <w:lang w:val="es-419"/>
              </w:rPr>
            </w:pPr>
            <w:r w:rsidRPr="006703EA">
              <w:rPr>
                <w:i/>
                <w:sz w:val="20"/>
                <w:lang w:val="es-419"/>
              </w:rPr>
              <w:t xml:space="preserve">Seleccionar método de muestreo y </w:t>
            </w:r>
            <w:r w:rsidR="00B354BE" w:rsidRPr="006703EA">
              <w:rPr>
                <w:i/>
                <w:sz w:val="20"/>
                <w:lang w:val="es-419"/>
              </w:rPr>
              <w:t>recolección</w:t>
            </w:r>
            <w:r w:rsidRPr="006703EA">
              <w:rPr>
                <w:i/>
                <w:sz w:val="20"/>
                <w:lang w:val="es-419"/>
              </w:rPr>
              <w:t xml:space="preserve"> de datos, y especificar el # objetivo de entrevistas. </w:t>
            </w:r>
          </w:p>
        </w:tc>
        <w:tc>
          <w:tcPr>
            <w:tcW w:w="3541" w:type="dxa"/>
            <w:gridSpan w:val="4"/>
            <w:tcBorders>
              <w:top w:val="single" w:sz="4" w:space="0" w:color="auto"/>
              <w:left w:val="single" w:sz="4" w:space="0" w:color="auto"/>
              <w:bottom w:val="single" w:sz="4" w:space="0" w:color="auto"/>
              <w:right w:val="single" w:sz="4" w:space="0" w:color="auto"/>
            </w:tcBorders>
          </w:tcPr>
          <w:p w14:paraId="6B5C72B5" w14:textId="4494D720" w:rsidR="00041F8D" w:rsidRPr="00013A23" w:rsidRDefault="002D7ECE" w:rsidP="00DE2948">
            <w:pPr>
              <w:pStyle w:val="Paragraphe"/>
              <w:spacing w:before="120" w:line="360" w:lineRule="auto"/>
              <w:rPr>
                <w:sz w:val="20"/>
                <w:szCs w:val="20"/>
                <w:lang w:val="es-419"/>
              </w:rPr>
            </w:pPr>
            <w:r>
              <w:rPr>
                <w:sz w:val="20"/>
                <w:szCs w:val="20"/>
                <w:lang w:val="es-419"/>
              </w:rPr>
              <w:t>x</w:t>
            </w:r>
            <w:r w:rsidR="00041F8D" w:rsidRPr="00013A23">
              <w:rPr>
                <w:sz w:val="20"/>
                <w:szCs w:val="20"/>
                <w:lang w:val="es-419"/>
              </w:rPr>
              <w:t xml:space="preserve">  </w:t>
            </w:r>
            <w:r w:rsidR="006C0F7A" w:rsidRPr="00013A23">
              <w:rPr>
                <w:sz w:val="20"/>
                <w:szCs w:val="20"/>
                <w:lang w:val="es-419"/>
              </w:rPr>
              <w:t>Delibarado</w:t>
            </w:r>
          </w:p>
          <w:p w14:paraId="54A97281" w14:textId="096BE110"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Probabililístico</w:t>
            </w:r>
            <w:r w:rsidRPr="00013A23">
              <w:rPr>
                <w:sz w:val="20"/>
                <w:szCs w:val="20"/>
                <w:lang w:val="es-419"/>
              </w:rPr>
              <w:t xml:space="preserve"> / </w:t>
            </w:r>
            <w:r w:rsidR="00C1280F">
              <w:rPr>
                <w:sz w:val="20"/>
                <w:szCs w:val="20"/>
                <w:lang w:val="es-419"/>
              </w:rPr>
              <w:t>a</w:t>
            </w:r>
            <w:r w:rsidR="006C0F7A" w:rsidRPr="00013A23">
              <w:rPr>
                <w:sz w:val="20"/>
                <w:szCs w:val="20"/>
                <w:lang w:val="es-419"/>
              </w:rPr>
              <w:t>leatorio simple</w:t>
            </w:r>
          </w:p>
          <w:p w14:paraId="039A964F" w14:textId="687D4928"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Probabilístico</w:t>
            </w:r>
            <w:r w:rsidRPr="00013A23">
              <w:rPr>
                <w:sz w:val="20"/>
                <w:szCs w:val="20"/>
                <w:lang w:val="es-419"/>
              </w:rPr>
              <w:t xml:space="preserve"> / </w:t>
            </w:r>
            <w:r w:rsidR="00C1280F">
              <w:rPr>
                <w:sz w:val="20"/>
                <w:szCs w:val="20"/>
                <w:lang w:val="es-419"/>
              </w:rPr>
              <w:t>al</w:t>
            </w:r>
            <w:r w:rsidR="006C0F7A" w:rsidRPr="00013A23">
              <w:rPr>
                <w:sz w:val="20"/>
                <w:szCs w:val="20"/>
                <w:lang w:val="es-419"/>
              </w:rPr>
              <w:t>eatorio simple estratificado</w:t>
            </w:r>
          </w:p>
          <w:p w14:paraId="5C850733" w14:textId="5AF7AA54"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 xml:space="preserve">Probabilístico </w:t>
            </w:r>
            <w:r w:rsidRPr="00013A23">
              <w:rPr>
                <w:sz w:val="20"/>
                <w:szCs w:val="20"/>
                <w:lang w:val="es-419"/>
              </w:rPr>
              <w:t xml:space="preserve">/ </w:t>
            </w:r>
            <w:r w:rsidR="006C0F7A" w:rsidRPr="00013A23">
              <w:rPr>
                <w:sz w:val="20"/>
                <w:szCs w:val="20"/>
                <w:lang w:val="es-419"/>
              </w:rPr>
              <w:t>muestreo conglomerado</w:t>
            </w:r>
          </w:p>
          <w:p w14:paraId="767219B3" w14:textId="3B62B61C"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 xml:space="preserve">Probabilístico </w:t>
            </w:r>
            <w:r w:rsidRPr="00013A23">
              <w:rPr>
                <w:sz w:val="20"/>
                <w:szCs w:val="20"/>
                <w:lang w:val="es-419"/>
              </w:rPr>
              <w:t xml:space="preserve">/ </w:t>
            </w:r>
            <w:r w:rsidR="006C0F7A" w:rsidRPr="00013A23">
              <w:rPr>
                <w:sz w:val="20"/>
                <w:szCs w:val="20"/>
                <w:lang w:val="es-419"/>
              </w:rPr>
              <w:t>muestreo conglomerado estratificado</w:t>
            </w:r>
          </w:p>
          <w:p w14:paraId="1250D0A1" w14:textId="6C352396" w:rsidR="00041F8D" w:rsidRPr="00013A23" w:rsidDel="001D56E0" w:rsidRDefault="00041F8D" w:rsidP="00C1280F">
            <w:pPr>
              <w:pStyle w:val="Paragraphe"/>
              <w:spacing w:line="36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w:t>
            </w:r>
            <w:r w:rsidR="006C0F7A" w:rsidRPr="00013A23">
              <w:rPr>
                <w:color w:val="58585A" w:themeColor="background2"/>
                <w:sz w:val="20"/>
                <w:szCs w:val="20"/>
                <w:lang w:val="es-419"/>
              </w:rPr>
              <w:t>Otro</w:t>
            </w:r>
            <w:r w:rsidRPr="00013A23">
              <w:rPr>
                <w:color w:val="58585A" w:themeColor="background2"/>
                <w:sz w:val="20"/>
                <w:szCs w:val="20"/>
                <w:lang w:val="es-419"/>
              </w:rPr>
              <w:t xml:space="preserve">, </w:t>
            </w:r>
            <w:r w:rsidR="00C1280F">
              <w:rPr>
                <w:color w:val="58585A" w:themeColor="background2"/>
                <w:sz w:val="20"/>
                <w:szCs w:val="20"/>
                <w:lang w:val="es-419"/>
              </w:rPr>
              <w:t>e</w:t>
            </w:r>
            <w:r w:rsidR="006C0F7A" w:rsidRPr="00013A23">
              <w:rPr>
                <w:color w:val="58585A" w:themeColor="background2"/>
                <w:sz w:val="20"/>
                <w:szCs w:val="20"/>
                <w:lang w:val="es-419"/>
              </w:rPr>
              <w:t>specificar</w:t>
            </w:r>
            <w:r w:rsidRPr="00013A23">
              <w:rPr>
                <w:color w:val="58585A" w:themeColor="background2"/>
                <w:sz w:val="20"/>
                <w:szCs w:val="20"/>
                <w:lang w:val="es-419"/>
              </w:rPr>
              <w:t>]</w:t>
            </w:r>
          </w:p>
        </w:tc>
        <w:tc>
          <w:tcPr>
            <w:tcW w:w="3827" w:type="dxa"/>
            <w:gridSpan w:val="4"/>
            <w:tcBorders>
              <w:top w:val="single" w:sz="4" w:space="0" w:color="auto"/>
              <w:left w:val="single" w:sz="4" w:space="0" w:color="auto"/>
              <w:bottom w:val="single" w:sz="4" w:space="0" w:color="auto"/>
              <w:right w:val="nil"/>
            </w:tcBorders>
          </w:tcPr>
          <w:p w14:paraId="416079D8" w14:textId="59669C7D" w:rsidR="00041F8D" w:rsidRPr="00013A23" w:rsidRDefault="049EC52F" w:rsidP="00DE2948">
            <w:pPr>
              <w:pStyle w:val="Paragraphe"/>
              <w:spacing w:before="120" w:line="360" w:lineRule="auto"/>
              <w:rPr>
                <w:sz w:val="20"/>
                <w:szCs w:val="20"/>
                <w:lang w:val="es-419"/>
              </w:rPr>
            </w:pPr>
            <w:r w:rsidRPr="7F2E8337">
              <w:rPr>
                <w:sz w:val="20"/>
                <w:szCs w:val="20"/>
                <w:lang w:val="es-419"/>
              </w:rPr>
              <w:t>x</w:t>
            </w:r>
            <w:r w:rsidR="0B0944E7" w:rsidRPr="7F2E8337">
              <w:rPr>
                <w:sz w:val="20"/>
                <w:szCs w:val="20"/>
                <w:lang w:val="es-419"/>
              </w:rPr>
              <w:t xml:space="preserve">  </w:t>
            </w:r>
            <w:r w:rsidR="00C1280F" w:rsidRPr="7F2E8337">
              <w:rPr>
                <w:sz w:val="20"/>
                <w:szCs w:val="20"/>
                <w:lang w:val="es-419"/>
              </w:rPr>
              <w:t>Encuesta a informante c</w:t>
            </w:r>
            <w:r w:rsidR="5E116BDA" w:rsidRPr="7F2E8337">
              <w:rPr>
                <w:sz w:val="20"/>
                <w:szCs w:val="20"/>
                <w:lang w:val="es-419"/>
              </w:rPr>
              <w:t>lave (Objetivo #):</w:t>
            </w:r>
            <w:r w:rsidR="75A91882" w:rsidRPr="7F2E8337">
              <w:rPr>
                <w:sz w:val="20"/>
                <w:szCs w:val="20"/>
                <w:lang w:val="es-419"/>
              </w:rPr>
              <w:t xml:space="preserve"> </w:t>
            </w:r>
            <w:r w:rsidR="008E626C">
              <w:rPr>
                <w:sz w:val="20"/>
                <w:szCs w:val="20"/>
                <w:lang w:val="es-419"/>
              </w:rPr>
              <w:t>mínimo 3 precios</w:t>
            </w:r>
            <w:r w:rsidR="2979D73D" w:rsidRPr="7F2E8337">
              <w:rPr>
                <w:sz w:val="20"/>
                <w:szCs w:val="20"/>
                <w:lang w:val="es-419"/>
              </w:rPr>
              <w:t xml:space="preserve"> </w:t>
            </w:r>
            <w:r w:rsidR="4B10DCB2" w:rsidRPr="7F2E8337">
              <w:rPr>
                <w:sz w:val="20"/>
                <w:szCs w:val="20"/>
                <w:lang w:val="es-419"/>
              </w:rPr>
              <w:t>por</w:t>
            </w:r>
            <w:r w:rsidR="008E626C">
              <w:rPr>
                <w:sz w:val="20"/>
                <w:szCs w:val="20"/>
                <w:lang w:val="es-419"/>
              </w:rPr>
              <w:t xml:space="preserve"> producto seleccionado en cada uno de los municipios priorizados</w:t>
            </w:r>
            <w:r w:rsidR="2D1FA65D" w:rsidRPr="7F2E8337">
              <w:rPr>
                <w:sz w:val="20"/>
                <w:szCs w:val="20"/>
                <w:lang w:val="es-419"/>
              </w:rPr>
              <w:t xml:space="preserve"> </w:t>
            </w:r>
            <w:r w:rsidR="00A5115C">
              <w:rPr>
                <w:sz w:val="20"/>
                <w:szCs w:val="20"/>
                <w:lang w:val="es-419"/>
              </w:rPr>
              <w:t>(</w:t>
            </w:r>
            <w:r w:rsidR="00AB52E6" w:rsidRPr="00AB52E6">
              <w:rPr>
                <w:sz w:val="20"/>
                <w:szCs w:val="20"/>
                <w:lang w:val="es-419"/>
              </w:rPr>
              <w:t>Guapi, Cumbitara, Samaniego, Teorama, Convención, Ocaña y Acandí</w:t>
            </w:r>
            <w:r w:rsidR="00AB52E6">
              <w:rPr>
                <w:sz w:val="20"/>
                <w:szCs w:val="20"/>
                <w:lang w:val="es-419"/>
              </w:rPr>
              <w:t>)</w:t>
            </w:r>
          </w:p>
          <w:p w14:paraId="2D2F26A4" w14:textId="66E99251"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Grupo de discusión</w:t>
            </w:r>
            <w:r w:rsidRPr="00013A23">
              <w:rPr>
                <w:sz w:val="20"/>
                <w:szCs w:val="20"/>
                <w:lang w:val="es-419"/>
              </w:rPr>
              <w:t xml:space="preserve"> (</w:t>
            </w:r>
            <w:r w:rsidR="006C0F7A" w:rsidRPr="00013A23">
              <w:rPr>
                <w:sz w:val="20"/>
                <w:szCs w:val="20"/>
                <w:lang w:val="es-419"/>
              </w:rPr>
              <w:t>Objetivo</w:t>
            </w:r>
            <w:r w:rsidRPr="00013A23">
              <w:rPr>
                <w:sz w:val="20"/>
                <w:szCs w:val="20"/>
                <w:lang w:val="es-419"/>
              </w:rPr>
              <w:t xml:space="preserve"> #):_ _ _ _ _</w:t>
            </w:r>
          </w:p>
          <w:p w14:paraId="04EA2CE3" w14:textId="597D4E25"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Encuesta a hogares</w:t>
            </w:r>
            <w:r w:rsidRPr="00013A23">
              <w:rPr>
                <w:sz w:val="20"/>
                <w:szCs w:val="20"/>
                <w:lang w:val="es-419"/>
              </w:rPr>
              <w:t xml:space="preserve"> (</w:t>
            </w:r>
            <w:r w:rsidR="006C0F7A" w:rsidRPr="00013A23">
              <w:rPr>
                <w:sz w:val="20"/>
                <w:szCs w:val="20"/>
                <w:lang w:val="es-419"/>
              </w:rPr>
              <w:t xml:space="preserve">Objetivo </w:t>
            </w:r>
            <w:r w:rsidRPr="00013A23">
              <w:rPr>
                <w:sz w:val="20"/>
                <w:szCs w:val="20"/>
                <w:lang w:val="es-419"/>
              </w:rPr>
              <w:t>#):_ _ _ _ _</w:t>
            </w:r>
          </w:p>
          <w:p w14:paraId="26C8A2A2" w14:textId="18884839"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Encuesta individual</w:t>
            </w:r>
            <w:r w:rsidRPr="00013A23">
              <w:rPr>
                <w:sz w:val="20"/>
                <w:szCs w:val="20"/>
                <w:lang w:val="es-419"/>
              </w:rPr>
              <w:t xml:space="preserve"> (</w:t>
            </w:r>
            <w:r w:rsidR="006C0F7A" w:rsidRPr="00013A23">
              <w:rPr>
                <w:sz w:val="20"/>
                <w:szCs w:val="20"/>
                <w:lang w:val="es-419"/>
              </w:rPr>
              <w:t xml:space="preserve">Objetivo </w:t>
            </w:r>
            <w:r w:rsidRPr="00013A23">
              <w:rPr>
                <w:sz w:val="20"/>
                <w:szCs w:val="20"/>
                <w:lang w:val="es-419"/>
              </w:rPr>
              <w:t>#):_ _ _ _ _</w:t>
            </w:r>
          </w:p>
          <w:p w14:paraId="7A13F418" w14:textId="01863776"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Observación directa</w:t>
            </w:r>
            <w:r w:rsidRPr="00013A23">
              <w:rPr>
                <w:sz w:val="20"/>
                <w:szCs w:val="20"/>
                <w:lang w:val="es-419"/>
              </w:rPr>
              <w:t xml:space="preserve"> (</w:t>
            </w:r>
            <w:r w:rsidR="006C0F7A" w:rsidRPr="00013A23">
              <w:rPr>
                <w:sz w:val="20"/>
                <w:szCs w:val="20"/>
                <w:lang w:val="es-419"/>
              </w:rPr>
              <w:t xml:space="preserve">Objetivo </w:t>
            </w:r>
            <w:r w:rsidRPr="00013A23">
              <w:rPr>
                <w:sz w:val="20"/>
                <w:szCs w:val="20"/>
                <w:lang w:val="es-419"/>
              </w:rPr>
              <w:t>#):_ _ _ _ _</w:t>
            </w:r>
          </w:p>
          <w:p w14:paraId="6A88355A" w14:textId="4B4AD5CC" w:rsidR="00041F8D" w:rsidRPr="00013A23" w:rsidRDefault="00041F8D" w:rsidP="00B354BE">
            <w:pPr>
              <w:pStyle w:val="Paragraphe"/>
              <w:spacing w:line="36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w:t>
            </w:r>
            <w:r w:rsidR="00B354BE" w:rsidRPr="00013A23">
              <w:rPr>
                <w:color w:val="58585A" w:themeColor="background2"/>
                <w:sz w:val="20"/>
                <w:szCs w:val="20"/>
                <w:lang w:val="es-419"/>
              </w:rPr>
              <w:t>Otro</w:t>
            </w:r>
            <w:r w:rsidRPr="00013A23">
              <w:rPr>
                <w:color w:val="58585A" w:themeColor="background2"/>
                <w:sz w:val="20"/>
                <w:szCs w:val="20"/>
                <w:lang w:val="es-419"/>
              </w:rPr>
              <w:t xml:space="preserve">, </w:t>
            </w:r>
            <w:r w:rsidR="00C1280F">
              <w:rPr>
                <w:color w:val="58585A" w:themeColor="background2"/>
                <w:sz w:val="20"/>
                <w:szCs w:val="20"/>
                <w:lang w:val="es-419"/>
              </w:rPr>
              <w:t>e</w:t>
            </w:r>
            <w:r w:rsidR="00B354BE" w:rsidRPr="00013A23">
              <w:rPr>
                <w:color w:val="58585A" w:themeColor="background2"/>
                <w:sz w:val="20"/>
                <w:szCs w:val="20"/>
                <w:lang w:val="es-419"/>
              </w:rPr>
              <w:t>specificar</w:t>
            </w:r>
            <w:r w:rsidRPr="00013A23">
              <w:rPr>
                <w:color w:val="58585A" w:themeColor="background2"/>
                <w:sz w:val="20"/>
                <w:szCs w:val="20"/>
                <w:lang w:val="es-419"/>
              </w:rPr>
              <w:t>]</w:t>
            </w:r>
            <w:r w:rsidRPr="00013A23" w:rsidDel="009B55FC">
              <w:rPr>
                <w:i/>
                <w:sz w:val="20"/>
                <w:szCs w:val="20"/>
                <w:lang w:val="es-419"/>
              </w:rPr>
              <w:t xml:space="preserve"> </w:t>
            </w:r>
            <w:r w:rsidRPr="00013A23">
              <w:rPr>
                <w:sz w:val="20"/>
                <w:szCs w:val="20"/>
                <w:lang w:val="es-419"/>
              </w:rPr>
              <w:t>(</w:t>
            </w:r>
            <w:r w:rsidR="006C0F7A" w:rsidRPr="00013A23">
              <w:rPr>
                <w:sz w:val="20"/>
                <w:szCs w:val="20"/>
                <w:lang w:val="es-419"/>
              </w:rPr>
              <w:t xml:space="preserve">Objetivo </w:t>
            </w:r>
            <w:r w:rsidRPr="00013A23">
              <w:rPr>
                <w:sz w:val="20"/>
                <w:szCs w:val="20"/>
                <w:lang w:val="es-419"/>
              </w:rPr>
              <w:t>#):_ _ _ _ _</w:t>
            </w:r>
          </w:p>
        </w:tc>
      </w:tr>
      <w:tr w:rsidR="00C85011" w:rsidRPr="006703EA" w14:paraId="53911780"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7321FA95" w14:textId="244555EB" w:rsidR="00C85011" w:rsidRPr="006703EA" w:rsidRDefault="00C85011" w:rsidP="00C85011">
            <w:pPr>
              <w:pStyle w:val="Paragraphe"/>
              <w:rPr>
                <w:b/>
                <w:lang w:val="es-419"/>
              </w:rPr>
            </w:pPr>
            <w:r w:rsidRPr="006703EA">
              <w:rPr>
                <w:b/>
                <w:lang w:val="es-419"/>
              </w:rPr>
              <w:lastRenderedPageBreak/>
              <w:t>Herramienta de recolección de datos semi-estructurada # 1</w:t>
            </w:r>
          </w:p>
          <w:p w14:paraId="35F70497" w14:textId="2E4E2C53" w:rsidR="00C85011" w:rsidRPr="006703EA" w:rsidRDefault="00C85011" w:rsidP="00C85011">
            <w:pPr>
              <w:pStyle w:val="Paragraphe"/>
              <w:rPr>
                <w:b/>
                <w:lang w:val="es-419"/>
              </w:rPr>
            </w:pPr>
            <w:r w:rsidRPr="006703EA">
              <w:rPr>
                <w:i/>
                <w:sz w:val="20"/>
                <w:lang w:val="es-419"/>
              </w:rPr>
              <w:t xml:space="preserve">Seleccionar método de muestreo y recolección de datos, y especificar el # objetivo de entrevistas. </w:t>
            </w:r>
          </w:p>
        </w:tc>
        <w:tc>
          <w:tcPr>
            <w:tcW w:w="3541" w:type="dxa"/>
            <w:gridSpan w:val="4"/>
            <w:tcBorders>
              <w:top w:val="single" w:sz="4" w:space="0" w:color="auto"/>
              <w:left w:val="single" w:sz="4" w:space="0" w:color="auto"/>
              <w:bottom w:val="single" w:sz="4" w:space="0" w:color="auto"/>
              <w:right w:val="single" w:sz="4" w:space="0" w:color="auto"/>
            </w:tcBorders>
          </w:tcPr>
          <w:p w14:paraId="3684747C" w14:textId="77777777" w:rsidR="00C85011" w:rsidRPr="00013A23" w:rsidRDefault="00C85011" w:rsidP="00C85011">
            <w:pPr>
              <w:pStyle w:val="Paragraphe"/>
              <w:spacing w:before="120" w:line="360" w:lineRule="auto"/>
              <w:rPr>
                <w:sz w:val="20"/>
                <w:szCs w:val="20"/>
                <w:lang w:val="es-419"/>
              </w:rPr>
            </w:pPr>
            <w:r>
              <w:rPr>
                <w:sz w:val="20"/>
                <w:szCs w:val="20"/>
                <w:lang w:val="es-419"/>
              </w:rPr>
              <w:t>x</w:t>
            </w:r>
            <w:r w:rsidRPr="00013A23">
              <w:rPr>
                <w:sz w:val="20"/>
                <w:szCs w:val="20"/>
                <w:lang w:val="es-419"/>
              </w:rPr>
              <w:t xml:space="preserve">  Deliberado</w:t>
            </w:r>
          </w:p>
          <w:p w14:paraId="12758E18" w14:textId="77777777" w:rsidR="00C85011" w:rsidRPr="00013A23" w:rsidRDefault="00C85011" w:rsidP="00C85011">
            <w:pPr>
              <w:pStyle w:val="Paragraphe"/>
              <w:spacing w:line="360" w:lineRule="auto"/>
              <w:rPr>
                <w:sz w:val="20"/>
                <w:szCs w:val="20"/>
                <w:lang w:val="es-419"/>
              </w:rPr>
            </w:pPr>
            <w:r w:rsidRPr="00013A23">
              <w:rPr>
                <w:sz w:val="20"/>
                <w:szCs w:val="20"/>
                <w:lang w:val="es-419"/>
              </w:rPr>
              <w:t>□  Bola de nieve</w:t>
            </w:r>
          </w:p>
          <w:p w14:paraId="02D285E2" w14:textId="42D8E86A" w:rsidR="00C85011" w:rsidRPr="00013A23" w:rsidRDefault="00C85011" w:rsidP="00C85011">
            <w:pPr>
              <w:pStyle w:val="Paragraphe"/>
              <w:spacing w:line="36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[Otro, Especificar]</w:t>
            </w:r>
          </w:p>
        </w:tc>
        <w:tc>
          <w:tcPr>
            <w:tcW w:w="3827" w:type="dxa"/>
            <w:gridSpan w:val="4"/>
            <w:tcBorders>
              <w:top w:val="single" w:sz="4" w:space="0" w:color="auto"/>
              <w:left w:val="single" w:sz="4" w:space="0" w:color="auto"/>
              <w:bottom w:val="single" w:sz="4" w:space="0" w:color="auto"/>
              <w:right w:val="nil"/>
            </w:tcBorders>
          </w:tcPr>
          <w:p w14:paraId="6F3F650E" w14:textId="77777777" w:rsidR="00C85011" w:rsidRPr="006703EA" w:rsidRDefault="00C85011" w:rsidP="00C85011">
            <w:pPr>
              <w:pStyle w:val="Paragraphe"/>
              <w:spacing w:before="120" w:line="360" w:lineRule="auto"/>
              <w:rPr>
                <w:sz w:val="20"/>
                <w:lang w:val="es-419"/>
              </w:rPr>
            </w:pPr>
            <w:r w:rsidRPr="006703EA">
              <w:rPr>
                <w:sz w:val="20"/>
                <w:lang w:val="es-419"/>
              </w:rPr>
              <w:t xml:space="preserve">□  Entrevista informante clave (Objetivo #):_ _ _ </w:t>
            </w:r>
          </w:p>
          <w:p w14:paraId="6E14B767" w14:textId="77777777" w:rsidR="00C85011" w:rsidRPr="006703EA" w:rsidRDefault="00C85011" w:rsidP="00C85011">
            <w:pPr>
              <w:pStyle w:val="Paragraphe"/>
              <w:spacing w:line="360" w:lineRule="auto"/>
              <w:rPr>
                <w:sz w:val="20"/>
                <w:lang w:val="es-419"/>
              </w:rPr>
            </w:pPr>
            <w:r w:rsidRPr="006703EA">
              <w:rPr>
                <w:sz w:val="20"/>
                <w:lang w:val="es-419"/>
              </w:rPr>
              <w:t>□  Entrevista individual (Objetivo #):_ _ _ _ _</w:t>
            </w:r>
          </w:p>
          <w:p w14:paraId="2BCCEB39" w14:textId="1E9C145F" w:rsidR="00C85011" w:rsidRPr="006703EA" w:rsidRDefault="00C85011" w:rsidP="00C85011">
            <w:pPr>
              <w:pStyle w:val="Paragraphe"/>
              <w:spacing w:line="360" w:lineRule="auto"/>
              <w:rPr>
                <w:sz w:val="20"/>
                <w:lang w:val="es-419"/>
              </w:rPr>
            </w:pPr>
            <w:r>
              <w:rPr>
                <w:sz w:val="20"/>
                <w:lang w:val="es-419"/>
              </w:rPr>
              <w:t>x</w:t>
            </w:r>
            <w:r w:rsidRPr="006703EA">
              <w:rPr>
                <w:sz w:val="20"/>
                <w:lang w:val="es-419"/>
              </w:rPr>
              <w:t xml:space="preserve">  Discusión de grupo focal (Objetivo #):</w:t>
            </w:r>
            <w:r>
              <w:rPr>
                <w:sz w:val="20"/>
                <w:lang w:val="es-419"/>
              </w:rPr>
              <w:t xml:space="preserve"> </w:t>
            </w:r>
            <w:r w:rsidR="00A5115C">
              <w:rPr>
                <w:sz w:val="20"/>
                <w:lang w:val="es-419"/>
              </w:rPr>
              <w:t>2</w:t>
            </w:r>
            <w:r>
              <w:rPr>
                <w:sz w:val="20"/>
                <w:lang w:val="es-419"/>
              </w:rPr>
              <w:t xml:space="preserve"> con personas de la comunidad</w:t>
            </w:r>
          </w:p>
          <w:p w14:paraId="56CEB8B7" w14:textId="6F68A679" w:rsidR="00C85011" w:rsidRPr="006703EA" w:rsidRDefault="00C85011" w:rsidP="00C85011">
            <w:pPr>
              <w:pStyle w:val="Paragraphe"/>
              <w:spacing w:line="360" w:lineRule="auto"/>
              <w:rPr>
                <w:sz w:val="20"/>
                <w:lang w:val="es-419"/>
              </w:rPr>
            </w:pPr>
            <w:r w:rsidRPr="006703EA">
              <w:rPr>
                <w:sz w:val="20"/>
                <w:lang w:val="es-419"/>
              </w:rPr>
              <w:t xml:space="preserve">□  </w:t>
            </w:r>
            <w:r w:rsidRPr="006703EA">
              <w:rPr>
                <w:color w:val="58585A" w:themeColor="background2"/>
                <w:sz w:val="20"/>
                <w:lang w:val="es-419"/>
              </w:rPr>
              <w:t>[Otro, Especificar]</w:t>
            </w:r>
            <w:r w:rsidRPr="006703EA" w:rsidDel="009B55FC">
              <w:rPr>
                <w:i/>
                <w:sz w:val="20"/>
                <w:lang w:val="es-419"/>
              </w:rPr>
              <w:t xml:space="preserve"> </w:t>
            </w:r>
            <w:r w:rsidRPr="006703EA">
              <w:rPr>
                <w:sz w:val="20"/>
                <w:lang w:val="es-419"/>
              </w:rPr>
              <w:t>(Objetivo #):_ _ _ _ _</w:t>
            </w:r>
          </w:p>
        </w:tc>
      </w:tr>
      <w:tr w:rsidR="00EA1F86" w:rsidRPr="006703EA" w14:paraId="552B9EFA" w14:textId="77777777" w:rsidTr="1619C064">
        <w:trPr>
          <w:gridAfter w:val="1"/>
          <w:wAfter w:w="139" w:type="dxa"/>
        </w:trPr>
        <w:tc>
          <w:tcPr>
            <w:tcW w:w="2130" w:type="dxa"/>
            <w:tcBorders>
              <w:top w:val="single" w:sz="4" w:space="0" w:color="auto"/>
              <w:left w:val="nil"/>
              <w:bottom w:val="single" w:sz="4" w:space="0" w:color="auto"/>
              <w:right w:val="single" w:sz="4" w:space="0" w:color="auto"/>
            </w:tcBorders>
          </w:tcPr>
          <w:p w14:paraId="77022B9A" w14:textId="5BFD8504" w:rsidR="00EA1F86" w:rsidRPr="006703EA" w:rsidRDefault="00EA1F86" w:rsidP="00EA1F86">
            <w:pPr>
              <w:pStyle w:val="Paragraphe"/>
              <w:rPr>
                <w:b/>
                <w:lang w:val="es-419"/>
              </w:rPr>
            </w:pPr>
            <w:r w:rsidRPr="006703EA">
              <w:rPr>
                <w:b/>
                <w:lang w:val="es-419"/>
              </w:rPr>
              <w:t>Nivel de precisión (en caso de muestreo probabilíst</w:t>
            </w:r>
            <w:ins w:id="4" w:author="Christopher PACI" w:date="2026-05-11T09:36:00Z" w16du:dateUtc="2026-05-11T07:36:00Z">
              <w:r w:rsidR="003433EA">
                <w:rPr>
                  <w:b/>
                  <w:lang w:val="es-419"/>
                </w:rPr>
                <w:t>i</w:t>
              </w:r>
            </w:ins>
            <w:r w:rsidRPr="006703EA">
              <w:rPr>
                <w:b/>
                <w:lang w:val="es-419"/>
              </w:rPr>
              <w:t>co)</w:t>
            </w:r>
          </w:p>
        </w:tc>
        <w:tc>
          <w:tcPr>
            <w:tcW w:w="3541" w:type="dxa"/>
            <w:gridSpan w:val="4"/>
            <w:tcBorders>
              <w:top w:val="single" w:sz="4" w:space="0" w:color="auto"/>
              <w:left w:val="single" w:sz="4" w:space="0" w:color="auto"/>
              <w:bottom w:val="single" w:sz="4" w:space="0" w:color="auto"/>
              <w:right w:val="single" w:sz="4" w:space="0" w:color="auto"/>
            </w:tcBorders>
          </w:tcPr>
          <w:p w14:paraId="294FA31D" w14:textId="17AA236D" w:rsidR="00EA1F86" w:rsidRPr="00013A23" w:rsidRDefault="0001728F" w:rsidP="00EA1F86">
            <w:pPr>
              <w:pStyle w:val="Paragraphe"/>
              <w:spacing w:before="120" w:line="360" w:lineRule="auto"/>
              <w:rPr>
                <w:sz w:val="20"/>
                <w:szCs w:val="20"/>
                <w:lang w:val="es-419"/>
              </w:rPr>
            </w:pPr>
            <w:r>
              <w:rPr>
                <w:sz w:val="20"/>
                <w:szCs w:val="20"/>
                <w:lang w:val="es-419"/>
              </w:rPr>
              <w:t>N/A</w:t>
            </w:r>
          </w:p>
        </w:tc>
        <w:tc>
          <w:tcPr>
            <w:tcW w:w="3827" w:type="dxa"/>
            <w:gridSpan w:val="4"/>
            <w:tcBorders>
              <w:top w:val="single" w:sz="4" w:space="0" w:color="auto"/>
              <w:left w:val="single" w:sz="4" w:space="0" w:color="auto"/>
              <w:bottom w:val="single" w:sz="4" w:space="0" w:color="auto"/>
              <w:right w:val="nil"/>
            </w:tcBorders>
          </w:tcPr>
          <w:p w14:paraId="6F31663A" w14:textId="32ECD51E" w:rsidR="00EA1F86" w:rsidRPr="00013A23" w:rsidRDefault="0001728F" w:rsidP="00EA1F86">
            <w:pPr>
              <w:pStyle w:val="Paragraphe"/>
              <w:spacing w:before="120" w:line="360" w:lineRule="auto"/>
              <w:rPr>
                <w:sz w:val="20"/>
                <w:szCs w:val="20"/>
                <w:lang w:val="es-419"/>
              </w:rPr>
            </w:pPr>
            <w:r>
              <w:rPr>
                <w:sz w:val="20"/>
                <w:szCs w:val="20"/>
                <w:lang w:val="es-419"/>
              </w:rPr>
              <w:t>N/A</w:t>
            </w:r>
          </w:p>
        </w:tc>
      </w:tr>
      <w:tr w:rsidR="00EA1F86" w:rsidRPr="006703EA" w14:paraId="66367D66" w14:textId="77777777" w:rsidTr="1619C064">
        <w:trPr>
          <w:gridAfter w:val="1"/>
          <w:wAfter w:w="139" w:type="dxa"/>
        </w:trPr>
        <w:tc>
          <w:tcPr>
            <w:tcW w:w="2130" w:type="dxa"/>
            <w:tcBorders>
              <w:top w:val="single" w:sz="4" w:space="0" w:color="auto"/>
              <w:left w:val="nil"/>
              <w:bottom w:val="nil"/>
              <w:right w:val="single" w:sz="4" w:space="0" w:color="auto"/>
            </w:tcBorders>
          </w:tcPr>
          <w:p w14:paraId="057EC9D8" w14:textId="70288CCC" w:rsidR="00EA1F86" w:rsidRPr="006703EA" w:rsidRDefault="00EA1F86" w:rsidP="00EA1F86">
            <w:pPr>
              <w:pStyle w:val="Paragraphe"/>
              <w:rPr>
                <w:b/>
                <w:lang w:val="es-419"/>
              </w:rPr>
            </w:pPr>
            <w:r w:rsidRPr="006703EA">
              <w:rPr>
                <w:b/>
                <w:lang w:val="es-419"/>
              </w:rPr>
              <w:t>Plataforma(s) del manejo de datos</w:t>
            </w:r>
          </w:p>
        </w:tc>
        <w:tc>
          <w:tcPr>
            <w:tcW w:w="567" w:type="dxa"/>
            <w:tcBorders>
              <w:top w:val="single" w:sz="4" w:space="0" w:color="auto"/>
              <w:left w:val="single" w:sz="4" w:space="0" w:color="auto"/>
              <w:bottom w:val="single" w:sz="4" w:space="0" w:color="auto"/>
              <w:right w:val="nil"/>
            </w:tcBorders>
          </w:tcPr>
          <w:p w14:paraId="6C1221F5" w14:textId="6844FE4D" w:rsidR="00EA1F86" w:rsidRPr="006703EA" w:rsidRDefault="002D7ECE" w:rsidP="00EA1F86">
            <w:pPr>
              <w:pStyle w:val="Paragraphe"/>
              <w:rPr>
                <w:lang w:val="es-419"/>
              </w:rPr>
            </w:pPr>
            <w:r>
              <w:rPr>
                <w:sz w:val="20"/>
                <w:lang w:val="es-419"/>
              </w:rPr>
              <w:t>x</w:t>
            </w:r>
          </w:p>
        </w:tc>
        <w:tc>
          <w:tcPr>
            <w:tcW w:w="2974" w:type="dxa"/>
            <w:gridSpan w:val="3"/>
            <w:tcBorders>
              <w:top w:val="single" w:sz="4" w:space="0" w:color="auto"/>
              <w:left w:val="single" w:sz="4" w:space="0" w:color="auto"/>
              <w:bottom w:val="single" w:sz="4" w:space="0" w:color="auto"/>
              <w:right w:val="nil"/>
            </w:tcBorders>
          </w:tcPr>
          <w:p w14:paraId="0EADA094" w14:textId="77777777" w:rsidR="00EA1F86" w:rsidRPr="00013A23" w:rsidDel="001D56E0" w:rsidRDefault="00EA1F86" w:rsidP="00EA1F86">
            <w:pPr>
              <w:pStyle w:val="Paragraphe"/>
              <w:rPr>
                <w:sz w:val="20"/>
                <w:szCs w:val="20"/>
                <w:lang w:val="es-419"/>
              </w:rPr>
            </w:pPr>
            <w:r w:rsidRPr="00013A23">
              <w:rPr>
                <w:sz w:val="20"/>
                <w:szCs w:val="20"/>
                <w:lang w:val="es-419"/>
              </w:rPr>
              <w:t>IMPACT</w:t>
            </w:r>
          </w:p>
        </w:tc>
        <w:tc>
          <w:tcPr>
            <w:tcW w:w="284" w:type="dxa"/>
            <w:tcBorders>
              <w:top w:val="single" w:sz="4" w:space="0" w:color="auto"/>
              <w:left w:val="single" w:sz="4" w:space="0" w:color="auto"/>
              <w:bottom w:val="single" w:sz="4" w:space="0" w:color="auto"/>
              <w:right w:val="nil"/>
            </w:tcBorders>
          </w:tcPr>
          <w:p w14:paraId="35F608E3" w14:textId="77777777" w:rsidR="00EA1F86" w:rsidRPr="00013A23" w:rsidRDefault="00EA1F86" w:rsidP="00EA1F86">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3ABFAC01" w14:textId="6CEC0000" w:rsidR="00EA1F86" w:rsidRPr="00013A23" w:rsidRDefault="00EA1F86" w:rsidP="00EA1F86">
            <w:pPr>
              <w:pStyle w:val="Paragraphe"/>
              <w:rPr>
                <w:sz w:val="20"/>
                <w:szCs w:val="20"/>
                <w:lang w:val="es-419"/>
              </w:rPr>
            </w:pPr>
            <w:r w:rsidRPr="00013A23">
              <w:rPr>
                <w:sz w:val="20"/>
                <w:szCs w:val="20"/>
                <w:lang w:val="es-419"/>
              </w:rPr>
              <w:t>ACNUR</w:t>
            </w:r>
          </w:p>
        </w:tc>
      </w:tr>
      <w:tr w:rsidR="00EA1F86" w:rsidRPr="006703EA" w14:paraId="6956170D" w14:textId="77777777" w:rsidTr="1619C064">
        <w:trPr>
          <w:gridAfter w:val="1"/>
          <w:wAfter w:w="139" w:type="dxa"/>
        </w:trPr>
        <w:tc>
          <w:tcPr>
            <w:tcW w:w="2130" w:type="dxa"/>
            <w:tcBorders>
              <w:top w:val="nil"/>
              <w:left w:val="nil"/>
              <w:bottom w:val="single" w:sz="4" w:space="0" w:color="auto"/>
              <w:right w:val="single" w:sz="4" w:space="0" w:color="auto"/>
            </w:tcBorders>
          </w:tcPr>
          <w:p w14:paraId="5375A67E"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638113F3" w14:textId="77777777" w:rsidR="00EA1F86" w:rsidRPr="006703EA" w:rsidRDefault="00EA1F86" w:rsidP="00EA1F86">
            <w:pPr>
              <w:pStyle w:val="Paragraphe"/>
              <w:rPr>
                <w:sz w:val="20"/>
                <w:lang w:val="es-419"/>
              </w:rPr>
            </w:pPr>
            <w:r w:rsidRPr="006703EA">
              <w:rPr>
                <w:sz w:val="20"/>
                <w:lang w:val="es-419"/>
              </w:rPr>
              <w:t>□</w:t>
            </w:r>
          </w:p>
        </w:tc>
        <w:tc>
          <w:tcPr>
            <w:tcW w:w="6801" w:type="dxa"/>
            <w:gridSpan w:val="7"/>
            <w:tcBorders>
              <w:top w:val="single" w:sz="4" w:space="0" w:color="auto"/>
              <w:left w:val="single" w:sz="4" w:space="0" w:color="auto"/>
              <w:bottom w:val="single" w:sz="4" w:space="0" w:color="auto"/>
              <w:right w:val="nil"/>
            </w:tcBorders>
          </w:tcPr>
          <w:p w14:paraId="69E74BDC" w14:textId="416E202C" w:rsidR="00EA1F86" w:rsidRPr="00013A23" w:rsidRDefault="00EA1F86" w:rsidP="00EA1F86">
            <w:pPr>
              <w:pStyle w:val="Paragraphe"/>
              <w:rPr>
                <w:sz w:val="20"/>
                <w:szCs w:val="20"/>
                <w:lang w:val="es-419"/>
              </w:rPr>
            </w:pPr>
            <w:r w:rsidRPr="00013A23">
              <w:rPr>
                <w:color w:val="58585A" w:themeColor="background2"/>
                <w:sz w:val="20"/>
                <w:szCs w:val="20"/>
                <w:lang w:val="es-419"/>
              </w:rPr>
              <w:t xml:space="preserve">[Otras, </w:t>
            </w:r>
            <w:r>
              <w:rPr>
                <w:color w:val="58585A" w:themeColor="background2"/>
                <w:sz w:val="20"/>
                <w:szCs w:val="20"/>
                <w:lang w:val="es-419"/>
              </w:rPr>
              <w:t>e</w:t>
            </w:r>
            <w:r w:rsidRPr="00013A23">
              <w:rPr>
                <w:color w:val="58585A" w:themeColor="background2"/>
                <w:sz w:val="20"/>
                <w:szCs w:val="20"/>
                <w:lang w:val="es-419"/>
              </w:rPr>
              <w:t>specificar]</w:t>
            </w:r>
          </w:p>
        </w:tc>
      </w:tr>
      <w:tr w:rsidR="00EA1F86" w:rsidRPr="006703EA" w14:paraId="3A963E14" w14:textId="77777777" w:rsidTr="1619C064">
        <w:trPr>
          <w:gridAfter w:val="1"/>
          <w:wAfter w:w="139" w:type="dxa"/>
        </w:trPr>
        <w:tc>
          <w:tcPr>
            <w:tcW w:w="2130" w:type="dxa"/>
            <w:tcBorders>
              <w:top w:val="single" w:sz="4" w:space="0" w:color="auto"/>
              <w:left w:val="nil"/>
              <w:bottom w:val="nil"/>
              <w:right w:val="single" w:sz="4" w:space="0" w:color="auto"/>
            </w:tcBorders>
          </w:tcPr>
          <w:p w14:paraId="26BF4FA6" w14:textId="7566EE1C" w:rsidR="00EA1F86" w:rsidRPr="00803941" w:rsidRDefault="00EA1F86" w:rsidP="00EA1F86">
            <w:pPr>
              <w:pStyle w:val="Paragraphe"/>
              <w:rPr>
                <w:b/>
                <w:lang w:val="pt-PT"/>
              </w:rPr>
            </w:pPr>
            <w:r w:rsidRPr="00803941">
              <w:rPr>
                <w:b/>
                <w:lang w:val="pt-PT"/>
              </w:rPr>
              <w:t>Tipo(s) de producto(s) planificado(s)</w:t>
            </w:r>
          </w:p>
        </w:tc>
        <w:tc>
          <w:tcPr>
            <w:tcW w:w="567" w:type="dxa"/>
            <w:tcBorders>
              <w:top w:val="single" w:sz="4" w:space="0" w:color="auto"/>
              <w:left w:val="single" w:sz="4" w:space="0" w:color="auto"/>
              <w:bottom w:val="single" w:sz="4" w:space="0" w:color="auto"/>
              <w:right w:val="nil"/>
            </w:tcBorders>
          </w:tcPr>
          <w:p w14:paraId="145F6BCC" w14:textId="77777777" w:rsidR="00EA1F86" w:rsidRPr="006703EA" w:rsidRDefault="00EA1F86" w:rsidP="00EA1F86">
            <w:pPr>
              <w:pStyle w:val="Paragraphe"/>
              <w:rPr>
                <w:lang w:val="es-419"/>
              </w:rPr>
            </w:pPr>
            <w:r w:rsidRPr="006703EA">
              <w:rPr>
                <w:sz w:val="20"/>
                <w:lang w:val="es-419"/>
              </w:rPr>
              <w:t>□</w:t>
            </w:r>
          </w:p>
        </w:tc>
        <w:tc>
          <w:tcPr>
            <w:tcW w:w="2266" w:type="dxa"/>
            <w:tcBorders>
              <w:top w:val="single" w:sz="4" w:space="0" w:color="auto"/>
              <w:left w:val="single" w:sz="4" w:space="0" w:color="auto"/>
              <w:bottom w:val="single" w:sz="4" w:space="0" w:color="auto"/>
              <w:right w:val="nil"/>
            </w:tcBorders>
          </w:tcPr>
          <w:p w14:paraId="2BB73871" w14:textId="776FB82F" w:rsidR="00EA1F86" w:rsidRPr="00013A23" w:rsidRDefault="00EA1F86" w:rsidP="00EA1F86">
            <w:pPr>
              <w:pStyle w:val="Paragraphe"/>
              <w:rPr>
                <w:sz w:val="20"/>
                <w:szCs w:val="20"/>
                <w:lang w:val="es-419"/>
              </w:rPr>
            </w:pPr>
            <w:r w:rsidRPr="00013A23">
              <w:rPr>
                <w:sz w:val="20"/>
                <w:szCs w:val="20"/>
                <w:lang w:val="es-419"/>
              </w:rPr>
              <w:t>Resumen general de la situación #: _ _</w:t>
            </w:r>
          </w:p>
        </w:tc>
        <w:tc>
          <w:tcPr>
            <w:tcW w:w="277" w:type="dxa"/>
            <w:tcBorders>
              <w:top w:val="single" w:sz="4" w:space="0" w:color="auto"/>
              <w:left w:val="single" w:sz="4" w:space="0" w:color="auto"/>
              <w:bottom w:val="single" w:sz="4" w:space="0" w:color="auto"/>
              <w:right w:val="nil"/>
            </w:tcBorders>
          </w:tcPr>
          <w:p w14:paraId="2EFD1DE5" w14:textId="74F39E12" w:rsidR="00EA1F86" w:rsidRPr="00013A23" w:rsidRDefault="009D2422" w:rsidP="00EA1F86">
            <w:pPr>
              <w:pStyle w:val="Paragraphe"/>
              <w:rPr>
                <w:sz w:val="20"/>
                <w:szCs w:val="20"/>
                <w:lang w:val="es-419"/>
              </w:rPr>
            </w:pPr>
            <w:r>
              <w:rPr>
                <w:sz w:val="20"/>
                <w:szCs w:val="20"/>
                <w:lang w:val="es-419"/>
              </w:rPr>
              <w:t>x</w:t>
            </w:r>
          </w:p>
        </w:tc>
        <w:tc>
          <w:tcPr>
            <w:tcW w:w="1986" w:type="dxa"/>
            <w:gridSpan w:val="3"/>
            <w:tcBorders>
              <w:top w:val="single" w:sz="4" w:space="0" w:color="auto"/>
              <w:left w:val="single" w:sz="4" w:space="0" w:color="auto"/>
              <w:bottom w:val="single" w:sz="4" w:space="0" w:color="auto"/>
              <w:right w:val="nil"/>
            </w:tcBorders>
          </w:tcPr>
          <w:p w14:paraId="3F70A1AC" w14:textId="7727C05F" w:rsidR="00EA1F86" w:rsidRPr="00013A23" w:rsidRDefault="00EA1F86" w:rsidP="00EA1F86">
            <w:pPr>
              <w:pStyle w:val="Paragraphe"/>
              <w:rPr>
                <w:sz w:val="20"/>
                <w:szCs w:val="20"/>
                <w:lang w:val="es-419"/>
              </w:rPr>
            </w:pPr>
            <w:r w:rsidRPr="00013A23">
              <w:rPr>
                <w:sz w:val="20"/>
                <w:szCs w:val="20"/>
                <w:lang w:val="es-419"/>
              </w:rPr>
              <w:t>Informe #: _ _</w:t>
            </w:r>
          </w:p>
        </w:tc>
        <w:tc>
          <w:tcPr>
            <w:tcW w:w="240" w:type="dxa"/>
            <w:tcBorders>
              <w:top w:val="single" w:sz="4" w:space="0" w:color="auto"/>
              <w:left w:val="single" w:sz="4" w:space="0" w:color="auto"/>
              <w:bottom w:val="single" w:sz="4" w:space="0" w:color="auto"/>
              <w:right w:val="nil"/>
            </w:tcBorders>
          </w:tcPr>
          <w:p w14:paraId="5EF72843" w14:textId="77777777" w:rsidR="00EA1F86" w:rsidRPr="00013A23" w:rsidRDefault="00EA1F86" w:rsidP="00EA1F86">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4AD077F1" w14:textId="2857F102" w:rsidR="00EA1F86" w:rsidRPr="00013A23" w:rsidRDefault="00EA1F86" w:rsidP="00EA1F86">
            <w:pPr>
              <w:pStyle w:val="Paragraphe"/>
              <w:rPr>
                <w:sz w:val="20"/>
                <w:szCs w:val="20"/>
                <w:lang w:val="es-419"/>
              </w:rPr>
            </w:pPr>
            <w:r w:rsidRPr="00013A23">
              <w:rPr>
                <w:sz w:val="20"/>
                <w:szCs w:val="20"/>
                <w:lang w:val="es-419"/>
              </w:rPr>
              <w:t>Perfil #: _ _</w:t>
            </w:r>
          </w:p>
        </w:tc>
      </w:tr>
      <w:tr w:rsidR="00EA1F86" w:rsidRPr="006703EA" w14:paraId="7A64DDC6" w14:textId="77777777" w:rsidTr="1619C064">
        <w:trPr>
          <w:gridAfter w:val="1"/>
          <w:wAfter w:w="139" w:type="dxa"/>
        </w:trPr>
        <w:tc>
          <w:tcPr>
            <w:tcW w:w="2130" w:type="dxa"/>
            <w:tcBorders>
              <w:top w:val="nil"/>
              <w:left w:val="nil"/>
              <w:bottom w:val="nil"/>
              <w:right w:val="single" w:sz="4" w:space="0" w:color="auto"/>
            </w:tcBorders>
          </w:tcPr>
          <w:p w14:paraId="30D863D4"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787A7854" w14:textId="62EC90E7" w:rsidR="00EA1F86" w:rsidRPr="006703EA" w:rsidRDefault="002D7ECE" w:rsidP="00EA1F86">
            <w:pPr>
              <w:pStyle w:val="Paragraphe"/>
              <w:rPr>
                <w:lang w:val="es-419"/>
              </w:rPr>
            </w:pPr>
            <w:r>
              <w:rPr>
                <w:sz w:val="20"/>
                <w:lang w:val="es-419"/>
              </w:rPr>
              <w:t>x</w:t>
            </w:r>
          </w:p>
        </w:tc>
        <w:tc>
          <w:tcPr>
            <w:tcW w:w="2266" w:type="dxa"/>
            <w:tcBorders>
              <w:top w:val="single" w:sz="4" w:space="0" w:color="auto"/>
              <w:left w:val="single" w:sz="4" w:space="0" w:color="auto"/>
              <w:bottom w:val="single" w:sz="4" w:space="0" w:color="auto"/>
              <w:right w:val="nil"/>
            </w:tcBorders>
          </w:tcPr>
          <w:p w14:paraId="0D673730" w14:textId="2F3130A0" w:rsidR="00EA1F86" w:rsidRPr="00013A23" w:rsidRDefault="00EA1F86" w:rsidP="00EA1F86">
            <w:pPr>
              <w:pStyle w:val="Paragraphe"/>
              <w:rPr>
                <w:sz w:val="20"/>
                <w:szCs w:val="20"/>
                <w:lang w:val="es-419"/>
              </w:rPr>
            </w:pPr>
            <w:r>
              <w:rPr>
                <w:sz w:val="20"/>
                <w:szCs w:val="20"/>
                <w:lang w:val="es-419"/>
              </w:rPr>
              <w:t>Presentación (r</w:t>
            </w:r>
            <w:r w:rsidRPr="00013A23">
              <w:rPr>
                <w:sz w:val="20"/>
                <w:szCs w:val="20"/>
                <w:lang w:val="es-419"/>
              </w:rPr>
              <w:t>esultados preliminares) #: _ _</w:t>
            </w:r>
          </w:p>
        </w:tc>
        <w:tc>
          <w:tcPr>
            <w:tcW w:w="277" w:type="dxa"/>
            <w:tcBorders>
              <w:top w:val="single" w:sz="4" w:space="0" w:color="auto"/>
              <w:left w:val="single" w:sz="4" w:space="0" w:color="auto"/>
              <w:bottom w:val="single" w:sz="4" w:space="0" w:color="auto"/>
              <w:right w:val="nil"/>
            </w:tcBorders>
          </w:tcPr>
          <w:p w14:paraId="4BBCEBE7" w14:textId="36FF7D9E" w:rsidR="00EA1F86" w:rsidRPr="00013A23" w:rsidRDefault="009D2422" w:rsidP="00EA1F86">
            <w:pPr>
              <w:pStyle w:val="Paragraphe"/>
              <w:rPr>
                <w:sz w:val="20"/>
                <w:szCs w:val="20"/>
                <w:lang w:val="es-419"/>
              </w:rPr>
            </w:pPr>
            <w:r>
              <w:rPr>
                <w:sz w:val="20"/>
                <w:szCs w:val="20"/>
                <w:lang w:val="es-419"/>
              </w:rPr>
              <w:t>x</w:t>
            </w:r>
          </w:p>
        </w:tc>
        <w:tc>
          <w:tcPr>
            <w:tcW w:w="1986" w:type="dxa"/>
            <w:gridSpan w:val="3"/>
            <w:tcBorders>
              <w:top w:val="single" w:sz="4" w:space="0" w:color="auto"/>
              <w:left w:val="single" w:sz="4" w:space="0" w:color="auto"/>
              <w:bottom w:val="single" w:sz="4" w:space="0" w:color="auto"/>
              <w:right w:val="nil"/>
            </w:tcBorders>
          </w:tcPr>
          <w:p w14:paraId="29B2D0FD" w14:textId="6EC9FBD9" w:rsidR="00EA1F86" w:rsidRPr="00013A23" w:rsidRDefault="00EA1F86" w:rsidP="00EA1F86">
            <w:pPr>
              <w:pStyle w:val="Paragraphe"/>
              <w:rPr>
                <w:sz w:val="20"/>
                <w:szCs w:val="20"/>
                <w:lang w:val="es-419"/>
              </w:rPr>
            </w:pPr>
            <w:r w:rsidRPr="00013A23">
              <w:rPr>
                <w:sz w:val="20"/>
                <w:szCs w:val="20"/>
                <w:lang w:val="es-419"/>
              </w:rPr>
              <w:t>Presentación</w:t>
            </w:r>
            <w:r>
              <w:rPr>
                <w:sz w:val="20"/>
                <w:szCs w:val="20"/>
                <w:lang w:val="es-419"/>
              </w:rPr>
              <w:t xml:space="preserve"> (f</w:t>
            </w:r>
            <w:r w:rsidRPr="00013A23">
              <w:rPr>
                <w:sz w:val="20"/>
                <w:szCs w:val="20"/>
                <w:lang w:val="es-419"/>
              </w:rPr>
              <w:t>inal)  #: _ _</w:t>
            </w:r>
          </w:p>
        </w:tc>
        <w:tc>
          <w:tcPr>
            <w:tcW w:w="240" w:type="dxa"/>
            <w:tcBorders>
              <w:top w:val="single" w:sz="4" w:space="0" w:color="auto"/>
              <w:left w:val="single" w:sz="4" w:space="0" w:color="auto"/>
              <w:bottom w:val="single" w:sz="4" w:space="0" w:color="auto"/>
              <w:right w:val="nil"/>
            </w:tcBorders>
          </w:tcPr>
          <w:p w14:paraId="4C084C1B" w14:textId="77777777" w:rsidR="00EA1F86" w:rsidRPr="00013A23" w:rsidRDefault="00EA1F86" w:rsidP="00EA1F86">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755C8B9C" w14:textId="77777777" w:rsidR="00EA1F86" w:rsidRPr="00013A23" w:rsidRDefault="00EA1F86" w:rsidP="00EA1F86">
            <w:pPr>
              <w:pStyle w:val="Paragraphe"/>
              <w:rPr>
                <w:sz w:val="20"/>
                <w:szCs w:val="20"/>
                <w:lang w:val="es-419"/>
              </w:rPr>
            </w:pPr>
            <w:r w:rsidRPr="00013A23">
              <w:rPr>
                <w:sz w:val="20"/>
                <w:szCs w:val="20"/>
                <w:lang w:val="es-419"/>
              </w:rPr>
              <w:t>Factsheet #: _ _</w:t>
            </w:r>
          </w:p>
        </w:tc>
      </w:tr>
      <w:tr w:rsidR="00EA1F86" w:rsidRPr="006703EA" w14:paraId="153BDB0A" w14:textId="77777777" w:rsidTr="1619C064">
        <w:trPr>
          <w:gridAfter w:val="1"/>
          <w:wAfter w:w="139" w:type="dxa"/>
        </w:trPr>
        <w:tc>
          <w:tcPr>
            <w:tcW w:w="2130" w:type="dxa"/>
            <w:tcBorders>
              <w:top w:val="nil"/>
              <w:left w:val="nil"/>
              <w:bottom w:val="nil"/>
              <w:right w:val="single" w:sz="4" w:space="0" w:color="auto"/>
            </w:tcBorders>
          </w:tcPr>
          <w:p w14:paraId="0A9CE9BF"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40BFFEC2" w14:textId="77777777" w:rsidR="00EA1F86" w:rsidRPr="006703EA" w:rsidRDefault="00EA1F86" w:rsidP="00EA1F86">
            <w:pPr>
              <w:pStyle w:val="Paragraphe"/>
              <w:rPr>
                <w:lang w:val="es-419"/>
              </w:rPr>
            </w:pPr>
            <w:r w:rsidRPr="006703EA">
              <w:rPr>
                <w:sz w:val="20"/>
                <w:lang w:val="es-419"/>
              </w:rPr>
              <w:t>□</w:t>
            </w:r>
          </w:p>
        </w:tc>
        <w:tc>
          <w:tcPr>
            <w:tcW w:w="2266" w:type="dxa"/>
            <w:tcBorders>
              <w:top w:val="single" w:sz="4" w:space="0" w:color="auto"/>
              <w:left w:val="single" w:sz="4" w:space="0" w:color="auto"/>
              <w:bottom w:val="single" w:sz="4" w:space="0" w:color="auto"/>
              <w:right w:val="nil"/>
            </w:tcBorders>
          </w:tcPr>
          <w:p w14:paraId="209D1F10" w14:textId="4B1C2839" w:rsidR="00EA1F86" w:rsidRPr="00013A23" w:rsidRDefault="00EA1F86" w:rsidP="00EA1F86">
            <w:pPr>
              <w:pStyle w:val="Paragraphe"/>
              <w:rPr>
                <w:sz w:val="20"/>
                <w:szCs w:val="20"/>
                <w:lang w:val="es-419"/>
              </w:rPr>
            </w:pPr>
            <w:r w:rsidRPr="00013A23">
              <w:rPr>
                <w:sz w:val="20"/>
                <w:szCs w:val="20"/>
                <w:lang w:val="es-419"/>
              </w:rPr>
              <w:t>Dashboard interactivo#:_</w:t>
            </w:r>
          </w:p>
        </w:tc>
        <w:tc>
          <w:tcPr>
            <w:tcW w:w="277" w:type="dxa"/>
            <w:tcBorders>
              <w:top w:val="single" w:sz="4" w:space="0" w:color="auto"/>
              <w:left w:val="single" w:sz="4" w:space="0" w:color="auto"/>
              <w:bottom w:val="single" w:sz="4" w:space="0" w:color="auto"/>
              <w:right w:val="nil"/>
            </w:tcBorders>
          </w:tcPr>
          <w:p w14:paraId="46BD6056" w14:textId="77777777" w:rsidR="00EA1F86" w:rsidRPr="00013A23" w:rsidRDefault="00EA1F86" w:rsidP="00EA1F86">
            <w:pPr>
              <w:pStyle w:val="Paragraphe"/>
              <w:rPr>
                <w:sz w:val="20"/>
                <w:szCs w:val="20"/>
                <w:lang w:val="es-419"/>
              </w:rPr>
            </w:pPr>
            <w:r w:rsidRPr="00013A23">
              <w:rPr>
                <w:sz w:val="20"/>
                <w:szCs w:val="20"/>
                <w:lang w:val="es-419"/>
              </w:rPr>
              <w:t>□</w:t>
            </w:r>
          </w:p>
        </w:tc>
        <w:tc>
          <w:tcPr>
            <w:tcW w:w="1986" w:type="dxa"/>
            <w:gridSpan w:val="3"/>
            <w:tcBorders>
              <w:top w:val="single" w:sz="4" w:space="0" w:color="auto"/>
              <w:left w:val="single" w:sz="4" w:space="0" w:color="auto"/>
              <w:bottom w:val="single" w:sz="4" w:space="0" w:color="auto"/>
              <w:right w:val="nil"/>
            </w:tcBorders>
          </w:tcPr>
          <w:p w14:paraId="6A258D92" w14:textId="77777777" w:rsidR="00EA1F86" w:rsidRPr="00013A23" w:rsidRDefault="00EA1F86" w:rsidP="00EA1F86">
            <w:pPr>
              <w:pStyle w:val="Paragraphe"/>
              <w:rPr>
                <w:sz w:val="20"/>
                <w:szCs w:val="20"/>
                <w:lang w:val="es-419"/>
              </w:rPr>
            </w:pPr>
            <w:r w:rsidRPr="00013A23">
              <w:rPr>
                <w:sz w:val="20"/>
                <w:szCs w:val="20"/>
                <w:lang w:val="es-419"/>
              </w:rPr>
              <w:t>Webmap #: _ _</w:t>
            </w:r>
          </w:p>
        </w:tc>
        <w:tc>
          <w:tcPr>
            <w:tcW w:w="240" w:type="dxa"/>
            <w:tcBorders>
              <w:top w:val="single" w:sz="4" w:space="0" w:color="auto"/>
              <w:left w:val="single" w:sz="4" w:space="0" w:color="auto"/>
              <w:bottom w:val="single" w:sz="4" w:space="0" w:color="auto"/>
              <w:right w:val="nil"/>
            </w:tcBorders>
          </w:tcPr>
          <w:p w14:paraId="3DB4FB12" w14:textId="77777777" w:rsidR="00EA1F86" w:rsidRPr="00013A23" w:rsidRDefault="00EA1F86" w:rsidP="00EA1F86">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6310C3FE" w14:textId="162F31FC" w:rsidR="00EA1F86" w:rsidRPr="00013A23" w:rsidRDefault="00EA1F86" w:rsidP="00EA1F86">
            <w:pPr>
              <w:pStyle w:val="Paragraphe"/>
              <w:rPr>
                <w:sz w:val="20"/>
                <w:szCs w:val="20"/>
                <w:lang w:val="es-419"/>
              </w:rPr>
            </w:pPr>
            <w:r w:rsidRPr="00013A23">
              <w:rPr>
                <w:sz w:val="20"/>
                <w:szCs w:val="20"/>
                <w:lang w:val="es-419"/>
              </w:rPr>
              <w:t>Mapa #: _ _</w:t>
            </w:r>
          </w:p>
        </w:tc>
      </w:tr>
      <w:tr w:rsidR="00EA1F86" w:rsidRPr="006703EA" w14:paraId="6052B80B" w14:textId="77777777" w:rsidTr="1619C064">
        <w:trPr>
          <w:gridAfter w:val="1"/>
          <w:wAfter w:w="139" w:type="dxa"/>
        </w:trPr>
        <w:tc>
          <w:tcPr>
            <w:tcW w:w="2130" w:type="dxa"/>
            <w:tcBorders>
              <w:top w:val="nil"/>
              <w:left w:val="nil"/>
              <w:bottom w:val="nil"/>
              <w:right w:val="single" w:sz="4" w:space="0" w:color="auto"/>
            </w:tcBorders>
          </w:tcPr>
          <w:p w14:paraId="344EDA76"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501FB3D0" w14:textId="77777777" w:rsidR="00EA1F86" w:rsidRPr="006703EA" w:rsidRDefault="00EA1F86" w:rsidP="00EA1F86">
            <w:pPr>
              <w:pStyle w:val="Paragraphe"/>
              <w:rPr>
                <w:sz w:val="20"/>
                <w:lang w:val="es-419"/>
              </w:rPr>
            </w:pPr>
            <w:r w:rsidRPr="006703EA">
              <w:rPr>
                <w:sz w:val="20"/>
                <w:lang w:val="es-419"/>
              </w:rPr>
              <w:t>□</w:t>
            </w:r>
          </w:p>
        </w:tc>
        <w:tc>
          <w:tcPr>
            <w:tcW w:w="6801" w:type="dxa"/>
            <w:gridSpan w:val="7"/>
            <w:tcBorders>
              <w:top w:val="single" w:sz="4" w:space="0" w:color="auto"/>
              <w:left w:val="single" w:sz="4" w:space="0" w:color="auto"/>
              <w:bottom w:val="single" w:sz="4" w:space="0" w:color="auto"/>
              <w:right w:val="nil"/>
            </w:tcBorders>
          </w:tcPr>
          <w:p w14:paraId="6B420F52" w14:textId="4CC4893B" w:rsidR="00EA1F86" w:rsidRPr="00013A23" w:rsidRDefault="00EA1F86" w:rsidP="00EA1F86">
            <w:pPr>
              <w:pStyle w:val="Paragraphe"/>
              <w:rPr>
                <w:sz w:val="20"/>
                <w:szCs w:val="20"/>
                <w:lang w:val="es-419"/>
              </w:rPr>
            </w:pPr>
            <w:r w:rsidRPr="00013A23">
              <w:rPr>
                <w:color w:val="58585A" w:themeColor="background2"/>
                <w:sz w:val="20"/>
                <w:szCs w:val="20"/>
                <w:lang w:val="es-419"/>
              </w:rPr>
              <w:t xml:space="preserve">[Otros, </w:t>
            </w:r>
            <w:r>
              <w:rPr>
                <w:color w:val="58585A" w:themeColor="background2"/>
                <w:sz w:val="20"/>
                <w:szCs w:val="20"/>
                <w:lang w:val="es-419"/>
              </w:rPr>
              <w:t>es</w:t>
            </w:r>
            <w:r w:rsidRPr="00013A23">
              <w:rPr>
                <w:color w:val="58585A" w:themeColor="background2"/>
                <w:sz w:val="20"/>
                <w:szCs w:val="20"/>
                <w:lang w:val="es-419"/>
              </w:rPr>
              <w:t>pecificar]</w:t>
            </w:r>
            <w:r w:rsidRPr="00013A23">
              <w:rPr>
                <w:sz w:val="20"/>
                <w:szCs w:val="20"/>
                <w:lang w:val="es-419"/>
              </w:rPr>
              <w:t xml:space="preserve"> #: _ _</w:t>
            </w:r>
          </w:p>
        </w:tc>
      </w:tr>
      <w:tr w:rsidR="00EA1F86" w:rsidRPr="00B655A3" w14:paraId="727895C3" w14:textId="77777777" w:rsidTr="1619C064">
        <w:trPr>
          <w:gridAfter w:val="1"/>
          <w:wAfter w:w="139" w:type="dxa"/>
          <w:trHeight w:val="340"/>
        </w:trPr>
        <w:tc>
          <w:tcPr>
            <w:tcW w:w="2130" w:type="dxa"/>
            <w:vMerge w:val="restart"/>
            <w:tcBorders>
              <w:top w:val="single" w:sz="4" w:space="0" w:color="000000" w:themeColor="text2"/>
              <w:left w:val="nil"/>
              <w:right w:val="single" w:sz="4" w:space="0" w:color="auto"/>
            </w:tcBorders>
          </w:tcPr>
          <w:p w14:paraId="606B768E" w14:textId="1F69ABFC" w:rsidR="00EA1F86" w:rsidRPr="006703EA" w:rsidRDefault="00EA1F86" w:rsidP="00EA1F86">
            <w:pPr>
              <w:pStyle w:val="Paragraphe"/>
              <w:rPr>
                <w:b/>
                <w:lang w:val="es-419"/>
              </w:rPr>
            </w:pPr>
            <w:r w:rsidRPr="006703EA">
              <w:rPr>
                <w:b/>
                <w:lang w:val="es-419"/>
              </w:rPr>
              <w:t>Acceso</w:t>
            </w:r>
          </w:p>
          <w:p w14:paraId="15B00965" w14:textId="77777777" w:rsidR="00EA1F86" w:rsidRPr="006703EA" w:rsidRDefault="00EA1F86" w:rsidP="00EA1F86">
            <w:pPr>
              <w:pStyle w:val="Paragraphe"/>
              <w:rPr>
                <w:b/>
                <w:lang w:val="es-419"/>
              </w:rPr>
            </w:pPr>
            <w:r w:rsidRPr="006703EA">
              <w:rPr>
                <w:lang w:val="es-419"/>
              </w:rPr>
              <w:t xml:space="preserve">      </w:t>
            </w:r>
          </w:p>
          <w:p w14:paraId="1D651912" w14:textId="77777777" w:rsidR="00EA1F86" w:rsidRPr="006703EA" w:rsidRDefault="00EA1F86" w:rsidP="00EA1F86">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4A7F95EA" w14:textId="4C12A631" w:rsidR="00EA1F86" w:rsidRPr="006703EA" w:rsidRDefault="002D7ECE" w:rsidP="00EA1F86">
            <w:pPr>
              <w:pStyle w:val="Paragraphe"/>
              <w:spacing w:line="240" w:lineRule="auto"/>
              <w:rPr>
                <w:lang w:val="es-419"/>
              </w:rPr>
            </w:pPr>
            <w:r>
              <w:rPr>
                <w:sz w:val="20"/>
                <w:lang w:val="es-419"/>
              </w:rPr>
              <w:t>x</w:t>
            </w:r>
          </w:p>
        </w:tc>
        <w:tc>
          <w:tcPr>
            <w:tcW w:w="6801" w:type="dxa"/>
            <w:gridSpan w:val="7"/>
            <w:tcBorders>
              <w:top w:val="single" w:sz="4" w:space="0" w:color="000000" w:themeColor="text2"/>
              <w:left w:val="single" w:sz="4" w:space="0" w:color="auto"/>
              <w:bottom w:val="single" w:sz="4" w:space="0" w:color="000000" w:themeColor="text2"/>
              <w:right w:val="nil"/>
            </w:tcBorders>
          </w:tcPr>
          <w:p w14:paraId="1BA70BB3" w14:textId="44DE8B42" w:rsidR="00EA1F86" w:rsidRPr="00013A23" w:rsidRDefault="00EA1F86" w:rsidP="00EA1F86">
            <w:pPr>
              <w:pStyle w:val="Paragraphe"/>
              <w:spacing w:line="240" w:lineRule="auto"/>
              <w:rPr>
                <w:sz w:val="20"/>
                <w:szCs w:val="20"/>
                <w:lang w:val="es-419"/>
              </w:rPr>
            </w:pPr>
            <w:r w:rsidRPr="00013A23">
              <w:rPr>
                <w:sz w:val="20"/>
                <w:szCs w:val="20"/>
                <w:lang w:val="es-419"/>
              </w:rPr>
              <w:t xml:space="preserve">Público (disponible en REACH Resource Center y en otras plataformas humanitarias) </w:t>
            </w:r>
          </w:p>
        </w:tc>
      </w:tr>
      <w:tr w:rsidR="00EA1F86" w:rsidRPr="00B655A3" w14:paraId="27AD2CFB" w14:textId="77777777" w:rsidTr="1619C064">
        <w:trPr>
          <w:gridAfter w:val="1"/>
          <w:wAfter w:w="139" w:type="dxa"/>
          <w:trHeight w:val="340"/>
        </w:trPr>
        <w:tc>
          <w:tcPr>
            <w:tcW w:w="2130" w:type="dxa"/>
            <w:vMerge/>
          </w:tcPr>
          <w:p w14:paraId="17163B79" w14:textId="77777777" w:rsidR="00EA1F86" w:rsidRPr="006703EA" w:rsidRDefault="00EA1F86" w:rsidP="00EA1F86">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4AF45E82" w14:textId="0073C7CB" w:rsidR="00EA1F86" w:rsidRPr="006703EA" w:rsidRDefault="00CD4A6D" w:rsidP="00EA1F86">
            <w:pPr>
              <w:pStyle w:val="Paragraphe"/>
              <w:spacing w:line="240" w:lineRule="auto"/>
              <w:rPr>
                <w:lang w:val="es-419"/>
              </w:rPr>
            </w:pPr>
            <w:r w:rsidRPr="006703EA">
              <w:rPr>
                <w:sz w:val="20"/>
                <w:lang w:val="es-419"/>
              </w:rPr>
              <w:t>□</w:t>
            </w:r>
          </w:p>
        </w:tc>
        <w:tc>
          <w:tcPr>
            <w:tcW w:w="6801" w:type="dxa"/>
            <w:gridSpan w:val="7"/>
            <w:tcBorders>
              <w:top w:val="single" w:sz="4" w:space="0" w:color="000000" w:themeColor="text2"/>
              <w:left w:val="single" w:sz="4" w:space="0" w:color="auto"/>
              <w:bottom w:val="single" w:sz="4" w:space="0" w:color="000000" w:themeColor="text2"/>
              <w:right w:val="nil"/>
            </w:tcBorders>
          </w:tcPr>
          <w:p w14:paraId="1BDA7AFE" w14:textId="418FE969" w:rsidR="00EA1F86" w:rsidRPr="00013A23" w:rsidRDefault="00EA1F86" w:rsidP="00EA1F86">
            <w:pPr>
              <w:pStyle w:val="Paragraphe"/>
              <w:spacing w:line="240" w:lineRule="auto"/>
              <w:rPr>
                <w:sz w:val="20"/>
                <w:szCs w:val="20"/>
                <w:lang w:val="es-419"/>
              </w:rPr>
            </w:pPr>
            <w:r w:rsidRPr="00013A23">
              <w:rPr>
                <w:sz w:val="20"/>
                <w:szCs w:val="20"/>
                <w:lang w:val="es-419"/>
              </w:rPr>
              <w:t>Restringido (</w:t>
            </w:r>
            <w:r>
              <w:rPr>
                <w:sz w:val="20"/>
                <w:szCs w:val="20"/>
                <w:lang w:val="es-419"/>
              </w:rPr>
              <w:t>diseminación bilat</w:t>
            </w:r>
            <w:r w:rsidRPr="00013A23">
              <w:rPr>
                <w:sz w:val="20"/>
                <w:szCs w:val="20"/>
                <w:lang w:val="es-419"/>
              </w:rPr>
              <w:t>eral según lo acordado en la lista de diseminación, sin ser publicado en REACH u otras plataformas)</w:t>
            </w:r>
          </w:p>
        </w:tc>
      </w:tr>
      <w:tr w:rsidR="00EA1F86" w:rsidRPr="003C7E8D" w14:paraId="4135C735" w14:textId="77777777" w:rsidTr="1619C064">
        <w:trPr>
          <w:gridAfter w:val="1"/>
          <w:wAfter w:w="139" w:type="dxa"/>
          <w:trHeight w:val="205"/>
        </w:trPr>
        <w:tc>
          <w:tcPr>
            <w:tcW w:w="2130" w:type="dxa"/>
            <w:vMerge w:val="restart"/>
            <w:tcBorders>
              <w:top w:val="single" w:sz="4" w:space="0" w:color="000000" w:themeColor="text2"/>
              <w:left w:val="nil"/>
              <w:right w:val="single" w:sz="4" w:space="0" w:color="auto"/>
            </w:tcBorders>
          </w:tcPr>
          <w:p w14:paraId="2B1D19E5" w14:textId="77777777" w:rsidR="00EA1F86" w:rsidRPr="006703EA" w:rsidRDefault="00EA1F86" w:rsidP="00EA1F86">
            <w:pPr>
              <w:pStyle w:val="Paragraphe"/>
              <w:rPr>
                <w:b/>
                <w:lang w:val="es-419"/>
              </w:rPr>
            </w:pPr>
            <w:r w:rsidRPr="006703EA">
              <w:rPr>
                <w:b/>
                <w:lang w:val="es-419"/>
              </w:rPr>
              <w:t>Visibilidad</w:t>
            </w:r>
          </w:p>
          <w:p w14:paraId="39A35055" w14:textId="3D61BBED" w:rsidR="00EA1F86" w:rsidRPr="006703EA" w:rsidRDefault="00EA1F86" w:rsidP="00EA1F86">
            <w:pPr>
              <w:pStyle w:val="Paragraphe"/>
              <w:rPr>
                <w:b/>
                <w:lang w:val="es-419"/>
              </w:rPr>
            </w:pPr>
            <w:r w:rsidRPr="006703EA">
              <w:rPr>
                <w:i/>
                <w:sz w:val="20"/>
                <w:lang w:val="es-419"/>
              </w:rPr>
              <w:t>Especificar qué logos deben ser incluidos en los productos</w:t>
            </w:r>
          </w:p>
        </w:tc>
        <w:tc>
          <w:tcPr>
            <w:tcW w:w="7368" w:type="dxa"/>
            <w:gridSpan w:val="8"/>
            <w:tcBorders>
              <w:top w:val="single" w:sz="4" w:space="0" w:color="000000" w:themeColor="text2"/>
              <w:left w:val="single" w:sz="4" w:space="0" w:color="auto"/>
              <w:bottom w:val="single" w:sz="4" w:space="0" w:color="000000" w:themeColor="text2"/>
              <w:right w:val="nil"/>
            </w:tcBorders>
          </w:tcPr>
          <w:p w14:paraId="494D9ABB" w14:textId="4C408C8E" w:rsidR="00EA1F86" w:rsidRPr="00013A23" w:rsidRDefault="00EA1F86" w:rsidP="00EA1F86">
            <w:pPr>
              <w:pStyle w:val="Paragraphe"/>
              <w:rPr>
                <w:i/>
                <w:sz w:val="20"/>
                <w:szCs w:val="20"/>
                <w:lang w:val="es-419"/>
              </w:rPr>
            </w:pPr>
            <w:r w:rsidRPr="00013A23">
              <w:rPr>
                <w:b/>
                <w:i/>
                <w:sz w:val="20"/>
                <w:szCs w:val="20"/>
                <w:lang w:val="es-419"/>
              </w:rPr>
              <w:t>REACH</w:t>
            </w:r>
            <w:r w:rsidRPr="00013A23">
              <w:rPr>
                <w:i/>
                <w:sz w:val="20"/>
                <w:szCs w:val="20"/>
                <w:lang w:val="es-419"/>
              </w:rPr>
              <w:t xml:space="preserve"> </w:t>
            </w:r>
          </w:p>
        </w:tc>
      </w:tr>
      <w:tr w:rsidR="00EA1F86" w:rsidRPr="00A92276" w14:paraId="32429498" w14:textId="77777777" w:rsidTr="1619C064">
        <w:trPr>
          <w:gridAfter w:val="1"/>
          <w:wAfter w:w="139" w:type="dxa"/>
          <w:trHeight w:val="203"/>
        </w:trPr>
        <w:tc>
          <w:tcPr>
            <w:tcW w:w="2130" w:type="dxa"/>
            <w:vMerge/>
          </w:tcPr>
          <w:p w14:paraId="4416C78A" w14:textId="77777777" w:rsidR="00EA1F86" w:rsidRPr="006703EA" w:rsidRDefault="00EA1F86" w:rsidP="00EA1F86">
            <w:pPr>
              <w:pStyle w:val="Paragraphe"/>
              <w:rPr>
                <w:b/>
                <w:lang w:val="es-419"/>
              </w:rPr>
            </w:pPr>
          </w:p>
        </w:tc>
        <w:tc>
          <w:tcPr>
            <w:tcW w:w="7368" w:type="dxa"/>
            <w:gridSpan w:val="8"/>
            <w:tcBorders>
              <w:top w:val="single" w:sz="4" w:space="0" w:color="000000" w:themeColor="text2"/>
              <w:left w:val="single" w:sz="4" w:space="0" w:color="auto"/>
              <w:bottom w:val="single" w:sz="4" w:space="0" w:color="000000" w:themeColor="text2"/>
              <w:right w:val="nil"/>
            </w:tcBorders>
          </w:tcPr>
          <w:p w14:paraId="38F1E09C" w14:textId="196A83AD" w:rsidR="00EA1F86" w:rsidRPr="00013A23" w:rsidRDefault="00EA1F86" w:rsidP="00EA1F86">
            <w:pPr>
              <w:pStyle w:val="Paragraphe"/>
              <w:rPr>
                <w:i/>
                <w:color w:val="58585A" w:themeColor="background2"/>
                <w:sz w:val="20"/>
                <w:szCs w:val="20"/>
                <w:lang w:val="es-419"/>
              </w:rPr>
            </w:pPr>
            <w:r w:rsidRPr="00013A23">
              <w:rPr>
                <w:b/>
                <w:i/>
                <w:sz w:val="20"/>
                <w:szCs w:val="20"/>
                <w:lang w:val="es-419"/>
              </w:rPr>
              <w:t>Donante:</w:t>
            </w:r>
            <w:r w:rsidRPr="00013A23">
              <w:rPr>
                <w:i/>
                <w:sz w:val="20"/>
                <w:szCs w:val="20"/>
                <w:lang w:val="es-419"/>
              </w:rPr>
              <w:t xml:space="preserve"> </w:t>
            </w:r>
            <w:r w:rsidR="00756989">
              <w:rPr>
                <w:i/>
                <w:sz w:val="20"/>
                <w:szCs w:val="20"/>
                <w:lang w:val="es-419"/>
              </w:rPr>
              <w:t>SIDA</w:t>
            </w:r>
          </w:p>
        </w:tc>
      </w:tr>
      <w:tr w:rsidR="00EA1F86" w:rsidRPr="00B655A3" w14:paraId="539CD824" w14:textId="77777777" w:rsidTr="1619C064">
        <w:trPr>
          <w:gridAfter w:val="1"/>
          <w:wAfter w:w="139" w:type="dxa"/>
          <w:trHeight w:val="203"/>
        </w:trPr>
        <w:tc>
          <w:tcPr>
            <w:tcW w:w="2130" w:type="dxa"/>
            <w:vMerge/>
          </w:tcPr>
          <w:p w14:paraId="3F4B4F7B" w14:textId="77777777" w:rsidR="00EA1F86" w:rsidRPr="006703EA" w:rsidRDefault="00EA1F86" w:rsidP="00EA1F86">
            <w:pPr>
              <w:pStyle w:val="Paragraphe"/>
              <w:rPr>
                <w:b/>
                <w:lang w:val="es-419"/>
              </w:rPr>
            </w:pPr>
          </w:p>
        </w:tc>
        <w:tc>
          <w:tcPr>
            <w:tcW w:w="7368" w:type="dxa"/>
            <w:gridSpan w:val="8"/>
            <w:tcBorders>
              <w:top w:val="single" w:sz="4" w:space="0" w:color="000000" w:themeColor="text2"/>
              <w:left w:val="single" w:sz="4" w:space="0" w:color="auto"/>
              <w:bottom w:val="single" w:sz="4" w:space="0" w:color="000000" w:themeColor="text2"/>
              <w:right w:val="nil"/>
            </w:tcBorders>
          </w:tcPr>
          <w:p w14:paraId="4734E75E" w14:textId="7F32ED75" w:rsidR="00EA1F86" w:rsidRPr="00013A23" w:rsidRDefault="00EA1F86" w:rsidP="00EA1F86">
            <w:pPr>
              <w:pStyle w:val="Paragraphe"/>
              <w:rPr>
                <w:i/>
                <w:color w:val="58585A" w:themeColor="background2"/>
                <w:sz w:val="20"/>
                <w:szCs w:val="20"/>
                <w:lang w:val="es-419"/>
              </w:rPr>
            </w:pPr>
            <w:r w:rsidRPr="00013A23">
              <w:rPr>
                <w:b/>
                <w:i/>
                <w:sz w:val="20"/>
                <w:szCs w:val="20"/>
                <w:lang w:val="es-419"/>
              </w:rPr>
              <w:t>Marco de coordinación:</w:t>
            </w:r>
            <w:r w:rsidRPr="00013A23">
              <w:rPr>
                <w:i/>
                <w:sz w:val="20"/>
                <w:szCs w:val="20"/>
                <w:lang w:val="es-419"/>
              </w:rPr>
              <w:t xml:space="preserve"> </w:t>
            </w:r>
            <w:r w:rsidR="00E00C12">
              <w:rPr>
                <w:i/>
                <w:sz w:val="20"/>
                <w:szCs w:val="20"/>
                <w:lang w:val="es-419"/>
              </w:rPr>
              <w:t>Grupo de Transferencias Monetarias de Colombia (GTM)</w:t>
            </w:r>
          </w:p>
        </w:tc>
      </w:tr>
      <w:tr w:rsidR="00EA1F86" w:rsidRPr="00A92276" w14:paraId="44B3E2F6" w14:textId="77777777" w:rsidTr="1619C064">
        <w:trPr>
          <w:gridAfter w:val="1"/>
          <w:wAfter w:w="139" w:type="dxa"/>
          <w:trHeight w:val="203"/>
        </w:trPr>
        <w:tc>
          <w:tcPr>
            <w:tcW w:w="2130" w:type="dxa"/>
            <w:vMerge/>
          </w:tcPr>
          <w:p w14:paraId="7A1A6578" w14:textId="77777777" w:rsidR="00EA1F86" w:rsidRPr="006703EA" w:rsidRDefault="00EA1F86" w:rsidP="00EA1F86">
            <w:pPr>
              <w:pStyle w:val="Paragraphe"/>
              <w:rPr>
                <w:b/>
                <w:lang w:val="es-419"/>
              </w:rPr>
            </w:pPr>
          </w:p>
        </w:tc>
        <w:tc>
          <w:tcPr>
            <w:tcW w:w="7368" w:type="dxa"/>
            <w:gridSpan w:val="8"/>
            <w:tcBorders>
              <w:top w:val="single" w:sz="4" w:space="0" w:color="000000" w:themeColor="text2"/>
              <w:left w:val="single" w:sz="4" w:space="0" w:color="auto"/>
              <w:bottom w:val="single" w:sz="4" w:space="0" w:color="auto"/>
              <w:right w:val="nil"/>
            </w:tcBorders>
          </w:tcPr>
          <w:p w14:paraId="61B3AAFF" w14:textId="7D1099B1" w:rsidR="00EA1F86" w:rsidRPr="001A216D" w:rsidRDefault="00EA1F86" w:rsidP="00EA1F86">
            <w:pPr>
              <w:pStyle w:val="Paragraphe"/>
              <w:rPr>
                <w:i/>
                <w:color w:val="58585A" w:themeColor="background2"/>
                <w:sz w:val="20"/>
                <w:szCs w:val="20"/>
              </w:rPr>
            </w:pPr>
            <w:r w:rsidRPr="001A216D">
              <w:rPr>
                <w:b/>
                <w:i/>
                <w:sz w:val="20"/>
                <w:szCs w:val="20"/>
              </w:rPr>
              <w:t>Socios:</w:t>
            </w:r>
            <w:r w:rsidRPr="001A216D">
              <w:rPr>
                <w:i/>
                <w:sz w:val="20"/>
                <w:szCs w:val="20"/>
              </w:rPr>
              <w:t xml:space="preserve"> </w:t>
            </w:r>
            <w:r w:rsidR="00756989" w:rsidRPr="001A216D">
              <w:rPr>
                <w:i/>
                <w:sz w:val="20"/>
                <w:szCs w:val="20"/>
              </w:rPr>
              <w:t>I</w:t>
            </w:r>
            <w:r w:rsidR="00572C9D" w:rsidRPr="001A216D">
              <w:rPr>
                <w:i/>
                <w:sz w:val="20"/>
                <w:szCs w:val="20"/>
              </w:rPr>
              <w:t xml:space="preserve">nternational Rescue </w:t>
            </w:r>
            <w:r w:rsidR="001A216D" w:rsidRPr="001A216D">
              <w:rPr>
                <w:i/>
                <w:sz w:val="20"/>
                <w:szCs w:val="20"/>
              </w:rPr>
              <w:t>Committee (I</w:t>
            </w:r>
            <w:r w:rsidR="001A216D">
              <w:rPr>
                <w:i/>
                <w:sz w:val="20"/>
                <w:szCs w:val="20"/>
              </w:rPr>
              <w:t>RC)</w:t>
            </w:r>
          </w:p>
        </w:tc>
      </w:tr>
    </w:tbl>
    <w:p w14:paraId="76784172" w14:textId="2300C54C" w:rsidR="00CE5FD2" w:rsidRDefault="003E17BA" w:rsidP="00B81DE3">
      <w:pPr>
        <w:pStyle w:val="Ttulo1"/>
        <w:numPr>
          <w:ilvl w:val="0"/>
          <w:numId w:val="2"/>
        </w:numPr>
        <w:rPr>
          <w:lang w:val="es-419"/>
        </w:rPr>
      </w:pPr>
      <w:r w:rsidRPr="006703EA">
        <w:rPr>
          <w:lang w:val="es-419"/>
        </w:rPr>
        <w:t>Justificación</w:t>
      </w:r>
      <w:r w:rsidR="00102BD4" w:rsidRPr="006703EA">
        <w:rPr>
          <w:lang w:val="es-419"/>
        </w:rPr>
        <w:t xml:space="preserve"> </w:t>
      </w:r>
    </w:p>
    <w:p w14:paraId="7E73B34A" w14:textId="5E96F14D" w:rsidR="00CE5FD2" w:rsidRDefault="00CE5FD2" w:rsidP="00CE5FD2">
      <w:pPr>
        <w:spacing w:after="0"/>
        <w:rPr>
          <w:rStyle w:val="Ttulo5Car"/>
          <w:color w:val="auto"/>
          <w:lang w:val="es-419"/>
        </w:rPr>
      </w:pPr>
      <w:r w:rsidRPr="006703EA">
        <w:rPr>
          <w:rStyle w:val="Ttulo5Car"/>
          <w:color w:val="auto"/>
          <w:lang w:val="es-419"/>
        </w:rPr>
        <w:t>2.1.</w:t>
      </w:r>
      <w:r w:rsidRPr="006703EA">
        <w:rPr>
          <w:lang w:val="es-419"/>
        </w:rPr>
        <w:t xml:space="preserve"> </w:t>
      </w:r>
      <w:r w:rsidR="003C7E8D">
        <w:rPr>
          <w:rStyle w:val="Ttulo5Car"/>
          <w:color w:val="auto"/>
          <w:lang w:val="es-419"/>
        </w:rPr>
        <w:t>Justificación</w:t>
      </w:r>
    </w:p>
    <w:p w14:paraId="4A5CEAC8" w14:textId="77777777" w:rsidR="002066AA" w:rsidRDefault="002066AA" w:rsidP="00CE5FD2">
      <w:pPr>
        <w:spacing w:after="0"/>
        <w:rPr>
          <w:rStyle w:val="Ttulo5Car"/>
          <w:color w:val="auto"/>
          <w:lang w:val="es-419"/>
        </w:rPr>
      </w:pPr>
    </w:p>
    <w:p w14:paraId="3F5D3612" w14:textId="2433571F" w:rsidR="00221AC5" w:rsidRDefault="00C2462C" w:rsidP="00221AC5">
      <w:pPr>
        <w:spacing w:after="0"/>
        <w:rPr>
          <w:rStyle w:val="Ttulo5Car"/>
          <w:b w:val="0"/>
          <w:color w:val="auto"/>
          <w:sz w:val="22"/>
          <w:lang w:val="es-419"/>
        </w:rPr>
      </w:pPr>
      <w:r w:rsidRPr="42DF0F78">
        <w:rPr>
          <w:rStyle w:val="Ttulo5Car"/>
          <w:b w:val="0"/>
          <w:color w:val="auto"/>
          <w:sz w:val="22"/>
          <w:lang w:val="es-419"/>
        </w:rPr>
        <w:t xml:space="preserve">Actualmente, </w:t>
      </w:r>
      <w:r w:rsidR="00221AC5" w:rsidRPr="00221AC5">
        <w:rPr>
          <w:rStyle w:val="Ttulo5Car"/>
          <w:b w:val="0"/>
          <w:color w:val="auto"/>
          <w:sz w:val="22"/>
          <w:lang w:val="es-419"/>
        </w:rPr>
        <w:t xml:space="preserve">Colombia enfrenta en 2026 una crisis humanitaria compleja y persistente, caracterizada por la convergencia del conflicto armado, desplazamiento forzado, restricciones al acceso humanitario, desastres asociados a la variabilidad climática y flujos migratorios mixtos. Según </w:t>
      </w:r>
      <w:r w:rsidR="002C6B3E">
        <w:rPr>
          <w:rStyle w:val="Ttulo5Car"/>
          <w:b w:val="0"/>
          <w:color w:val="auto"/>
          <w:sz w:val="22"/>
          <w:lang w:val="es-419"/>
        </w:rPr>
        <w:t>el</w:t>
      </w:r>
      <w:r w:rsidR="00824F29">
        <w:rPr>
          <w:rStyle w:val="Ttulo5Car"/>
          <w:b w:val="0"/>
          <w:color w:val="auto"/>
          <w:sz w:val="22"/>
          <w:lang w:val="es-419"/>
        </w:rPr>
        <w:t xml:space="preserve"> </w:t>
      </w:r>
      <w:r w:rsidR="00221AC5" w:rsidRPr="00221AC5">
        <w:rPr>
          <w:rStyle w:val="Ttulo5Car"/>
          <w:b w:val="0"/>
          <w:color w:val="auto"/>
          <w:sz w:val="22"/>
          <w:lang w:val="es-419"/>
        </w:rPr>
        <w:t>OCHA</w:t>
      </w:r>
      <w:r w:rsidR="00391D9E">
        <w:rPr>
          <w:rStyle w:val="Refdenotaalpie"/>
          <w:rFonts w:eastAsiaTheme="majorEastAsia" w:cstheme="majorBidi"/>
          <w:lang w:val="es-419"/>
        </w:rPr>
        <w:footnoteReference w:id="2"/>
      </w:r>
      <w:r w:rsidR="00221AC5" w:rsidRPr="00221AC5">
        <w:rPr>
          <w:rStyle w:val="Ttulo5Car"/>
          <w:b w:val="0"/>
          <w:color w:val="auto"/>
          <w:sz w:val="22"/>
          <w:lang w:val="es-419"/>
        </w:rPr>
        <w:t>,</w:t>
      </w:r>
      <w:r w:rsidR="000F4F3A">
        <w:rPr>
          <w:rStyle w:val="Ttulo5Car"/>
          <w:b w:val="0"/>
          <w:color w:val="auto"/>
          <w:sz w:val="22"/>
          <w:lang w:val="es-419"/>
        </w:rPr>
        <w:t xml:space="preserve"> para el año 2026</w:t>
      </w:r>
      <w:r w:rsidR="00F83EC8">
        <w:rPr>
          <w:rStyle w:val="Ttulo5Car"/>
          <w:b w:val="0"/>
          <w:color w:val="auto"/>
          <w:sz w:val="22"/>
          <w:lang w:val="es-419"/>
        </w:rPr>
        <w:t>,</w:t>
      </w:r>
      <w:r w:rsidR="00221AC5" w:rsidRPr="00221AC5">
        <w:rPr>
          <w:rStyle w:val="Ttulo5Car"/>
          <w:b w:val="0"/>
          <w:color w:val="auto"/>
          <w:sz w:val="22"/>
          <w:lang w:val="es-419"/>
        </w:rPr>
        <w:t xml:space="preserve"> 6,9 millones de personas presentan necesidades humanitarias multisectoriales y 2,6 millones se encuentran en condiciones de severidad extrema. Entre los territorios priorizados se identifican municipios con dobles y múltiples afectaciones, donde coinciden varias de estas dinámicas de manera simultánea y que han sido clasificados con nivel de severidad 4, reflejando riesgos críticos de protección y el acceso a servicios básicos.</w:t>
      </w:r>
    </w:p>
    <w:p w14:paraId="257B6FEB" w14:textId="77777777" w:rsidR="00934264" w:rsidRPr="00221AC5" w:rsidRDefault="00934264" w:rsidP="00221AC5">
      <w:pPr>
        <w:spacing w:after="0"/>
        <w:rPr>
          <w:rStyle w:val="Ttulo5Car"/>
          <w:b w:val="0"/>
          <w:color w:val="auto"/>
          <w:sz w:val="22"/>
          <w:lang w:val="es-419"/>
        </w:rPr>
      </w:pPr>
    </w:p>
    <w:p w14:paraId="75F0389D" w14:textId="48DCBCFC" w:rsidR="00221AC5" w:rsidRDefault="00221AC5" w:rsidP="00221AC5">
      <w:pPr>
        <w:spacing w:after="0"/>
        <w:rPr>
          <w:rStyle w:val="Ttulo5Car"/>
          <w:b w:val="0"/>
          <w:color w:val="auto"/>
          <w:sz w:val="22"/>
          <w:lang w:val="es-419"/>
        </w:rPr>
      </w:pPr>
      <w:r w:rsidRPr="00221AC5">
        <w:rPr>
          <w:rStyle w:val="Ttulo5Car"/>
          <w:b w:val="0"/>
          <w:color w:val="auto"/>
          <w:sz w:val="22"/>
          <w:lang w:val="es-419"/>
        </w:rPr>
        <w:t>El deterioro reciente de la seguridad confirma la persistencia de riesgos elevados para la población civil y para las operaciones humanitarias. Los ataques con explosivos registrados en abril de 2026, que dejaron múltiples víctimas entre fuerzas de seguridad, evidencian la capacidad operativa de actores armados y la continuidad de escenarios de violencia en distintas regiones del país</w:t>
      </w:r>
      <w:r w:rsidR="00154D84">
        <w:rPr>
          <w:rStyle w:val="Refdenotaalpie"/>
          <w:rFonts w:eastAsiaTheme="majorEastAsia" w:cstheme="majorBidi"/>
          <w:lang w:val="es-419"/>
        </w:rPr>
        <w:footnoteReference w:id="3"/>
      </w:r>
      <w:r w:rsidRPr="00221AC5">
        <w:rPr>
          <w:rStyle w:val="Ttulo5Car"/>
          <w:b w:val="0"/>
          <w:color w:val="auto"/>
          <w:sz w:val="22"/>
          <w:lang w:val="es-419"/>
        </w:rPr>
        <w:t xml:space="preserve">. A ello se suman tensiones en torno a la política de “Paz Total”, incluyendo anuncios sobre </w:t>
      </w:r>
      <w:r w:rsidRPr="00221AC5">
        <w:rPr>
          <w:rStyle w:val="Ttulo5Car"/>
          <w:b w:val="0"/>
          <w:color w:val="auto"/>
          <w:sz w:val="22"/>
          <w:lang w:val="es-419"/>
        </w:rPr>
        <w:lastRenderedPageBreak/>
        <w:t>la posible congelación de negociaciones con algunos grupos armados, lo que incrementa la incertidumbre y el riesgo de nuevas afectaciones humanitarias en territorios priorizados</w:t>
      </w:r>
      <w:r w:rsidR="00547DEA">
        <w:rPr>
          <w:rStyle w:val="Refdenotaalpie"/>
          <w:rFonts w:eastAsiaTheme="majorEastAsia" w:cstheme="majorBidi"/>
          <w:lang w:val="es-419"/>
        </w:rPr>
        <w:footnoteReference w:id="4"/>
      </w:r>
      <w:r w:rsidRPr="00221AC5">
        <w:rPr>
          <w:rStyle w:val="Ttulo5Car"/>
          <w:b w:val="0"/>
          <w:color w:val="auto"/>
          <w:sz w:val="22"/>
          <w:lang w:val="es-419"/>
        </w:rPr>
        <w:t>.</w:t>
      </w:r>
    </w:p>
    <w:p w14:paraId="46B0BD3A" w14:textId="77777777" w:rsidR="00934264" w:rsidRPr="00221AC5" w:rsidRDefault="00934264" w:rsidP="00221AC5">
      <w:pPr>
        <w:spacing w:after="0"/>
        <w:rPr>
          <w:rStyle w:val="Ttulo5Car"/>
          <w:b w:val="0"/>
          <w:color w:val="auto"/>
          <w:sz w:val="22"/>
          <w:lang w:val="es-419"/>
        </w:rPr>
      </w:pPr>
    </w:p>
    <w:p w14:paraId="49AEF070" w14:textId="6E03FD92" w:rsidR="00E42488" w:rsidRDefault="00221AC5" w:rsidP="00221AC5">
      <w:pPr>
        <w:spacing w:after="0"/>
        <w:rPr>
          <w:rStyle w:val="Ttulo5Car"/>
          <w:b w:val="0"/>
          <w:color w:val="auto"/>
          <w:sz w:val="22"/>
          <w:lang w:val="es-419"/>
        </w:rPr>
      </w:pPr>
      <w:r w:rsidRPr="00221AC5">
        <w:rPr>
          <w:rStyle w:val="Ttulo5Car"/>
          <w:b w:val="0"/>
          <w:color w:val="auto"/>
          <w:sz w:val="22"/>
          <w:lang w:val="es-419"/>
        </w:rPr>
        <w:t>De manera paralela, la frontera con Venezuela mantiene dinámicas activas de movilidad humana, con flujos pendulares, tránsito irregular y necesidades de regularización que continúan presionando las capacidades institucionales y comunitarias en zonas receptoras. Esta situación genera demandas sostenidas en protección, salud, alojamiento temporal, medios de vida y acceso a información, especialmente para hogares con alta vulnerabilidad socioeconómica, mujeres, niñez y población indígena. En municipios con dobles y múltiples afectaciones, la migración se superpone a crisis preexistentes, profundizando brechas y aumentando la presión sobre mercados locales y servicios esenciales</w:t>
      </w:r>
      <w:r w:rsidR="00DE19CE">
        <w:rPr>
          <w:rStyle w:val="Refdenotaalpie"/>
          <w:rFonts w:eastAsiaTheme="majorEastAsia" w:cstheme="majorBidi"/>
          <w:lang w:val="es-419"/>
        </w:rPr>
        <w:footnoteReference w:id="5"/>
      </w:r>
      <w:r w:rsidRPr="00221AC5">
        <w:rPr>
          <w:rStyle w:val="Ttulo5Car"/>
          <w:b w:val="0"/>
          <w:color w:val="auto"/>
          <w:sz w:val="22"/>
          <w:lang w:val="es-419"/>
        </w:rPr>
        <w:t>.</w:t>
      </w:r>
    </w:p>
    <w:p w14:paraId="184C1594" w14:textId="77777777" w:rsidR="004075DA" w:rsidRDefault="004075DA" w:rsidP="00221AC5">
      <w:pPr>
        <w:spacing w:after="0"/>
        <w:rPr>
          <w:rStyle w:val="Ttulo5Car"/>
          <w:b w:val="0"/>
          <w:color w:val="auto"/>
          <w:sz w:val="22"/>
          <w:lang w:val="es-419"/>
        </w:rPr>
      </w:pPr>
    </w:p>
    <w:p w14:paraId="119B7136" w14:textId="351E71D9" w:rsidR="004075DA" w:rsidRPr="004075DA" w:rsidRDefault="004075DA" w:rsidP="00221AC5">
      <w:pPr>
        <w:spacing w:after="0"/>
        <w:rPr>
          <w:rStyle w:val="Ttulo5Car"/>
          <w:b w:val="0"/>
          <w:color w:val="auto"/>
          <w:sz w:val="22"/>
          <w:lang w:val="es-CO"/>
        </w:rPr>
      </w:pPr>
      <w:r w:rsidRPr="004075DA">
        <w:rPr>
          <w:rStyle w:val="Ttulo5Car"/>
          <w:b w:val="0"/>
          <w:color w:val="auto"/>
          <w:sz w:val="22"/>
          <w:lang w:val="es-CO"/>
        </w:rPr>
        <w:t xml:space="preserve">En este contexto, </w:t>
      </w:r>
      <w:r w:rsidR="00CC636A">
        <w:rPr>
          <w:rStyle w:val="Ttulo5Car"/>
          <w:b w:val="0"/>
          <w:color w:val="auto"/>
          <w:sz w:val="22"/>
          <w:lang w:val="es-CO"/>
        </w:rPr>
        <w:t>IMPACT-REACH junto a IRC como líder del Grupo de Transferencias Monetarias de Colombia (GTM)</w:t>
      </w:r>
      <w:r w:rsidR="007D1E2C">
        <w:rPr>
          <w:rStyle w:val="Ttulo5Car"/>
          <w:b w:val="0"/>
          <w:color w:val="auto"/>
          <w:sz w:val="22"/>
          <w:lang w:val="es-CO"/>
        </w:rPr>
        <w:t xml:space="preserve"> pretenden</w:t>
      </w:r>
      <w:r w:rsidRPr="004075DA">
        <w:rPr>
          <w:rStyle w:val="Ttulo5Car"/>
          <w:b w:val="0"/>
          <w:color w:val="auto"/>
          <w:sz w:val="22"/>
          <w:lang w:val="es-CO"/>
        </w:rPr>
        <w:t xml:space="preserve"> informar</w:t>
      </w:r>
      <w:r w:rsidR="005D385C">
        <w:rPr>
          <w:rStyle w:val="Ttulo5Car"/>
          <w:b w:val="0"/>
          <w:color w:val="auto"/>
          <w:sz w:val="22"/>
          <w:lang w:val="es-CO"/>
        </w:rPr>
        <w:t xml:space="preserve"> a la comunidad humanitaria</w:t>
      </w:r>
      <w:r w:rsidRPr="004075DA">
        <w:rPr>
          <w:rStyle w:val="Ttulo5Car"/>
          <w:b w:val="0"/>
          <w:color w:val="auto"/>
          <w:sz w:val="22"/>
          <w:lang w:val="es-CO"/>
        </w:rPr>
        <w:t xml:space="preserve"> la factibilidad de intervenciones basadas en efectivo en siete municipios seleccionados (Guapi, Cumbitara, Samaniego, Teorama, Convención, Ocaña y Acandí) con nivel de severidad 4</w:t>
      </w:r>
      <w:r w:rsidR="005D385C">
        <w:rPr>
          <w:rStyle w:val="Ttulo5Car"/>
          <w:b w:val="0"/>
          <w:color w:val="auto"/>
          <w:sz w:val="22"/>
          <w:lang w:val="es-CO"/>
        </w:rPr>
        <w:t>, que</w:t>
      </w:r>
      <w:r w:rsidRPr="004075DA">
        <w:rPr>
          <w:rStyle w:val="Ttulo5Car"/>
          <w:b w:val="0"/>
          <w:color w:val="auto"/>
          <w:sz w:val="22"/>
          <w:lang w:val="es-CO"/>
        </w:rPr>
        <w:t xml:space="preserve"> resulta estratégica para determinar si los mercados locales, las condiciones de seguridad, la conectividad financiera, la aceptación comunitaria y la capacidad operativa permiten implementar respuestas monetarias de forma segura, pertinente y eficiente.</w:t>
      </w:r>
    </w:p>
    <w:p w14:paraId="574AE003" w14:textId="77777777" w:rsidR="00E42488" w:rsidRPr="00E42488" w:rsidRDefault="00E42488" w:rsidP="00E42488">
      <w:pPr>
        <w:spacing w:after="0"/>
        <w:rPr>
          <w:rStyle w:val="Ttulo5Car"/>
          <w:b w:val="0"/>
          <w:bCs/>
          <w:color w:val="auto"/>
          <w:sz w:val="22"/>
          <w:szCs w:val="20"/>
          <w:lang w:val="es-419"/>
        </w:rPr>
      </w:pPr>
    </w:p>
    <w:p w14:paraId="4644DC73" w14:textId="2C280019" w:rsidR="00E42488" w:rsidRDefault="00E42488" w:rsidP="42DF0F78">
      <w:pPr>
        <w:spacing w:after="0"/>
        <w:rPr>
          <w:rStyle w:val="Ttulo5Car"/>
          <w:b w:val="0"/>
          <w:color w:val="auto"/>
          <w:sz w:val="22"/>
          <w:lang w:val="es-419"/>
        </w:rPr>
      </w:pPr>
      <w:r w:rsidRPr="42DF0F78">
        <w:rPr>
          <w:rStyle w:val="Ttulo5Car"/>
          <w:b w:val="0"/>
          <w:color w:val="auto"/>
          <w:sz w:val="22"/>
          <w:lang w:val="es-419"/>
        </w:rPr>
        <w:t>Las evaluaciones de factibilidad, según la CALP Network</w:t>
      </w:r>
      <w:r w:rsidR="00B04E2D" w:rsidRPr="42DF0F78">
        <w:rPr>
          <w:rStyle w:val="Refdenotaalpie"/>
          <w:rFonts w:eastAsiaTheme="majorEastAsia" w:cstheme="majorBidi"/>
          <w:lang w:val="es-419"/>
        </w:rPr>
        <w:footnoteReference w:id="6"/>
      </w:r>
      <w:r w:rsidRPr="42DF0F78">
        <w:rPr>
          <w:rStyle w:val="Ttulo5Car"/>
          <w:b w:val="0"/>
          <w:color w:val="auto"/>
          <w:sz w:val="22"/>
          <w:lang w:val="es-419"/>
        </w:rPr>
        <w:t>, hacen parte del análisis de la respuesta, es decir de la fase de preparación previa a la implementación de intervenciones basadas en efectivo (CVA). De esta forma, en las evaluaciones de factibilidad</w:t>
      </w:r>
      <w:r w:rsidR="33750D98" w:rsidRPr="42DF0F78">
        <w:rPr>
          <w:rStyle w:val="Ttulo5Car"/>
          <w:b w:val="0"/>
          <w:color w:val="auto"/>
          <w:sz w:val="22"/>
          <w:lang w:val="es-419"/>
        </w:rPr>
        <w:t>,</w:t>
      </w:r>
      <w:r w:rsidRPr="42DF0F78">
        <w:rPr>
          <w:rStyle w:val="Ttulo5Car"/>
          <w:b w:val="0"/>
          <w:color w:val="auto"/>
          <w:sz w:val="22"/>
          <w:lang w:val="es-419"/>
        </w:rPr>
        <w:t xml:space="preserve"> se tiene en cuenta el acceso a los mercados</w:t>
      </w:r>
      <w:r w:rsidR="00D86C77" w:rsidRPr="42DF0F78">
        <w:rPr>
          <w:rStyle w:val="Ttulo5Car"/>
          <w:b w:val="0"/>
          <w:color w:val="auto"/>
          <w:sz w:val="22"/>
          <w:lang w:val="es-419"/>
        </w:rPr>
        <w:t xml:space="preserve">, </w:t>
      </w:r>
      <w:r w:rsidRPr="42DF0F78">
        <w:rPr>
          <w:rStyle w:val="Ttulo5Car"/>
          <w:b w:val="0"/>
          <w:color w:val="auto"/>
          <w:sz w:val="22"/>
          <w:lang w:val="es-419"/>
        </w:rPr>
        <w:t xml:space="preserve">la disponibilidad de proveedores de servicios financieros (PSF) y la aceptación de la comunidad. Estas condiciones determinan si la implementación de CVA representa un riesgo para las poblaciones afectadas por una crisis. Por ejemplo, si los mercados no tienen la capacidad para atender a las personas que reciben dinero en efectivo, se estaría socavando la economía local. También, si las poblaciones no pueden hacer uso del CVA de manera segura </w:t>
      </w:r>
      <w:r w:rsidR="54622CD8" w:rsidRPr="42DF0F78">
        <w:rPr>
          <w:rStyle w:val="Ttulo5Car"/>
          <w:b w:val="0"/>
          <w:color w:val="auto"/>
          <w:sz w:val="22"/>
          <w:lang w:val="es-419"/>
        </w:rPr>
        <w:t>ni</w:t>
      </w:r>
      <w:r w:rsidRPr="42DF0F78">
        <w:rPr>
          <w:rStyle w:val="Ttulo5Car"/>
          <w:b w:val="0"/>
          <w:color w:val="auto"/>
          <w:sz w:val="22"/>
          <w:lang w:val="es-419"/>
        </w:rPr>
        <w:t xml:space="preserve"> acceder a </w:t>
      </w:r>
      <w:r w:rsidR="00AF4409" w:rsidRPr="42DF0F78">
        <w:rPr>
          <w:rStyle w:val="Ttulo5Car"/>
          <w:b w:val="0"/>
          <w:color w:val="auto"/>
          <w:sz w:val="22"/>
          <w:lang w:val="es-419"/>
        </w:rPr>
        <w:t>proveedores de servicios financieros (</w:t>
      </w:r>
      <w:r w:rsidRPr="42DF0F78">
        <w:rPr>
          <w:rStyle w:val="Ttulo5Car"/>
          <w:b w:val="0"/>
          <w:color w:val="auto"/>
          <w:sz w:val="22"/>
          <w:lang w:val="es-419"/>
        </w:rPr>
        <w:t>PSF</w:t>
      </w:r>
      <w:r w:rsidR="00AF4409" w:rsidRPr="42DF0F78">
        <w:rPr>
          <w:rStyle w:val="Ttulo5Car"/>
          <w:b w:val="0"/>
          <w:color w:val="auto"/>
          <w:sz w:val="22"/>
          <w:lang w:val="es-419"/>
        </w:rPr>
        <w:t>)</w:t>
      </w:r>
      <w:r w:rsidRPr="42DF0F78">
        <w:rPr>
          <w:rStyle w:val="Ttulo5Car"/>
          <w:b w:val="0"/>
          <w:color w:val="auto"/>
          <w:sz w:val="22"/>
          <w:lang w:val="es-419"/>
        </w:rPr>
        <w:t xml:space="preserve"> confiables, podrían amplificarse </w:t>
      </w:r>
      <w:r w:rsidR="44925580" w:rsidRPr="42DF0F78">
        <w:rPr>
          <w:rStyle w:val="Ttulo5Car"/>
          <w:b w:val="0"/>
          <w:color w:val="auto"/>
          <w:sz w:val="22"/>
          <w:lang w:val="es-419"/>
        </w:rPr>
        <w:t xml:space="preserve">los </w:t>
      </w:r>
      <w:r w:rsidRPr="42DF0F78">
        <w:rPr>
          <w:rStyle w:val="Ttulo5Car"/>
          <w:b w:val="0"/>
          <w:color w:val="auto"/>
          <w:sz w:val="22"/>
          <w:lang w:val="es-419"/>
        </w:rPr>
        <w:t>riesgos de protección</w:t>
      </w:r>
      <w:r w:rsidR="31D4692D" w:rsidRPr="42DF0F78">
        <w:rPr>
          <w:rStyle w:val="Ttulo5Car"/>
          <w:b w:val="0"/>
          <w:color w:val="auto"/>
          <w:sz w:val="22"/>
          <w:lang w:val="es-419"/>
        </w:rPr>
        <w:t xml:space="preserve">, </w:t>
      </w:r>
      <w:r w:rsidRPr="42DF0F78">
        <w:rPr>
          <w:rStyle w:val="Ttulo5Car"/>
          <w:b w:val="0"/>
          <w:color w:val="auto"/>
          <w:sz w:val="22"/>
          <w:lang w:val="es-419"/>
        </w:rPr>
        <w:t>desencadena</w:t>
      </w:r>
      <w:r w:rsidR="3899892C" w:rsidRPr="42DF0F78">
        <w:rPr>
          <w:rStyle w:val="Ttulo5Car"/>
          <w:b w:val="0"/>
          <w:color w:val="auto"/>
          <w:sz w:val="22"/>
          <w:lang w:val="es-419"/>
        </w:rPr>
        <w:t>ndo</w:t>
      </w:r>
      <w:r w:rsidRPr="42DF0F78">
        <w:rPr>
          <w:rStyle w:val="Ttulo5Car"/>
          <w:b w:val="0"/>
          <w:color w:val="auto"/>
          <w:sz w:val="22"/>
          <w:lang w:val="es-419"/>
        </w:rPr>
        <w:t xml:space="preserve"> en programas</w:t>
      </w:r>
      <w:r w:rsidR="7C5D80B1" w:rsidRPr="42DF0F78">
        <w:rPr>
          <w:rStyle w:val="Ttulo5Car"/>
          <w:b w:val="0"/>
          <w:color w:val="auto"/>
          <w:sz w:val="22"/>
          <w:lang w:val="es-419"/>
        </w:rPr>
        <w:t xml:space="preserve"> </w:t>
      </w:r>
      <w:r w:rsidR="3521A5A5" w:rsidRPr="42DF0F78">
        <w:rPr>
          <w:rStyle w:val="Ttulo5Car"/>
          <w:b w:val="0"/>
          <w:color w:val="auto"/>
          <w:sz w:val="22"/>
          <w:lang w:val="es-419"/>
        </w:rPr>
        <w:t xml:space="preserve">con posibles </w:t>
      </w:r>
      <w:r w:rsidR="7C5D80B1" w:rsidRPr="42DF0F78">
        <w:rPr>
          <w:rStyle w:val="Ttulo5Car"/>
          <w:b w:val="0"/>
          <w:color w:val="auto"/>
          <w:sz w:val="22"/>
          <w:lang w:val="es-419"/>
        </w:rPr>
        <w:t>impactos negativos</w:t>
      </w:r>
      <w:r w:rsidRPr="42DF0F78">
        <w:rPr>
          <w:rStyle w:val="Ttulo5Car"/>
          <w:b w:val="0"/>
          <w:color w:val="auto"/>
          <w:sz w:val="22"/>
          <w:lang w:val="es-419"/>
        </w:rPr>
        <w:t xml:space="preserve">. Además, un análisis de factibilidad puede determinar si el CVA es la opción más costo-eficiente para las organizaciones </w:t>
      </w:r>
      <w:r w:rsidR="26FCD5EE" w:rsidRPr="42DF0F78">
        <w:rPr>
          <w:rStyle w:val="Ttulo5Car"/>
          <w:b w:val="0"/>
          <w:color w:val="auto"/>
          <w:sz w:val="22"/>
          <w:lang w:val="es-419"/>
        </w:rPr>
        <w:t>en comparación con</w:t>
      </w:r>
      <w:r w:rsidRPr="42DF0F78">
        <w:rPr>
          <w:rStyle w:val="Ttulo5Car"/>
          <w:b w:val="0"/>
          <w:color w:val="auto"/>
          <w:sz w:val="22"/>
          <w:lang w:val="es-419"/>
        </w:rPr>
        <w:t xml:space="preserve"> intervenciones </w:t>
      </w:r>
      <w:r w:rsidR="2ED9D514" w:rsidRPr="42DF0F78">
        <w:rPr>
          <w:rStyle w:val="Ttulo5Car"/>
          <w:b w:val="0"/>
          <w:color w:val="auto"/>
          <w:sz w:val="22"/>
          <w:lang w:val="es-419"/>
        </w:rPr>
        <w:t>basadas en</w:t>
      </w:r>
      <w:r w:rsidRPr="42DF0F78">
        <w:rPr>
          <w:rStyle w:val="Ttulo5Car"/>
          <w:b w:val="0"/>
          <w:color w:val="auto"/>
          <w:sz w:val="22"/>
          <w:lang w:val="es-419"/>
        </w:rPr>
        <w:t xml:space="preserve"> bienes o servicios. Por último, el componente de aceptación comunitaria define si la forma de incidir en las poblaciones es la que ellos prefieren, es decir, permite poner a las comunidades en el centro de la respuesta.  </w:t>
      </w:r>
    </w:p>
    <w:p w14:paraId="50E13149" w14:textId="77777777" w:rsidR="00B53A0C" w:rsidRDefault="00B53A0C" w:rsidP="00E42488">
      <w:pPr>
        <w:spacing w:after="0"/>
        <w:rPr>
          <w:rStyle w:val="Ttulo5Car"/>
          <w:b w:val="0"/>
          <w:bCs/>
          <w:color w:val="auto"/>
          <w:sz w:val="22"/>
          <w:szCs w:val="20"/>
          <w:lang w:val="es-419"/>
        </w:rPr>
      </w:pPr>
    </w:p>
    <w:p w14:paraId="0B41F429" w14:textId="1A7F072F" w:rsidR="00B53A0C" w:rsidRPr="0009279E" w:rsidRDefault="00623798" w:rsidP="00B53A0C">
      <w:pPr>
        <w:spacing w:after="0"/>
        <w:jc w:val="left"/>
        <w:rPr>
          <w:rFonts w:cs="Arial"/>
          <w:i/>
          <w:iCs/>
          <w:color w:val="000000" w:themeColor="text1"/>
          <w:lang w:val="es-419"/>
        </w:rPr>
      </w:pPr>
      <w:r>
        <w:rPr>
          <w:rFonts w:cs="Arial"/>
          <w:i/>
          <w:iCs/>
          <w:color w:val="000000" w:themeColor="text1"/>
          <w:lang w:val="es-419"/>
        </w:rPr>
        <w:t>Acandí</w:t>
      </w:r>
      <w:r w:rsidR="00C77C75">
        <w:rPr>
          <w:rFonts w:cs="Arial"/>
          <w:i/>
          <w:iCs/>
          <w:color w:val="000000" w:themeColor="text1"/>
          <w:lang w:val="es-419"/>
        </w:rPr>
        <w:t xml:space="preserve"> (Chocó)</w:t>
      </w:r>
    </w:p>
    <w:p w14:paraId="7C4092D8" w14:textId="77777777" w:rsidR="00B53A0C" w:rsidRDefault="00B53A0C" w:rsidP="00B53A0C">
      <w:pPr>
        <w:spacing w:after="0"/>
        <w:jc w:val="left"/>
        <w:rPr>
          <w:rFonts w:cs="Arial"/>
          <w:color w:val="000000" w:themeColor="text1"/>
          <w:lang w:val="es-419"/>
        </w:rPr>
      </w:pPr>
    </w:p>
    <w:p w14:paraId="1E8BB828" w14:textId="4479EFCA" w:rsidR="0037374B" w:rsidRDefault="0037374B" w:rsidP="0037374B">
      <w:pPr>
        <w:spacing w:after="0"/>
        <w:rPr>
          <w:rFonts w:cs="Arial"/>
          <w:color w:val="000000" w:themeColor="text1"/>
          <w:lang w:val="es-CO"/>
        </w:rPr>
      </w:pPr>
      <w:r w:rsidRPr="0037374B">
        <w:rPr>
          <w:rFonts w:cs="Arial"/>
          <w:color w:val="000000" w:themeColor="text1"/>
          <w:lang w:val="es-CO"/>
        </w:rPr>
        <w:t>Acandí es un municipio ubicado en el extremo norte del departamento del Chocó, en la frontera con Panamá y con salida al mar Caribe, en una zona estratégica del golfo de Urabá. Su ubicación lo convierte en un corredor clave para los flujos migratorios mixtos hacia</w:t>
      </w:r>
      <w:r w:rsidR="009A0D4F">
        <w:rPr>
          <w:rFonts w:cs="Arial"/>
          <w:color w:val="000000" w:themeColor="text1"/>
          <w:lang w:val="es-CO"/>
        </w:rPr>
        <w:t xml:space="preserve"> y desde</w:t>
      </w:r>
      <w:r w:rsidRPr="0037374B">
        <w:rPr>
          <w:rFonts w:cs="Arial"/>
          <w:color w:val="000000" w:themeColor="text1"/>
          <w:lang w:val="es-CO"/>
        </w:rPr>
        <w:t xml:space="preserve"> Centroamérica a través del Tapón del Darién, así como en un territorio expuesto a disputas por control territorial de actores armados y economías ilícitas. Debido a la convergencia de riesgos asociados a movilidad humana, conflicto armado y amenazas naturales, Acandí fue clasificado con severidad nivel 4 (alto), reflejando importantes afectaciones y necesidades multisectoriales. En este contexto, varias organizaciones y consorcios humanitarios han proyectado presencia operativa en el municipio durante los próximos meses, entre ellos el Consorcio </w:t>
      </w:r>
      <w:proofErr w:type="spellStart"/>
      <w:r w:rsidRPr="0037374B">
        <w:rPr>
          <w:rFonts w:cs="Arial"/>
          <w:color w:val="000000" w:themeColor="text1"/>
          <w:lang w:val="es-CO"/>
        </w:rPr>
        <w:t>VenEsperanza</w:t>
      </w:r>
      <w:proofErr w:type="spellEnd"/>
      <w:r w:rsidR="009774F6">
        <w:rPr>
          <w:rStyle w:val="Refdenotaalpie"/>
          <w:rFonts w:cs="Arial"/>
          <w:color w:val="000000" w:themeColor="text1"/>
          <w:lang w:val="es-CO"/>
        </w:rPr>
        <w:footnoteReference w:id="7"/>
      </w:r>
      <w:r w:rsidRPr="0037374B">
        <w:rPr>
          <w:rFonts w:cs="Arial"/>
          <w:color w:val="000000" w:themeColor="text1"/>
          <w:lang w:val="es-CO"/>
        </w:rPr>
        <w:t>, World Vision y el Consorcio MIRE</w:t>
      </w:r>
      <w:r w:rsidR="000F2F21">
        <w:rPr>
          <w:rStyle w:val="Refdenotaalpie"/>
          <w:rFonts w:cs="Arial"/>
          <w:color w:val="000000" w:themeColor="text1"/>
          <w:lang w:val="es-CO"/>
        </w:rPr>
        <w:footnoteReference w:id="8"/>
      </w:r>
      <w:r w:rsidRPr="0037374B">
        <w:rPr>
          <w:rFonts w:cs="Arial"/>
          <w:color w:val="000000" w:themeColor="text1"/>
          <w:lang w:val="es-CO"/>
        </w:rPr>
        <w:t>.</w:t>
      </w:r>
    </w:p>
    <w:p w14:paraId="1566F6E3" w14:textId="77777777" w:rsidR="009A0D4F" w:rsidRPr="0037374B" w:rsidRDefault="009A0D4F" w:rsidP="0037374B">
      <w:pPr>
        <w:spacing w:after="0"/>
        <w:rPr>
          <w:rFonts w:cs="Arial"/>
          <w:color w:val="000000" w:themeColor="text1"/>
          <w:lang w:val="es-CO"/>
        </w:rPr>
      </w:pPr>
    </w:p>
    <w:p w14:paraId="7124A162" w14:textId="2F065E72" w:rsidR="0037374B" w:rsidRDefault="0037374B" w:rsidP="0037374B">
      <w:pPr>
        <w:spacing w:after="0"/>
        <w:rPr>
          <w:rFonts w:cs="Arial"/>
          <w:i/>
          <w:iCs/>
          <w:color w:val="000000" w:themeColor="text1"/>
          <w:lang w:val="es-CO"/>
        </w:rPr>
      </w:pPr>
      <w:r w:rsidRPr="0037374B">
        <w:rPr>
          <w:rFonts w:cs="Arial"/>
          <w:color w:val="000000" w:themeColor="text1"/>
          <w:lang w:val="es-CO"/>
        </w:rPr>
        <w:lastRenderedPageBreak/>
        <w:t xml:space="preserve">Durante enero de 2026, el municipio enfrentó una emergencia por lluvias intensas y continuas que ocasionaron el aumento de los niveles de los ríos Acandí, </w:t>
      </w:r>
      <w:proofErr w:type="spellStart"/>
      <w:r w:rsidRPr="0037374B">
        <w:rPr>
          <w:rFonts w:cs="Arial"/>
          <w:color w:val="000000" w:themeColor="text1"/>
          <w:lang w:val="es-CO"/>
        </w:rPr>
        <w:t>Guatí</w:t>
      </w:r>
      <w:proofErr w:type="spellEnd"/>
      <w:r w:rsidRPr="0037374B">
        <w:rPr>
          <w:rFonts w:cs="Arial"/>
          <w:color w:val="000000" w:themeColor="text1"/>
          <w:lang w:val="es-CO"/>
        </w:rPr>
        <w:t xml:space="preserve">, Neca, Tolo, Ciego y </w:t>
      </w:r>
      <w:proofErr w:type="spellStart"/>
      <w:r w:rsidRPr="0037374B">
        <w:rPr>
          <w:rFonts w:cs="Arial"/>
          <w:color w:val="000000" w:themeColor="text1"/>
          <w:lang w:val="es-CO"/>
        </w:rPr>
        <w:t>Sardí</w:t>
      </w:r>
      <w:proofErr w:type="spellEnd"/>
      <w:r w:rsidRPr="0037374B">
        <w:rPr>
          <w:rFonts w:cs="Arial"/>
          <w:color w:val="000000" w:themeColor="text1"/>
          <w:lang w:val="es-CO"/>
        </w:rPr>
        <w:t>, además de la quebrada La Carolina</w:t>
      </w:r>
      <w:r w:rsidR="00F01A65">
        <w:rPr>
          <w:rFonts w:cs="Arial"/>
          <w:color w:val="000000" w:themeColor="text1"/>
          <w:lang w:val="es-CO"/>
        </w:rPr>
        <w:t xml:space="preserve"> según reportó el ELC</w:t>
      </w:r>
      <w:r w:rsidR="00341D4E">
        <w:rPr>
          <w:rStyle w:val="Refdenotaalpie"/>
          <w:rFonts w:cs="Arial"/>
          <w:color w:val="000000" w:themeColor="text1"/>
          <w:lang w:val="es-CO"/>
        </w:rPr>
        <w:footnoteReference w:id="9"/>
      </w:r>
      <w:r w:rsidRPr="0037374B">
        <w:rPr>
          <w:rFonts w:cs="Arial"/>
          <w:color w:val="000000" w:themeColor="text1"/>
          <w:lang w:val="es-CO"/>
        </w:rPr>
        <w:t xml:space="preserve">. Esta situación generó inundaciones, deslizamientos, socavaciones y pérdida de estabilidad del terreno en distintos sectores urbanos y rurales. Como resultado, más de 13.191 personas (4.737 familias) resultaron afectadas, registrándose daños en viviendas, infraestructura comunitaria, vías de acceso —incluidos cinco puentes en la ruta hacia </w:t>
      </w:r>
      <w:proofErr w:type="spellStart"/>
      <w:r w:rsidRPr="0037374B">
        <w:rPr>
          <w:rFonts w:cs="Arial"/>
          <w:color w:val="000000" w:themeColor="text1"/>
          <w:lang w:val="es-CO"/>
        </w:rPr>
        <w:t>Capurganá</w:t>
      </w:r>
      <w:proofErr w:type="spellEnd"/>
      <w:r w:rsidRPr="0037374B">
        <w:rPr>
          <w:rFonts w:cs="Arial"/>
          <w:color w:val="000000" w:themeColor="text1"/>
          <w:lang w:val="es-CO"/>
        </w:rPr>
        <w:t>—, redes de servicios públicos y medios de vida. También se reportaron impactos en las comunidades indígenas de Pescadito y Chidima, donde las condiciones de aislamiento territorial agravan las barreras de acceso a asistencia</w:t>
      </w:r>
      <w:r w:rsidR="009828EB">
        <w:rPr>
          <w:rStyle w:val="Refdenotaalpie"/>
          <w:rFonts w:cs="Arial"/>
          <w:color w:val="000000" w:themeColor="text1"/>
          <w:lang w:val="es-CO"/>
        </w:rPr>
        <w:footnoteReference w:id="10"/>
      </w:r>
      <w:r w:rsidRPr="0037374B">
        <w:rPr>
          <w:rFonts w:cs="Arial"/>
          <w:i/>
          <w:iCs/>
          <w:color w:val="000000" w:themeColor="text1"/>
          <w:lang w:val="es-CO"/>
        </w:rPr>
        <w:t>.</w:t>
      </w:r>
    </w:p>
    <w:p w14:paraId="477A9CB2" w14:textId="77777777" w:rsidR="009A0D4F" w:rsidRPr="0037374B" w:rsidRDefault="009A0D4F" w:rsidP="0037374B">
      <w:pPr>
        <w:spacing w:after="0"/>
        <w:rPr>
          <w:rFonts w:cs="Arial"/>
          <w:color w:val="000000" w:themeColor="text1"/>
          <w:lang w:val="es-CO"/>
        </w:rPr>
      </w:pPr>
    </w:p>
    <w:p w14:paraId="2550180D" w14:textId="4492A995" w:rsidR="0037374B" w:rsidRPr="0037374B" w:rsidRDefault="0037374B" w:rsidP="0037374B">
      <w:pPr>
        <w:spacing w:after="0"/>
        <w:rPr>
          <w:rFonts w:cs="Arial"/>
          <w:color w:val="000000" w:themeColor="text1"/>
          <w:lang w:val="es-CO"/>
        </w:rPr>
      </w:pPr>
      <w:r w:rsidRPr="0037374B">
        <w:rPr>
          <w:rFonts w:cs="Arial"/>
          <w:color w:val="000000" w:themeColor="text1"/>
          <w:lang w:val="es-CO"/>
        </w:rPr>
        <w:t>Adicionalmente, el municipio continúa enfrentando riesgos asociados al conflicto armado. En abril de 2025 se reportaron combates entre la Fuerza Pública y un Grupo Armado No Estatal, con afectaciones sobre comunidades rurales y posibles restricciones a la movilidad, desplazamientos y confinamientos</w:t>
      </w:r>
      <w:r w:rsidR="0032566E">
        <w:rPr>
          <w:rStyle w:val="Refdenotaalpie"/>
          <w:rFonts w:cs="Arial"/>
          <w:color w:val="000000" w:themeColor="text1"/>
          <w:lang w:val="es-CO"/>
        </w:rPr>
        <w:footnoteReference w:id="11"/>
      </w:r>
      <w:r w:rsidRPr="0037374B">
        <w:rPr>
          <w:rFonts w:cs="Arial"/>
          <w:i/>
          <w:iCs/>
          <w:color w:val="000000" w:themeColor="text1"/>
          <w:lang w:val="es-CO"/>
        </w:rPr>
        <w:t>.</w:t>
      </w:r>
      <w:r w:rsidRPr="0037374B">
        <w:rPr>
          <w:rFonts w:cs="Arial"/>
          <w:color w:val="000000" w:themeColor="text1"/>
          <w:lang w:val="es-CO"/>
        </w:rPr>
        <w:t xml:space="preserve"> Sumado a ello, la Defensoría del Pueblo ha advertido sobre la crisis humanitaria relacionada con la migración inversa por la selva del Darién y el desplazamiento forzado interno en esta zona fronteriza</w:t>
      </w:r>
      <w:r w:rsidR="00D27758">
        <w:rPr>
          <w:rFonts w:cs="Arial"/>
          <w:color w:val="000000" w:themeColor="text1"/>
          <w:lang w:val="es-CO"/>
        </w:rPr>
        <w:t>, lo que podría añadir presión a las afectaciones presentes en el municipio</w:t>
      </w:r>
      <w:r w:rsidR="00993DE5">
        <w:rPr>
          <w:rStyle w:val="Refdenotaalpie"/>
          <w:rFonts w:cs="Arial"/>
          <w:color w:val="000000" w:themeColor="text1"/>
          <w:lang w:val="es-CO"/>
        </w:rPr>
        <w:footnoteReference w:id="12"/>
      </w:r>
      <w:r w:rsidRPr="0037374B">
        <w:rPr>
          <w:rFonts w:cs="Arial"/>
          <w:i/>
          <w:iCs/>
          <w:color w:val="000000" w:themeColor="text1"/>
          <w:lang w:val="es-CO"/>
        </w:rPr>
        <w:t>.</w:t>
      </w:r>
    </w:p>
    <w:p w14:paraId="20C49211" w14:textId="24CE9FCA" w:rsidR="067970C9" w:rsidRDefault="067970C9" w:rsidP="067970C9">
      <w:pPr>
        <w:spacing w:after="0"/>
        <w:rPr>
          <w:rStyle w:val="Ttulo5Car"/>
          <w:b w:val="0"/>
          <w:color w:val="auto"/>
          <w:sz w:val="22"/>
          <w:lang w:val="es-CO"/>
        </w:rPr>
      </w:pPr>
    </w:p>
    <w:p w14:paraId="155ADE2E" w14:textId="61A4A59D" w:rsidR="000C0049" w:rsidRPr="000C0049" w:rsidRDefault="00C77C75" w:rsidP="000C0049">
      <w:pPr>
        <w:spacing w:after="0"/>
        <w:jc w:val="left"/>
        <w:rPr>
          <w:rFonts w:cs="Arial"/>
          <w:i/>
          <w:iCs/>
          <w:color w:val="000000"/>
          <w:lang w:val="es-CO"/>
        </w:rPr>
      </w:pPr>
      <w:r>
        <w:rPr>
          <w:rFonts w:cs="Arial"/>
          <w:i/>
          <w:iCs/>
          <w:color w:val="000000"/>
          <w:lang w:val="es-CO"/>
        </w:rPr>
        <w:t>Cumbitara (Nariño)</w:t>
      </w:r>
    </w:p>
    <w:p w14:paraId="5A0A3A84" w14:textId="77777777" w:rsidR="000C0049" w:rsidRPr="000C0049" w:rsidRDefault="000C0049" w:rsidP="000C0049">
      <w:pPr>
        <w:spacing w:after="0"/>
        <w:jc w:val="left"/>
        <w:rPr>
          <w:rFonts w:cs="Arial"/>
          <w:i/>
          <w:iCs/>
          <w:color w:val="000000"/>
          <w:lang w:val="es-CO"/>
        </w:rPr>
      </w:pPr>
    </w:p>
    <w:p w14:paraId="7985CAD6" w14:textId="2A9AB8D2" w:rsidR="00C77C75" w:rsidRDefault="00C77C75" w:rsidP="00C77C75">
      <w:pPr>
        <w:spacing w:after="0"/>
        <w:rPr>
          <w:rFonts w:cs="Arial"/>
          <w:color w:val="000000"/>
          <w:lang w:val="es-CO"/>
        </w:rPr>
      </w:pPr>
      <w:r w:rsidRPr="00C77C75">
        <w:rPr>
          <w:rFonts w:cs="Arial"/>
          <w:color w:val="000000"/>
          <w:lang w:val="es-CO"/>
        </w:rPr>
        <w:t>Cumbitara es un municipio ubicado en el norte del departamento de Nariño, en una zona de transición entre la cordillera andina y el piedemonte hacia la costa Pacífica. Su posición geográfica lo conecta con corredores estratégicos entre Nariño, Cauca y Putumayo, lo que históricamente ha favorecido la movilidad de grupos armados, economías ilícitas y disputas por control territorial. Debido al impacto simultáneo de violencia armada, restricciones de acceso y vulnerabilidad frente a eventos climáticos, el municipio fue clasificado con severidad nivel 4 (alto), evidenciando necesidades humanitarias multisectoriales. En respuesta a este contexto, organizaciones humanitarias han proyectado presencia operativa en la zona durante los próximos meses, entre ellas el Consorcio ADN</w:t>
      </w:r>
      <w:r w:rsidR="003375E2">
        <w:rPr>
          <w:rStyle w:val="Refdenotaalpie"/>
          <w:rFonts w:cs="Arial"/>
          <w:color w:val="000000"/>
          <w:lang w:val="es-CO"/>
        </w:rPr>
        <w:footnoteReference w:id="13"/>
      </w:r>
      <w:r w:rsidRPr="00C77C75">
        <w:rPr>
          <w:rFonts w:cs="Arial"/>
          <w:color w:val="000000"/>
          <w:lang w:val="es-CO"/>
        </w:rPr>
        <w:t xml:space="preserve">, el Consorcio </w:t>
      </w:r>
      <w:proofErr w:type="spellStart"/>
      <w:r w:rsidRPr="00C77C75">
        <w:rPr>
          <w:rFonts w:cs="Arial"/>
          <w:color w:val="000000"/>
          <w:lang w:val="es-CO"/>
        </w:rPr>
        <w:t>VenEsperanza</w:t>
      </w:r>
      <w:proofErr w:type="spellEnd"/>
      <w:r w:rsidRPr="00C77C75">
        <w:rPr>
          <w:rFonts w:cs="Arial"/>
          <w:color w:val="000000"/>
          <w:lang w:val="es-CO"/>
        </w:rPr>
        <w:t xml:space="preserve"> y el Consorcio MIRE.</w:t>
      </w:r>
    </w:p>
    <w:p w14:paraId="216D57F5" w14:textId="77777777" w:rsidR="00C77C75" w:rsidRPr="00C77C75" w:rsidRDefault="00C77C75" w:rsidP="00C77C75">
      <w:pPr>
        <w:spacing w:after="0"/>
        <w:rPr>
          <w:rFonts w:cs="Arial"/>
          <w:color w:val="000000"/>
          <w:lang w:val="es-CO"/>
        </w:rPr>
      </w:pPr>
    </w:p>
    <w:p w14:paraId="1CC370CD" w14:textId="37088CB5" w:rsidR="00C77C75" w:rsidRDefault="00C77C75" w:rsidP="00C77C75">
      <w:pPr>
        <w:spacing w:after="0"/>
        <w:rPr>
          <w:rFonts w:cs="Arial"/>
          <w:i/>
          <w:iCs/>
          <w:color w:val="000000"/>
          <w:lang w:val="es-CO"/>
        </w:rPr>
      </w:pPr>
      <w:r w:rsidRPr="00C77C75">
        <w:rPr>
          <w:rFonts w:cs="Arial"/>
          <w:color w:val="000000"/>
          <w:lang w:val="es-CO"/>
        </w:rPr>
        <w:t>Durante 2026, socios del Equipo Local de Coordinación reportaron restricciones de acceso impuestas por un Grupo Armado No Estatal, que exige al personal humanitario presentar cartas de aceptación de líderes comunitarios y resultados de pruebas médicas para ingresar al territorio. Estas medidas incrementaron los riesgos operacionales y provocaron el aplazamiento de misiones humanitarias y actividades ya programadas, afectando la continuidad de la asistencia a comunidades con altas necesidades</w:t>
      </w:r>
      <w:r w:rsidR="009D4F70">
        <w:rPr>
          <w:rStyle w:val="Refdenotaalpie"/>
          <w:rFonts w:cs="Arial"/>
          <w:color w:val="000000"/>
          <w:lang w:val="es-CO"/>
        </w:rPr>
        <w:footnoteReference w:id="14"/>
      </w:r>
      <w:r w:rsidRPr="00C77C75">
        <w:rPr>
          <w:rFonts w:cs="Arial"/>
          <w:i/>
          <w:iCs/>
          <w:color w:val="000000"/>
          <w:lang w:val="es-CO"/>
        </w:rPr>
        <w:t>.</w:t>
      </w:r>
    </w:p>
    <w:p w14:paraId="3330ADDD" w14:textId="77777777" w:rsidR="00C77C75" w:rsidRPr="00C77C75" w:rsidRDefault="00C77C75" w:rsidP="00C77C75">
      <w:pPr>
        <w:spacing w:after="0"/>
        <w:rPr>
          <w:rFonts w:cs="Arial"/>
          <w:color w:val="000000"/>
          <w:lang w:val="es-CO"/>
        </w:rPr>
      </w:pPr>
    </w:p>
    <w:p w14:paraId="10CB2219" w14:textId="69BFFD25" w:rsidR="00C77C75" w:rsidRPr="00C77C75" w:rsidRDefault="00C77C75" w:rsidP="00C77C75">
      <w:pPr>
        <w:spacing w:after="0"/>
        <w:rPr>
          <w:rFonts w:cs="Arial"/>
          <w:color w:val="000000"/>
          <w:lang w:val="es-CO"/>
        </w:rPr>
      </w:pPr>
      <w:r w:rsidRPr="00C77C75">
        <w:rPr>
          <w:rFonts w:cs="Arial"/>
          <w:color w:val="000000"/>
          <w:lang w:val="es-CO"/>
        </w:rPr>
        <w:t>Adicionalmente, habitantes del municipio alertaron sobre combates presuntamente entre grupos armados no estatales en distintas zonas rurales. En la vereda Santa Elena, familias campesinas con cultivos tuvieron que suspender sus actividades productivas por los enfrentamientos y, posteriormente, no pudieron retornar debido al riesgo de presencia de minas antipersonal</w:t>
      </w:r>
      <w:r w:rsidR="00CC6D84">
        <w:rPr>
          <w:rStyle w:val="Refdenotaalpie"/>
          <w:rFonts w:cs="Arial"/>
          <w:color w:val="000000"/>
          <w:lang w:val="es-CO"/>
        </w:rPr>
        <w:footnoteReference w:id="15"/>
      </w:r>
      <w:r w:rsidRPr="00C77C75">
        <w:rPr>
          <w:rFonts w:cs="Arial"/>
          <w:i/>
          <w:iCs/>
          <w:color w:val="000000"/>
          <w:lang w:val="es-CO"/>
        </w:rPr>
        <w:t>.</w:t>
      </w:r>
      <w:r w:rsidRPr="00C77C75">
        <w:rPr>
          <w:rFonts w:cs="Arial"/>
          <w:color w:val="000000"/>
          <w:lang w:val="es-CO"/>
        </w:rPr>
        <w:t xml:space="preserve"> Medios regionales también reportaron el desplazamiento de más de 200 familias como consecuencia de combates prolongados en el municipio</w:t>
      </w:r>
      <w:r w:rsidR="00C451CC">
        <w:rPr>
          <w:rStyle w:val="Refdenotaalpie"/>
          <w:rFonts w:cs="Arial"/>
          <w:color w:val="000000"/>
          <w:lang w:val="es-CO"/>
        </w:rPr>
        <w:footnoteReference w:id="16"/>
      </w:r>
      <w:r w:rsidRPr="00C77C75">
        <w:rPr>
          <w:rFonts w:cs="Arial"/>
          <w:i/>
          <w:iCs/>
          <w:color w:val="000000"/>
          <w:lang w:val="es-CO"/>
        </w:rPr>
        <w:t>.</w:t>
      </w:r>
      <w:r w:rsidRPr="00C77C75">
        <w:rPr>
          <w:rFonts w:cs="Arial"/>
          <w:color w:val="000000"/>
          <w:lang w:val="es-CO"/>
        </w:rPr>
        <w:t xml:space="preserve"> A esto se suma el impacto de la fuerte temporada invernal en Nariño</w:t>
      </w:r>
      <w:r w:rsidR="009E210A">
        <w:rPr>
          <w:rFonts w:cs="Arial"/>
          <w:color w:val="000000"/>
          <w:lang w:val="es-CO"/>
        </w:rPr>
        <w:t xml:space="preserve"> durante el 2026</w:t>
      </w:r>
      <w:r w:rsidRPr="00C77C75">
        <w:rPr>
          <w:rFonts w:cs="Arial"/>
          <w:color w:val="000000"/>
          <w:lang w:val="es-CO"/>
        </w:rPr>
        <w:t>, que incrementó las afectaciones sobre comunidades rurales vulnerables y presionó aún más la capacidad de respuesta local</w:t>
      </w:r>
      <w:r w:rsidR="00BB3438">
        <w:rPr>
          <w:rStyle w:val="Refdenotaalpie"/>
          <w:rFonts w:cs="Arial"/>
          <w:color w:val="000000"/>
          <w:lang w:val="es-CO"/>
        </w:rPr>
        <w:footnoteReference w:id="17"/>
      </w:r>
      <w:r w:rsidRPr="00C77C75">
        <w:rPr>
          <w:rFonts w:cs="Arial"/>
          <w:color w:val="000000"/>
          <w:lang w:val="es-CO"/>
        </w:rPr>
        <w:t>.</w:t>
      </w:r>
    </w:p>
    <w:p w14:paraId="5AED2ACE" w14:textId="77777777" w:rsidR="000C0049" w:rsidRDefault="000C0049" w:rsidP="000C0049">
      <w:pPr>
        <w:spacing w:after="0"/>
        <w:jc w:val="left"/>
        <w:rPr>
          <w:rFonts w:cs="Arial"/>
          <w:color w:val="000000"/>
          <w:lang w:val="es-419"/>
        </w:rPr>
      </w:pPr>
    </w:p>
    <w:p w14:paraId="6B318469" w14:textId="40F78CB2" w:rsidR="00FD0122" w:rsidRDefault="00EC3B69" w:rsidP="00FD0122">
      <w:pPr>
        <w:rPr>
          <w:lang w:val="es-419"/>
        </w:rPr>
      </w:pPr>
      <w:r>
        <w:rPr>
          <w:i/>
          <w:iCs/>
          <w:lang w:val="es-419"/>
        </w:rPr>
        <w:lastRenderedPageBreak/>
        <w:t>Samaniego (Nariño)</w:t>
      </w:r>
    </w:p>
    <w:p w14:paraId="050AC79A" w14:textId="0C538055" w:rsidR="00C1281D" w:rsidRPr="00C1281D" w:rsidRDefault="00C1281D" w:rsidP="00C1281D">
      <w:pPr>
        <w:rPr>
          <w:lang w:val="es-CO"/>
        </w:rPr>
      </w:pPr>
      <w:r w:rsidRPr="00C1281D">
        <w:rPr>
          <w:lang w:val="es-CO"/>
        </w:rPr>
        <w:t xml:space="preserve">Samaniego es un municipio ubicado en la subregión montañosa del occidente del departamento de Nariño, con conexiones viales hacia municipios como La Llanada, Los Andes y la costa Pacífica. Su localización lo sitúa en un corredor estratégico entre zonas andinas y costeras, históricamente afectado por economías ilícitas, presencia de grupos armados y limitaciones de acceso institucional. Debido a la convergencia de riesgos por conflicto armado, restricciones de movilidad y emergencias derivadas de fenómenos climáticos, el municipio fue clasificado con severidad nivel 4 (alto), reflejando necesidades humanitarias multisectoriales. En este contexto, varias organizaciones han proyectado presencia operativa durante los próximos meses, entre ellas el Consorcio ADN, el Consorcio </w:t>
      </w:r>
      <w:proofErr w:type="spellStart"/>
      <w:r w:rsidRPr="00C1281D">
        <w:rPr>
          <w:lang w:val="es-CO"/>
        </w:rPr>
        <w:t>VenEsperanza</w:t>
      </w:r>
      <w:proofErr w:type="spellEnd"/>
      <w:r w:rsidRPr="00C1281D">
        <w:rPr>
          <w:lang w:val="es-CO"/>
        </w:rPr>
        <w:t>, World Vision y el Consorcio MIRE.</w:t>
      </w:r>
    </w:p>
    <w:p w14:paraId="09981FFD" w14:textId="2E5CD5E4" w:rsidR="00C1281D" w:rsidRPr="00C1281D" w:rsidRDefault="00C1281D" w:rsidP="00C1281D">
      <w:pPr>
        <w:rPr>
          <w:lang w:val="es-CO"/>
        </w:rPr>
      </w:pPr>
      <w:r w:rsidRPr="00C1281D">
        <w:rPr>
          <w:lang w:val="es-CO"/>
        </w:rPr>
        <w:t>Durante 2025 se reportaron incidentes asociados a la presencia de Grupos Armados No Estatales. El 10 de noviembre, en la vía Samaniego–La Llanada–Los Andes, integrantes de un grupo armado intimidaron y requisaron a tres trabajadoras de una organización humanitaria perteneciente al Equipo Local de Coordinación de Nariño, cuando regresaban de actividades comunitarias. Aunque no se registraron daños físicos, el hecho evidenció riesgos para el acceso humanitario y la seguridad del personal en terreno. Ese mismo año también se reportó la difusión de videos por parte de un GANE anunciando su llegada y acciones en la zona</w:t>
      </w:r>
      <w:r w:rsidR="001779BC">
        <w:rPr>
          <w:rStyle w:val="Refdenotaalpie"/>
          <w:lang w:val="es-CO"/>
        </w:rPr>
        <w:footnoteReference w:id="18"/>
      </w:r>
      <w:r w:rsidRPr="00C1281D">
        <w:rPr>
          <w:lang w:val="es-CO"/>
        </w:rPr>
        <w:t>.</w:t>
      </w:r>
    </w:p>
    <w:p w14:paraId="2C0FD380" w14:textId="467E4E26" w:rsidR="00C1281D" w:rsidRPr="00C1281D" w:rsidRDefault="00C1281D" w:rsidP="00C1281D">
      <w:pPr>
        <w:rPr>
          <w:lang w:val="es-CO"/>
        </w:rPr>
      </w:pPr>
      <w:r w:rsidRPr="00C1281D">
        <w:rPr>
          <w:lang w:val="es-CO"/>
        </w:rPr>
        <w:t>En 2026, Samaniego también registró afectaciones relacionadas con la temporada de lluvias en Nariño. Desde enero se reportó un incremento progresivo de emergencias, agravadas por inundaciones asociadas al desbordamiento del río Iscuandé y sus afluentes, que impactaron a varios municipios del departamento. En Samaniego se estimaron al menos 357 personas afectadas, con daños en viviendas, pérdida de bienes y afectaciones sobre medios de vida. La emergencia climática, sumada a las dinámicas de conflicto armado, incrementa riesgos de protección para la población civil, incluyendo restricciones de movilidad, posible contaminación por minas antipersonal y amenazas de reclutamiento forzado de niños, niñas y adolescentes</w:t>
      </w:r>
      <w:r w:rsidR="00D34B02">
        <w:rPr>
          <w:rStyle w:val="Refdenotaalpie"/>
          <w:lang w:val="es-CO"/>
        </w:rPr>
        <w:footnoteReference w:id="19"/>
      </w:r>
      <w:r w:rsidRPr="00C1281D">
        <w:rPr>
          <w:lang w:val="es-CO"/>
        </w:rPr>
        <w:t>.</w:t>
      </w:r>
    </w:p>
    <w:p w14:paraId="03E7FC74" w14:textId="60AC44A5" w:rsidR="00FD0122" w:rsidRPr="00EE621E" w:rsidRDefault="00C1281D" w:rsidP="00EC3B69">
      <w:pPr>
        <w:rPr>
          <w:lang w:val="es-CO"/>
        </w:rPr>
      </w:pPr>
      <w:r w:rsidRPr="00C1281D">
        <w:rPr>
          <w:lang w:val="es-CO"/>
        </w:rPr>
        <w:t>Adicionalmente, el contexto regional se vio tensionado por acciones armadas atribuidas al ELN en distintos departamentos del país, lo que refuerza el escenario de inseguridad y la necesidad de monitoreo permanente en municipios como Samaniego, donde persisten condiciones de vulnerabilidad estructural</w:t>
      </w:r>
      <w:r w:rsidR="009B7E0A">
        <w:rPr>
          <w:rStyle w:val="Refdenotaalpie"/>
          <w:lang w:val="es-CO"/>
        </w:rPr>
        <w:footnoteReference w:id="20"/>
      </w:r>
      <w:r w:rsidRPr="00C1281D">
        <w:rPr>
          <w:i/>
          <w:iCs/>
          <w:lang w:val="es-CO"/>
        </w:rPr>
        <w:t>.</w:t>
      </w:r>
    </w:p>
    <w:p w14:paraId="089A0609" w14:textId="20A53A5D" w:rsidR="00F51DD7" w:rsidRDefault="007C5468" w:rsidP="00F51DD7">
      <w:pPr>
        <w:rPr>
          <w:lang w:val="es-419"/>
        </w:rPr>
      </w:pPr>
      <w:r>
        <w:rPr>
          <w:i/>
          <w:iCs/>
          <w:lang w:val="es-419"/>
        </w:rPr>
        <w:t>Guapi</w:t>
      </w:r>
      <w:r w:rsidR="00F51DD7">
        <w:rPr>
          <w:i/>
          <w:iCs/>
          <w:lang w:val="es-419"/>
        </w:rPr>
        <w:t xml:space="preserve"> (</w:t>
      </w:r>
      <w:r>
        <w:rPr>
          <w:i/>
          <w:iCs/>
          <w:lang w:val="es-419"/>
        </w:rPr>
        <w:t>Cauca</w:t>
      </w:r>
      <w:r w:rsidR="00F51DD7">
        <w:rPr>
          <w:i/>
          <w:iCs/>
          <w:lang w:val="es-419"/>
        </w:rPr>
        <w:t>)</w:t>
      </w:r>
    </w:p>
    <w:p w14:paraId="6E7E3307" w14:textId="4C932767" w:rsidR="00155A2A" w:rsidRDefault="00155A2A" w:rsidP="00155A2A">
      <w:pPr>
        <w:spacing w:after="0"/>
        <w:rPr>
          <w:rFonts w:eastAsiaTheme="majorEastAsia" w:cstheme="majorBidi"/>
          <w:i/>
          <w:iCs/>
          <w:lang w:val="es-CO"/>
        </w:rPr>
      </w:pPr>
      <w:r w:rsidRPr="00155A2A">
        <w:rPr>
          <w:rFonts w:eastAsiaTheme="majorEastAsia" w:cstheme="majorBidi"/>
          <w:lang w:val="es-CO"/>
        </w:rPr>
        <w:t>Guapi es un municipio ubicado en la costa Pacífica del departamento del Cauca, con acceso principalmente fluvial y marítimo, y conformado por extensos territorios colectivos afrodescendientes atravesados por múltiples ríos y esteros. Su ubicación estratégica sobre el litoral Pacífico lo convierte en un corredor relevante para economías ilícitas, movilidad armada y dinámicas de difícil acceso institucional. Debido a la combinación de conflicto armado, confinamientos recurrentes, vulnerabilidad climática y limitaciones estructurales en servicios básicos, el municipio fue clasificado con severidad nivel 4 (alto), reflejando necesidades humanitarias multisectoriales. En este contexto, varias organizaciones proyectan presencia operativa en el territorio, entre ellas el Consorcio ADN, World Vision y el Consorcio MIRE.</w:t>
      </w:r>
    </w:p>
    <w:p w14:paraId="4AA314B8" w14:textId="77777777" w:rsidR="00155A2A" w:rsidRPr="00155A2A" w:rsidRDefault="00155A2A" w:rsidP="00155A2A">
      <w:pPr>
        <w:spacing w:after="0"/>
        <w:rPr>
          <w:rFonts w:eastAsiaTheme="majorEastAsia" w:cstheme="majorBidi"/>
          <w:lang w:val="es-CO"/>
        </w:rPr>
      </w:pPr>
    </w:p>
    <w:p w14:paraId="7A787D90" w14:textId="0BB59295" w:rsidR="00155A2A" w:rsidRDefault="00155A2A" w:rsidP="00155A2A">
      <w:pPr>
        <w:spacing w:after="0"/>
        <w:rPr>
          <w:rFonts w:eastAsiaTheme="majorEastAsia" w:cstheme="majorBidi"/>
          <w:i/>
          <w:iCs/>
          <w:lang w:val="es-CO"/>
        </w:rPr>
      </w:pPr>
      <w:r w:rsidRPr="00155A2A">
        <w:rPr>
          <w:rFonts w:eastAsiaTheme="majorEastAsia" w:cstheme="majorBidi"/>
          <w:lang w:val="es-CO"/>
        </w:rPr>
        <w:t xml:space="preserve">Al 22 de enero de 2026, Guapi hacía parte de la emergencia regional registrada en la costa Pacífica caucana por el incremento de lluvias iniciado desde diciembre de 2025. Las crecientes súbitas, desbordamientos e inundaciones afectaron fuentes hídricas clave como los ríos Guapi, </w:t>
      </w:r>
      <w:proofErr w:type="spellStart"/>
      <w:r w:rsidRPr="00155A2A">
        <w:rPr>
          <w:rFonts w:eastAsiaTheme="majorEastAsia" w:cstheme="majorBidi"/>
          <w:lang w:val="es-CO"/>
        </w:rPr>
        <w:t>Napi</w:t>
      </w:r>
      <w:proofErr w:type="spellEnd"/>
      <w:r w:rsidRPr="00155A2A">
        <w:rPr>
          <w:rFonts w:eastAsiaTheme="majorEastAsia" w:cstheme="majorBidi"/>
          <w:lang w:val="es-CO"/>
        </w:rPr>
        <w:t xml:space="preserve">, San Francisco y </w:t>
      </w:r>
      <w:proofErr w:type="spellStart"/>
      <w:r w:rsidRPr="00155A2A">
        <w:rPr>
          <w:rFonts w:eastAsiaTheme="majorEastAsia" w:cstheme="majorBidi"/>
          <w:lang w:val="es-CO"/>
        </w:rPr>
        <w:t>Guajui</w:t>
      </w:r>
      <w:proofErr w:type="spellEnd"/>
      <w:r w:rsidRPr="00155A2A">
        <w:rPr>
          <w:rFonts w:eastAsiaTheme="majorEastAsia" w:cstheme="majorBidi"/>
          <w:lang w:val="es-CO"/>
        </w:rPr>
        <w:t xml:space="preserve">. El 23 de enero se reportaron impactos en cinco consejos comunitarios: Alto Guapi, Río </w:t>
      </w:r>
      <w:proofErr w:type="spellStart"/>
      <w:r w:rsidRPr="00155A2A">
        <w:rPr>
          <w:rFonts w:eastAsiaTheme="majorEastAsia" w:cstheme="majorBidi"/>
          <w:lang w:val="es-CO"/>
        </w:rPr>
        <w:t>Napi</w:t>
      </w:r>
      <w:proofErr w:type="spellEnd"/>
      <w:r w:rsidRPr="00155A2A">
        <w:rPr>
          <w:rFonts w:eastAsiaTheme="majorEastAsia" w:cstheme="majorBidi"/>
          <w:lang w:val="es-CO"/>
        </w:rPr>
        <w:t xml:space="preserve">, Río San Francisco, Río </w:t>
      </w:r>
      <w:proofErr w:type="spellStart"/>
      <w:r w:rsidRPr="00155A2A">
        <w:rPr>
          <w:rFonts w:eastAsiaTheme="majorEastAsia" w:cstheme="majorBidi"/>
          <w:lang w:val="es-CO"/>
        </w:rPr>
        <w:t>Guajui</w:t>
      </w:r>
      <w:proofErr w:type="spellEnd"/>
      <w:r w:rsidRPr="00155A2A">
        <w:rPr>
          <w:rFonts w:eastAsiaTheme="majorEastAsia" w:cstheme="majorBidi"/>
          <w:lang w:val="es-CO"/>
        </w:rPr>
        <w:t xml:space="preserve"> y Bajo Guapi. Las afectaciones incluyeron daños en viviendas, pérdidas de cultivos de pan coger, afectación de embarcaciones, infraestructura educativa y comunitaria, así como restricciones para acceder a alimentos, agua segura, salud y educación</w:t>
      </w:r>
      <w:r w:rsidR="00C2689D">
        <w:rPr>
          <w:rStyle w:val="Refdenotaalpie"/>
          <w:rFonts w:eastAsiaTheme="majorEastAsia" w:cstheme="majorBidi"/>
          <w:lang w:val="es-CO"/>
        </w:rPr>
        <w:footnoteReference w:id="21"/>
      </w:r>
      <w:r w:rsidRPr="00155A2A">
        <w:rPr>
          <w:rFonts w:eastAsiaTheme="majorEastAsia" w:cstheme="majorBidi"/>
          <w:i/>
          <w:iCs/>
          <w:lang w:val="es-CO"/>
        </w:rPr>
        <w:t>.</w:t>
      </w:r>
    </w:p>
    <w:p w14:paraId="02966484" w14:textId="77777777" w:rsidR="00155A2A" w:rsidRPr="00155A2A" w:rsidRDefault="00155A2A" w:rsidP="00155A2A">
      <w:pPr>
        <w:spacing w:after="0"/>
        <w:rPr>
          <w:rFonts w:eastAsiaTheme="majorEastAsia" w:cstheme="majorBidi"/>
          <w:lang w:val="es-CO"/>
        </w:rPr>
      </w:pPr>
    </w:p>
    <w:p w14:paraId="7B75FE69" w14:textId="328ED515" w:rsidR="00155A2A" w:rsidRDefault="00155A2A" w:rsidP="00155A2A">
      <w:pPr>
        <w:spacing w:after="0"/>
        <w:rPr>
          <w:rFonts w:eastAsiaTheme="majorEastAsia" w:cstheme="majorBidi"/>
          <w:lang w:val="es-CO"/>
        </w:rPr>
      </w:pPr>
      <w:r w:rsidRPr="00155A2A">
        <w:rPr>
          <w:rFonts w:eastAsiaTheme="majorEastAsia" w:cstheme="majorBidi"/>
          <w:lang w:val="es-CO"/>
        </w:rPr>
        <w:t xml:space="preserve">De manera simultánea, el municipio enfrentó graves afectaciones por conflicto armado. Aproximadamente entre 1.200 y 1.500 personas de comunidades del Consejo Comunitario del Río </w:t>
      </w:r>
      <w:proofErr w:type="spellStart"/>
      <w:r w:rsidRPr="00155A2A">
        <w:rPr>
          <w:rFonts w:eastAsiaTheme="majorEastAsia" w:cstheme="majorBidi"/>
          <w:lang w:val="es-CO"/>
        </w:rPr>
        <w:t>Napi</w:t>
      </w:r>
      <w:proofErr w:type="spellEnd"/>
      <w:r w:rsidRPr="00155A2A">
        <w:rPr>
          <w:rFonts w:eastAsiaTheme="majorEastAsia" w:cstheme="majorBidi"/>
          <w:lang w:val="es-CO"/>
        </w:rPr>
        <w:t xml:space="preserve"> permanecieron confinadas por enfrentamientos entre Grupos Armados No Estatales dentro del territorio colectivo. Esta situación restringió la movilidad de la población y generó desabastecimiento, suspensión de actividades agrícolas y pesqueras, así como barreras para acceder a salud, salud sexual y reproductiva, protección y educación. La concurrencia entre confinamiento armado e inundaciones incrementó además riesgos sanitarios y de protección, especialmente en contextos con acceso limitado a agua segura</w:t>
      </w:r>
      <w:r w:rsidR="00841AC0">
        <w:rPr>
          <w:rStyle w:val="Refdenotaalpie"/>
          <w:rFonts w:eastAsiaTheme="majorEastAsia" w:cstheme="majorBidi"/>
          <w:lang w:val="es-CO"/>
        </w:rPr>
        <w:footnoteReference w:id="22"/>
      </w:r>
      <w:r w:rsidRPr="00155A2A">
        <w:rPr>
          <w:rFonts w:eastAsiaTheme="majorEastAsia" w:cstheme="majorBidi"/>
          <w:lang w:val="es-CO"/>
        </w:rPr>
        <w:t>.</w:t>
      </w:r>
    </w:p>
    <w:p w14:paraId="198C6A4D" w14:textId="77777777" w:rsidR="00E30217" w:rsidRDefault="00E30217" w:rsidP="00155A2A">
      <w:pPr>
        <w:spacing w:after="0"/>
        <w:rPr>
          <w:rFonts w:eastAsiaTheme="majorEastAsia" w:cstheme="majorBidi"/>
          <w:lang w:val="es-CO"/>
        </w:rPr>
      </w:pPr>
    </w:p>
    <w:p w14:paraId="531AF4E6" w14:textId="00B73A94" w:rsidR="00E30217" w:rsidRDefault="00E30217" w:rsidP="00E30217">
      <w:pPr>
        <w:rPr>
          <w:lang w:val="es-419"/>
        </w:rPr>
      </w:pPr>
      <w:r>
        <w:rPr>
          <w:i/>
          <w:iCs/>
          <w:lang w:val="es-419"/>
        </w:rPr>
        <w:t>Teorama (Norte de Santander)</w:t>
      </w:r>
    </w:p>
    <w:p w14:paraId="680C559D" w14:textId="28C3105F" w:rsidR="00133D1D" w:rsidRDefault="00133D1D" w:rsidP="00133D1D">
      <w:pPr>
        <w:spacing w:after="0"/>
        <w:rPr>
          <w:rFonts w:eastAsiaTheme="majorEastAsia" w:cstheme="majorBidi"/>
          <w:i/>
          <w:iCs/>
          <w:lang w:val="es-CO"/>
        </w:rPr>
      </w:pPr>
      <w:r w:rsidRPr="00133D1D">
        <w:rPr>
          <w:rFonts w:eastAsiaTheme="majorEastAsia" w:cstheme="majorBidi"/>
          <w:lang w:val="es-CO"/>
        </w:rPr>
        <w:t xml:space="preserve">Teorama es un municipio ubicado en la subregión del Catatumbo, al noroccidente del departamento de Norte de Santander, cercano a la frontera con Venezuela. Su localización en una zona selvática y montañosa, con corredores hacia otros municipios del Catatumbo y pasos fronterizos, lo convierte en un territorio estratégico para actores armados, economías ilícitas y movilidad poblacional transfronteriza. Debido a la persistencia del conflicto armado, restricciones de acceso y riesgos de desplazamiento y confinamiento, Teorama fue clasificado con severidad nivel 4 (alto), evidenciando necesidades humanitarias multisectoriales. En respuesta a este contexto, varias organizaciones han proyectado presencia en el territorio, entre ellas el Consorcio ADN, el Consorcio </w:t>
      </w:r>
      <w:proofErr w:type="spellStart"/>
      <w:r w:rsidRPr="00133D1D">
        <w:rPr>
          <w:rFonts w:eastAsiaTheme="majorEastAsia" w:cstheme="majorBidi"/>
          <w:lang w:val="es-CO"/>
        </w:rPr>
        <w:t>VenEsperanza</w:t>
      </w:r>
      <w:proofErr w:type="spellEnd"/>
      <w:r w:rsidRPr="00133D1D">
        <w:rPr>
          <w:rFonts w:eastAsiaTheme="majorEastAsia" w:cstheme="majorBidi"/>
          <w:lang w:val="es-CO"/>
        </w:rPr>
        <w:t>, World Vision y el Consorcio MIRE.</w:t>
      </w:r>
    </w:p>
    <w:p w14:paraId="78129495" w14:textId="77777777" w:rsidR="00133D1D" w:rsidRPr="00133D1D" w:rsidRDefault="00133D1D" w:rsidP="00133D1D">
      <w:pPr>
        <w:spacing w:after="0"/>
        <w:rPr>
          <w:rFonts w:eastAsiaTheme="majorEastAsia" w:cstheme="majorBidi"/>
          <w:lang w:val="es-CO"/>
        </w:rPr>
      </w:pPr>
    </w:p>
    <w:p w14:paraId="3C3D635E" w14:textId="41CC1957" w:rsidR="00133D1D" w:rsidRDefault="00133D1D" w:rsidP="00133D1D">
      <w:pPr>
        <w:spacing w:after="0"/>
        <w:rPr>
          <w:rFonts w:eastAsiaTheme="majorEastAsia" w:cstheme="majorBidi"/>
          <w:i/>
          <w:iCs/>
          <w:lang w:val="es-CO"/>
        </w:rPr>
      </w:pPr>
      <w:r w:rsidRPr="00133D1D">
        <w:rPr>
          <w:rFonts w:eastAsiaTheme="majorEastAsia" w:cstheme="majorBidi"/>
          <w:lang w:val="es-CO"/>
        </w:rPr>
        <w:t xml:space="preserve">Durante 2026 se reportaron incidentes que evidencian restricciones para la acción humanitaria. </w:t>
      </w:r>
      <w:r w:rsidR="007414AD">
        <w:rPr>
          <w:rFonts w:eastAsiaTheme="majorEastAsia" w:cstheme="majorBidi"/>
          <w:lang w:val="es-CO"/>
        </w:rPr>
        <w:t>Por ejemplo, i</w:t>
      </w:r>
      <w:r w:rsidRPr="00133D1D">
        <w:rPr>
          <w:rFonts w:eastAsiaTheme="majorEastAsia" w:cstheme="majorBidi"/>
          <w:lang w:val="es-CO"/>
        </w:rPr>
        <w:t>ntegrantes de un Grupo Armado No Estatal limitaron temporalmente el ingreso de una comisión de una ONG por presunto incumplimiento de procedimientos de acceso. Aunque posteriormente se autorizó el ingreso tras mediación comunitaria, se reportaron afectaciones emocionales entre miembros de la misión. Asimismo, se informó sobre la instalación de un puesto de control armado en el que se exigían mecanismos de reporte de ingreso y se anunciaban nuevas restricciones para ONG en la zona</w:t>
      </w:r>
      <w:r w:rsidR="00932DE4">
        <w:rPr>
          <w:rStyle w:val="Refdenotaalpie"/>
          <w:rFonts w:eastAsiaTheme="majorEastAsia" w:cstheme="majorBidi"/>
          <w:lang w:val="es-CO"/>
        </w:rPr>
        <w:footnoteReference w:id="23"/>
      </w:r>
      <w:r w:rsidRPr="00133D1D">
        <w:rPr>
          <w:rFonts w:eastAsiaTheme="majorEastAsia" w:cstheme="majorBidi"/>
          <w:lang w:val="es-CO"/>
        </w:rPr>
        <w:t>.</w:t>
      </w:r>
    </w:p>
    <w:p w14:paraId="1F5B2564" w14:textId="77777777" w:rsidR="00133D1D" w:rsidRPr="00133D1D" w:rsidRDefault="00133D1D" w:rsidP="00133D1D">
      <w:pPr>
        <w:spacing w:after="0"/>
        <w:rPr>
          <w:rFonts w:eastAsiaTheme="majorEastAsia" w:cstheme="majorBidi"/>
          <w:lang w:val="es-CO"/>
        </w:rPr>
      </w:pPr>
    </w:p>
    <w:p w14:paraId="1A19E63E" w14:textId="0FA8EF62" w:rsidR="00133D1D" w:rsidRPr="00133D1D" w:rsidRDefault="00133D1D" w:rsidP="00133D1D">
      <w:pPr>
        <w:spacing w:after="0"/>
        <w:rPr>
          <w:rFonts w:eastAsiaTheme="majorEastAsia" w:cstheme="majorBidi"/>
          <w:lang w:val="es-CO"/>
        </w:rPr>
      </w:pPr>
      <w:r w:rsidRPr="00133D1D">
        <w:rPr>
          <w:rFonts w:eastAsiaTheme="majorEastAsia" w:cstheme="majorBidi"/>
          <w:lang w:val="es-CO"/>
        </w:rPr>
        <w:t>El contexto municipal también está influenciado por la escalada de violencia en el Catatumbo. Medios nacionales reportaron combates entre el Ejército Nacional y el ELN en distintos puntos de la subregión, mientras reportes humanitarios señalaron desplazamientos masivos y confinamientos que impactan a comunidades rurales</w:t>
      </w:r>
      <w:r w:rsidR="005C3C97">
        <w:rPr>
          <w:rStyle w:val="Refdenotaalpie"/>
          <w:rFonts w:eastAsiaTheme="majorEastAsia" w:cstheme="majorBidi"/>
          <w:lang w:val="es-CO"/>
        </w:rPr>
        <w:footnoteReference w:id="24"/>
      </w:r>
      <w:r w:rsidRPr="00133D1D">
        <w:rPr>
          <w:rFonts w:eastAsiaTheme="majorEastAsia" w:cstheme="majorBidi"/>
          <w:i/>
          <w:iCs/>
          <w:lang w:val="es-CO"/>
        </w:rPr>
        <w:t>.</w:t>
      </w:r>
      <w:r w:rsidRPr="00133D1D">
        <w:rPr>
          <w:rFonts w:eastAsiaTheme="majorEastAsia" w:cstheme="majorBidi"/>
          <w:lang w:val="es-CO"/>
        </w:rPr>
        <w:t xml:space="preserve"> Adicionalmente, entidades de gestión del riesgo han emitido alertas por amenazas naturales en el departamento, aumentando la vulnerabilidad de poblaciones ya expuestas al conflicto y con limitada capacidad institucional de respuesta</w:t>
      </w:r>
      <w:r w:rsidR="009603D0">
        <w:rPr>
          <w:rStyle w:val="Refdenotaalpie"/>
          <w:rFonts w:eastAsiaTheme="majorEastAsia" w:cstheme="majorBidi"/>
          <w:lang w:val="es-CO"/>
        </w:rPr>
        <w:footnoteReference w:id="25"/>
      </w:r>
      <w:r w:rsidRPr="00133D1D">
        <w:rPr>
          <w:rFonts w:eastAsiaTheme="majorEastAsia" w:cstheme="majorBidi"/>
          <w:i/>
          <w:iCs/>
          <w:lang w:val="es-CO"/>
        </w:rPr>
        <w:t>.</w:t>
      </w:r>
    </w:p>
    <w:p w14:paraId="5A7B9BF5" w14:textId="160BFDEF" w:rsidR="00E30217" w:rsidRPr="00155A2A" w:rsidRDefault="00E30217" w:rsidP="00E30217">
      <w:pPr>
        <w:spacing w:after="0"/>
        <w:rPr>
          <w:rFonts w:eastAsiaTheme="majorEastAsia" w:cstheme="majorBidi"/>
          <w:lang w:val="es-CO"/>
        </w:rPr>
      </w:pPr>
    </w:p>
    <w:p w14:paraId="6A3A7B67" w14:textId="1ABA0E35" w:rsidR="00555EA2" w:rsidRDefault="00FA7DC4" w:rsidP="00555EA2">
      <w:pPr>
        <w:rPr>
          <w:lang w:val="es-419"/>
        </w:rPr>
      </w:pPr>
      <w:r>
        <w:rPr>
          <w:i/>
          <w:iCs/>
          <w:lang w:val="es-419"/>
        </w:rPr>
        <w:t>Convención</w:t>
      </w:r>
      <w:r w:rsidR="00555EA2">
        <w:rPr>
          <w:i/>
          <w:iCs/>
          <w:lang w:val="es-419"/>
        </w:rPr>
        <w:t xml:space="preserve"> (Norte de Santander)</w:t>
      </w:r>
    </w:p>
    <w:p w14:paraId="0F3A69C9" w14:textId="14A2038E" w:rsidR="009812FB" w:rsidRDefault="009812FB" w:rsidP="009812FB">
      <w:pPr>
        <w:spacing w:after="0"/>
        <w:rPr>
          <w:rFonts w:eastAsiaTheme="majorEastAsia" w:cstheme="majorBidi"/>
          <w:i/>
          <w:iCs/>
          <w:lang w:val="es-CO"/>
        </w:rPr>
      </w:pPr>
      <w:r w:rsidRPr="009812FB">
        <w:rPr>
          <w:rFonts w:eastAsiaTheme="majorEastAsia" w:cstheme="majorBidi"/>
          <w:lang w:val="es-CO"/>
        </w:rPr>
        <w:t xml:space="preserve">Convención es un municipio ubicado en la subregión del Catatumbo, en el noroccidente del departamento de Norte de Santander. Su territorio montañoso y rural conecta con corredores estratégicos hacia Ocaña, Teorama, El Tarra y zonas cercanas a la frontera con Venezuela, lo que lo convierte en un espacio históricamente afectado por la presencia de grupos armados, economías ilícitas y limitada presencia estatal. Debido a la persistencia del conflicto armado, restricciones de movilidad y exposición a emergencias climáticas, el municipio fue clasificado con severidad nivel 4 (alto), reflejando necesidades humanitarias multisectoriales. En este contexto, varias organizaciones han proyectado presencia operativa en el territorio, entre ellas el Consorcio ADN, el Consorcio </w:t>
      </w:r>
      <w:proofErr w:type="spellStart"/>
      <w:r w:rsidRPr="009812FB">
        <w:rPr>
          <w:rFonts w:eastAsiaTheme="majorEastAsia" w:cstheme="majorBidi"/>
          <w:lang w:val="es-CO"/>
        </w:rPr>
        <w:t>VenEsperanza</w:t>
      </w:r>
      <w:proofErr w:type="spellEnd"/>
      <w:r w:rsidRPr="009812FB">
        <w:rPr>
          <w:rFonts w:eastAsiaTheme="majorEastAsia" w:cstheme="majorBidi"/>
          <w:lang w:val="es-CO"/>
        </w:rPr>
        <w:t>, World Vision y el Consorcio MIRE</w:t>
      </w:r>
      <w:r w:rsidRPr="009812FB">
        <w:rPr>
          <w:rFonts w:eastAsiaTheme="majorEastAsia" w:cstheme="majorBidi"/>
          <w:i/>
          <w:iCs/>
          <w:lang w:val="es-CO"/>
        </w:rPr>
        <w:t>.</w:t>
      </w:r>
    </w:p>
    <w:p w14:paraId="423AA7B7" w14:textId="77777777" w:rsidR="009812FB" w:rsidRPr="009812FB" w:rsidRDefault="009812FB" w:rsidP="009812FB">
      <w:pPr>
        <w:spacing w:after="0"/>
        <w:rPr>
          <w:rFonts w:eastAsiaTheme="majorEastAsia" w:cstheme="majorBidi"/>
          <w:lang w:val="es-CO"/>
        </w:rPr>
      </w:pPr>
    </w:p>
    <w:p w14:paraId="4EF90548" w14:textId="15B28BE3" w:rsidR="009812FB" w:rsidRDefault="009812FB" w:rsidP="009812FB">
      <w:pPr>
        <w:spacing w:after="0"/>
        <w:rPr>
          <w:rFonts w:eastAsiaTheme="majorEastAsia" w:cstheme="majorBidi"/>
          <w:i/>
          <w:iCs/>
          <w:lang w:val="es-CO"/>
        </w:rPr>
      </w:pPr>
      <w:r w:rsidRPr="009812FB">
        <w:rPr>
          <w:rFonts w:eastAsiaTheme="majorEastAsia" w:cstheme="majorBidi"/>
          <w:lang w:val="es-CO"/>
        </w:rPr>
        <w:t xml:space="preserve">Durante 2026, el contexto de seguridad continuó deteriorándose en los corredores viales que comunican a Convención con otros municipios del Catatumbo. Medios regionales reportaron una masacre de tres hombres en la vía Ocaña–Convención, </w:t>
      </w:r>
      <w:r w:rsidRPr="009812FB">
        <w:rPr>
          <w:rFonts w:eastAsiaTheme="majorEastAsia" w:cstheme="majorBidi"/>
          <w:lang w:val="es-CO"/>
        </w:rPr>
        <w:lastRenderedPageBreak/>
        <w:t>hecho que evidencia los riesgos de protección para la población civil y para quienes transitan por este eje estratégico. Este tipo de eventos incrementa el temor comunitario, restringe la movilidad y limita el acceso a bienes, servicios y oportunidades económicas</w:t>
      </w:r>
      <w:r w:rsidR="002502E0">
        <w:rPr>
          <w:rStyle w:val="Refdenotaalpie"/>
          <w:rFonts w:eastAsiaTheme="majorEastAsia" w:cstheme="majorBidi"/>
          <w:lang w:val="es-CO"/>
        </w:rPr>
        <w:footnoteReference w:id="26"/>
      </w:r>
      <w:r w:rsidRPr="009812FB">
        <w:rPr>
          <w:rFonts w:eastAsiaTheme="majorEastAsia" w:cstheme="majorBidi"/>
          <w:i/>
          <w:iCs/>
          <w:lang w:val="es-CO"/>
        </w:rPr>
        <w:t>.</w:t>
      </w:r>
    </w:p>
    <w:p w14:paraId="5976A876" w14:textId="77777777" w:rsidR="009812FB" w:rsidRPr="009812FB" w:rsidRDefault="009812FB" w:rsidP="009812FB">
      <w:pPr>
        <w:spacing w:after="0"/>
        <w:rPr>
          <w:rFonts w:eastAsiaTheme="majorEastAsia" w:cstheme="majorBidi"/>
          <w:lang w:val="es-CO"/>
        </w:rPr>
      </w:pPr>
    </w:p>
    <w:p w14:paraId="424C7D03" w14:textId="07452114" w:rsidR="009812FB" w:rsidRPr="009812FB" w:rsidRDefault="009812FB" w:rsidP="009812FB">
      <w:pPr>
        <w:spacing w:after="0"/>
        <w:rPr>
          <w:rFonts w:eastAsiaTheme="majorEastAsia" w:cstheme="majorBidi"/>
          <w:lang w:val="es-CO"/>
        </w:rPr>
      </w:pPr>
      <w:r w:rsidRPr="009812FB">
        <w:rPr>
          <w:rFonts w:eastAsiaTheme="majorEastAsia" w:cstheme="majorBidi"/>
          <w:lang w:val="es-CO"/>
        </w:rPr>
        <w:t>Adicionalmente, la temporada de lluvias generó emergencias en distintas zonas de Norte de Santander, incluyendo cierres viales, alertas y riesgos sobre infraestructura. Dadas las características geográficas de Convención y su dependencia de vías terciarias y corredores secundarios, estos eventos climáticos aumentan el aislamiento de comunidades rurales y dificultan la respuesta institucional y humanitaria, especialmente en zonas ya impactadas por el conflicto armad</w:t>
      </w:r>
      <w:r w:rsidR="007D3E1C">
        <w:rPr>
          <w:rFonts w:eastAsiaTheme="majorEastAsia" w:cstheme="majorBidi"/>
          <w:lang w:val="es-CO"/>
        </w:rPr>
        <w:t>o</w:t>
      </w:r>
      <w:r w:rsidR="007D3E1C">
        <w:rPr>
          <w:rStyle w:val="Refdenotaalpie"/>
          <w:rFonts w:eastAsiaTheme="majorEastAsia" w:cstheme="majorBidi"/>
          <w:lang w:val="es-CO"/>
        </w:rPr>
        <w:footnoteReference w:id="27"/>
      </w:r>
      <w:r w:rsidRPr="009812FB">
        <w:rPr>
          <w:rFonts w:eastAsiaTheme="majorEastAsia" w:cstheme="majorBidi"/>
          <w:i/>
          <w:iCs/>
          <w:lang w:val="es-CO"/>
        </w:rPr>
        <w:t>.</w:t>
      </w:r>
    </w:p>
    <w:p w14:paraId="7B606FE5" w14:textId="26D6F851" w:rsidR="067970C9" w:rsidRDefault="067970C9" w:rsidP="00555EA2">
      <w:pPr>
        <w:spacing w:after="0"/>
        <w:rPr>
          <w:rStyle w:val="Ttulo5Car"/>
          <w:b w:val="0"/>
          <w:color w:val="auto"/>
          <w:sz w:val="22"/>
          <w:lang w:val="es-419"/>
        </w:rPr>
      </w:pPr>
    </w:p>
    <w:p w14:paraId="535F8871" w14:textId="6B31F32A" w:rsidR="00971DFE" w:rsidRDefault="00971DFE" w:rsidP="00971DFE">
      <w:pPr>
        <w:rPr>
          <w:lang w:val="es-419"/>
        </w:rPr>
      </w:pPr>
      <w:r>
        <w:rPr>
          <w:i/>
          <w:iCs/>
          <w:lang w:val="es-419"/>
        </w:rPr>
        <w:t>Ocaña (Norte de Santander)</w:t>
      </w:r>
    </w:p>
    <w:p w14:paraId="71D2A67F" w14:textId="4A60CC2B" w:rsidR="00C343AB" w:rsidRDefault="00C343AB" w:rsidP="00C343AB">
      <w:pPr>
        <w:spacing w:after="0"/>
        <w:rPr>
          <w:rFonts w:eastAsiaTheme="majorEastAsia" w:cstheme="majorBidi"/>
          <w:i/>
          <w:iCs/>
          <w:lang w:val="es-CO"/>
        </w:rPr>
      </w:pPr>
      <w:r w:rsidRPr="00C343AB">
        <w:rPr>
          <w:rFonts w:eastAsiaTheme="majorEastAsia" w:cstheme="majorBidi"/>
          <w:lang w:val="es-CO"/>
        </w:rPr>
        <w:t>Ocaña es un municipio ubicado en el noroccidente de Norte de Santander y constituye uno de los principales centros urbanos, comerciales y logísticos de la región del Catatumbo. Su posición estratégica como nodo vial entre Cúcuta, la costa Caribe, Cesar y los municipios rurales del Catatumbo la convierte en un punto clave para movilidad poblacional, abastecimiento y respuesta institucional. Sin embargo, también la expone a impactos directos e indirectos del conflicto armado regional. Debido a la convergencia de violencia armada, desplazamientos, restricciones de movilidad y emergencias climáticas, Ocaña fue clasificado con severidad nivel 4 (alto), reflejando necesidades humanitarias multisectoriales. Varias organizaciones proyectan presencia operativa en el municipio, entre ellas el Consorcio ADN, el Consorcio 3IS/</w:t>
      </w:r>
      <w:proofErr w:type="spellStart"/>
      <w:r w:rsidRPr="00C343AB">
        <w:rPr>
          <w:rFonts w:eastAsiaTheme="majorEastAsia" w:cstheme="majorBidi"/>
          <w:lang w:val="es-CO"/>
        </w:rPr>
        <w:t>Blumont</w:t>
      </w:r>
      <w:proofErr w:type="spellEnd"/>
      <w:r w:rsidRPr="00C343AB">
        <w:rPr>
          <w:rFonts w:eastAsiaTheme="majorEastAsia" w:cstheme="majorBidi"/>
          <w:lang w:val="es-CO"/>
        </w:rPr>
        <w:t xml:space="preserve">, el Consorcio </w:t>
      </w:r>
      <w:proofErr w:type="spellStart"/>
      <w:r w:rsidRPr="00C343AB">
        <w:rPr>
          <w:rFonts w:eastAsiaTheme="majorEastAsia" w:cstheme="majorBidi"/>
          <w:lang w:val="es-CO"/>
        </w:rPr>
        <w:t>VenEsperanza</w:t>
      </w:r>
      <w:proofErr w:type="spellEnd"/>
      <w:r w:rsidRPr="00C343AB">
        <w:rPr>
          <w:rFonts w:eastAsiaTheme="majorEastAsia" w:cstheme="majorBidi"/>
          <w:lang w:val="es-CO"/>
        </w:rPr>
        <w:t>, World Vision y el Consorcio MIRE.</w:t>
      </w:r>
    </w:p>
    <w:p w14:paraId="7A0339A6" w14:textId="77777777" w:rsidR="003027E2" w:rsidRPr="00C343AB" w:rsidRDefault="003027E2" w:rsidP="00C343AB">
      <w:pPr>
        <w:spacing w:after="0"/>
        <w:rPr>
          <w:rFonts w:eastAsiaTheme="majorEastAsia" w:cstheme="majorBidi"/>
          <w:lang w:val="es-CO"/>
        </w:rPr>
      </w:pPr>
    </w:p>
    <w:p w14:paraId="394A379F" w14:textId="766E0EBF" w:rsidR="00C343AB" w:rsidRDefault="00C343AB" w:rsidP="00C343AB">
      <w:pPr>
        <w:spacing w:after="0"/>
        <w:rPr>
          <w:rFonts w:eastAsiaTheme="majorEastAsia" w:cstheme="majorBidi"/>
          <w:i/>
          <w:iCs/>
          <w:lang w:val="es-CO"/>
        </w:rPr>
      </w:pPr>
      <w:r w:rsidRPr="00C343AB">
        <w:rPr>
          <w:rFonts w:eastAsiaTheme="majorEastAsia" w:cstheme="majorBidi"/>
          <w:lang w:val="es-CO"/>
        </w:rPr>
        <w:t xml:space="preserve">Durante 2026 se registraron múltiples incidentes de seguridad en el municipio y sus alrededores. En el corregimiento de </w:t>
      </w:r>
      <w:proofErr w:type="spellStart"/>
      <w:r w:rsidRPr="00C343AB">
        <w:rPr>
          <w:rFonts w:eastAsiaTheme="majorEastAsia" w:cstheme="majorBidi"/>
          <w:lang w:val="es-CO"/>
        </w:rPr>
        <w:t>Otaré</w:t>
      </w:r>
      <w:proofErr w:type="spellEnd"/>
      <w:r w:rsidRPr="00C343AB">
        <w:rPr>
          <w:rFonts w:eastAsiaTheme="majorEastAsia" w:cstheme="majorBidi"/>
          <w:lang w:val="es-CO"/>
        </w:rPr>
        <w:t xml:space="preserve">, un francotirador hostigó la subestación de Policía, dejando un uniformado herido. También se reportó la instalación de artefactos explosivos en la vía Ocaña–Cúcuta, uno de los corredores más transitados del departamento, lo que obligó a restringir la movilidad y desplegar equipos especializados. Asimismo, un ataque con explosivos contra el Batallón de Infantería Liviana </w:t>
      </w:r>
      <w:proofErr w:type="spellStart"/>
      <w:r w:rsidRPr="00C343AB">
        <w:rPr>
          <w:rFonts w:eastAsiaTheme="majorEastAsia" w:cstheme="majorBidi"/>
          <w:lang w:val="es-CO"/>
        </w:rPr>
        <w:t>N.°</w:t>
      </w:r>
      <w:proofErr w:type="spellEnd"/>
      <w:r w:rsidRPr="00C343AB">
        <w:rPr>
          <w:rFonts w:eastAsiaTheme="majorEastAsia" w:cstheme="majorBidi"/>
          <w:lang w:val="es-CO"/>
        </w:rPr>
        <w:t xml:space="preserve"> 15 dejó un presunto integrante de grupo armado muerto, dos militares heridos y una persona capturada</w:t>
      </w:r>
      <w:r w:rsidR="001765E2">
        <w:rPr>
          <w:rStyle w:val="Refdenotaalpie"/>
          <w:rFonts w:eastAsiaTheme="majorEastAsia" w:cstheme="majorBidi"/>
          <w:lang w:val="es-CO"/>
        </w:rPr>
        <w:footnoteReference w:id="28"/>
      </w:r>
      <w:r w:rsidRPr="00C343AB">
        <w:rPr>
          <w:rFonts w:eastAsiaTheme="majorEastAsia" w:cstheme="majorBidi"/>
          <w:i/>
          <w:iCs/>
          <w:lang w:val="es-CO"/>
        </w:rPr>
        <w:t>.</w:t>
      </w:r>
    </w:p>
    <w:p w14:paraId="104FB515" w14:textId="77777777" w:rsidR="001765E2" w:rsidRPr="00C343AB" w:rsidRDefault="001765E2" w:rsidP="00C343AB">
      <w:pPr>
        <w:spacing w:after="0"/>
        <w:rPr>
          <w:rFonts w:eastAsiaTheme="majorEastAsia" w:cstheme="majorBidi"/>
          <w:lang w:val="es-CO"/>
        </w:rPr>
      </w:pPr>
    </w:p>
    <w:p w14:paraId="6F448E60" w14:textId="32E263F2" w:rsidR="00C343AB" w:rsidRDefault="00C343AB" w:rsidP="00C343AB">
      <w:pPr>
        <w:spacing w:after="0"/>
        <w:rPr>
          <w:rFonts w:eastAsiaTheme="majorEastAsia" w:cstheme="majorBidi"/>
          <w:i/>
          <w:iCs/>
          <w:lang w:val="es-CO"/>
        </w:rPr>
      </w:pPr>
      <w:r w:rsidRPr="00C343AB">
        <w:rPr>
          <w:rFonts w:eastAsiaTheme="majorEastAsia" w:cstheme="majorBidi"/>
          <w:lang w:val="es-CO"/>
        </w:rPr>
        <w:t xml:space="preserve">El municipio también recibió población desplazada por enfrentamientos entre grupos armados no estatales en el corregimiento Agua de la Virgen y veredas como Nuevo Amanecer, La </w:t>
      </w:r>
      <w:proofErr w:type="spellStart"/>
      <w:r w:rsidRPr="00C343AB">
        <w:rPr>
          <w:rFonts w:eastAsiaTheme="majorEastAsia" w:cstheme="majorBidi"/>
          <w:lang w:val="es-CO"/>
        </w:rPr>
        <w:t>Enllanada</w:t>
      </w:r>
      <w:proofErr w:type="spellEnd"/>
      <w:r w:rsidRPr="00C343AB">
        <w:rPr>
          <w:rFonts w:eastAsiaTheme="majorEastAsia" w:cstheme="majorBidi"/>
          <w:lang w:val="es-CO"/>
        </w:rPr>
        <w:t xml:space="preserve"> y San Agustín, cercanas a los límites con Cesar. Entre febrero se reportó el desplazamiento masivo de al menos 175 familias (455 personas) hacia la cabecera municipal, además de civiles heridos en medio del fuego cruzado. Estos hechos incrementan la presión sobre servicios urbanos, albergue, salud y protección</w:t>
      </w:r>
      <w:r w:rsidR="00251EFE">
        <w:rPr>
          <w:rStyle w:val="Refdenotaalpie"/>
          <w:rFonts w:eastAsiaTheme="majorEastAsia" w:cstheme="majorBidi"/>
          <w:lang w:val="es-CO"/>
        </w:rPr>
        <w:footnoteReference w:id="29"/>
      </w:r>
      <w:r w:rsidRPr="00C343AB">
        <w:rPr>
          <w:rFonts w:eastAsiaTheme="majorEastAsia" w:cstheme="majorBidi"/>
          <w:i/>
          <w:iCs/>
          <w:lang w:val="es-CO"/>
        </w:rPr>
        <w:t>.</w:t>
      </w:r>
    </w:p>
    <w:p w14:paraId="7B2DBBC3" w14:textId="77777777" w:rsidR="001765E2" w:rsidRPr="00C343AB" w:rsidRDefault="001765E2" w:rsidP="00C343AB">
      <w:pPr>
        <w:spacing w:after="0"/>
        <w:rPr>
          <w:rFonts w:eastAsiaTheme="majorEastAsia" w:cstheme="majorBidi"/>
          <w:lang w:val="es-CO"/>
        </w:rPr>
      </w:pPr>
    </w:p>
    <w:p w14:paraId="3416DAE2" w14:textId="54EC3766" w:rsidR="00C343AB" w:rsidRPr="00C343AB" w:rsidRDefault="00C343AB" w:rsidP="00C343AB">
      <w:pPr>
        <w:spacing w:after="0"/>
        <w:rPr>
          <w:rFonts w:eastAsiaTheme="majorEastAsia" w:cstheme="majorBidi"/>
          <w:lang w:val="es-CO"/>
        </w:rPr>
      </w:pPr>
      <w:r w:rsidRPr="00C343AB">
        <w:rPr>
          <w:rFonts w:eastAsiaTheme="majorEastAsia" w:cstheme="majorBidi"/>
          <w:lang w:val="es-CO"/>
        </w:rPr>
        <w:t>Adicionalmente, Ocaña enfrentó afectaciones por lluvias que impactaron a más de 30 familias, mientras se reportaron otros hechos de violencia como secuestros en zona urbana y homicidios en la región del Catatumbo que refuerzan el deterioro del entorno de seguridad. La combinación de ser receptor de desplazamiento, nodo logístico regional y escenario de incidentes armados sustenta su priorización para evaluación y respuesta humanitaria</w:t>
      </w:r>
      <w:r w:rsidR="00F41100">
        <w:rPr>
          <w:rStyle w:val="Refdenotaalpie"/>
          <w:rFonts w:eastAsiaTheme="majorEastAsia" w:cstheme="majorBidi"/>
          <w:lang w:val="es-CO"/>
        </w:rPr>
        <w:footnoteReference w:id="30"/>
      </w:r>
      <w:r w:rsidRPr="00C343AB">
        <w:rPr>
          <w:rFonts w:eastAsiaTheme="majorEastAsia" w:cstheme="majorBidi"/>
          <w:i/>
          <w:iCs/>
          <w:lang w:val="es-CO"/>
        </w:rPr>
        <w:t>.</w:t>
      </w:r>
    </w:p>
    <w:p w14:paraId="352163EF" w14:textId="112D8DA0" w:rsidR="067970C9" w:rsidRDefault="067970C9" w:rsidP="00971DFE">
      <w:pPr>
        <w:spacing w:after="0"/>
        <w:rPr>
          <w:rStyle w:val="Ttulo5Car"/>
          <w:b w:val="0"/>
          <w:color w:val="auto"/>
          <w:sz w:val="22"/>
          <w:lang w:val="es-419"/>
        </w:rPr>
      </w:pPr>
    </w:p>
    <w:p w14:paraId="6F8C001B" w14:textId="1C792BE6" w:rsidR="00135724" w:rsidRDefault="003E17BA" w:rsidP="00B81DE3">
      <w:pPr>
        <w:pStyle w:val="Ttulo1"/>
        <w:numPr>
          <w:ilvl w:val="0"/>
          <w:numId w:val="2"/>
        </w:numPr>
        <w:rPr>
          <w:lang w:val="es-419"/>
        </w:rPr>
      </w:pPr>
      <w:r w:rsidRPr="006703EA">
        <w:rPr>
          <w:lang w:val="es-419"/>
        </w:rPr>
        <w:t>Métodología</w:t>
      </w:r>
    </w:p>
    <w:p w14:paraId="05720561" w14:textId="5AC42222" w:rsidR="002F7B7E" w:rsidRDefault="00CD46F1" w:rsidP="00CD46F1">
      <w:pPr>
        <w:spacing w:after="0"/>
        <w:rPr>
          <w:rFonts w:cs="Arial"/>
          <w:lang w:val="es-419"/>
        </w:rPr>
      </w:pPr>
      <w:r w:rsidRPr="00CD46F1">
        <w:rPr>
          <w:rStyle w:val="Ttulo5Car"/>
          <w:color w:val="auto"/>
          <w:lang w:val="es-419"/>
        </w:rPr>
        <w:t>3.1.</w:t>
      </w:r>
      <w:r w:rsidR="00251BCE" w:rsidRPr="00CD46F1">
        <w:rPr>
          <w:lang w:val="es-419"/>
        </w:rPr>
        <w:t xml:space="preserve"> </w:t>
      </w:r>
      <w:r w:rsidR="003E17BA" w:rsidRPr="00CD46F1">
        <w:rPr>
          <w:rStyle w:val="Ttulo5Car"/>
          <w:color w:val="auto"/>
          <w:lang w:val="es-419"/>
        </w:rPr>
        <w:t>Descripción general</w:t>
      </w:r>
      <w:r w:rsidR="000E34EF" w:rsidRPr="00CD46F1">
        <w:rPr>
          <w:rFonts w:cs="Arial"/>
          <w:lang w:val="es-419"/>
        </w:rPr>
        <w:t xml:space="preserve"> </w:t>
      </w:r>
    </w:p>
    <w:p w14:paraId="3A5C8010" w14:textId="77777777" w:rsidR="000C19F9" w:rsidRPr="00CD46F1" w:rsidRDefault="000C19F9" w:rsidP="00CD46F1">
      <w:pPr>
        <w:spacing w:after="0"/>
        <w:rPr>
          <w:rFonts w:eastAsiaTheme="majorEastAsia" w:cstheme="majorBidi"/>
          <w:b/>
          <w:sz w:val="24"/>
          <w:lang w:val="es-419"/>
        </w:rPr>
      </w:pPr>
    </w:p>
    <w:p w14:paraId="47FC925B" w14:textId="403A73E8" w:rsidR="008E3AFE" w:rsidRPr="00787B6E" w:rsidRDefault="4F1166F2" w:rsidP="00EE621E">
      <w:pPr>
        <w:pStyle w:val="Paragraphe"/>
        <w:shd w:val="clear" w:color="auto" w:fill="FFFFFF" w:themeFill="background1"/>
        <w:jc w:val="both"/>
        <w:rPr>
          <w:rFonts w:cs="Arial"/>
          <w:lang w:val="es-419"/>
        </w:rPr>
      </w:pPr>
      <w:bookmarkStart w:id="27" w:name="_Hlk142056740"/>
      <w:r w:rsidRPr="10AC53C4">
        <w:rPr>
          <w:rFonts w:cs="Arial"/>
          <w:lang w:val="es-419"/>
        </w:rPr>
        <w:lastRenderedPageBreak/>
        <w:t>El</w:t>
      </w:r>
      <w:r w:rsidRPr="10AC53C4">
        <w:rPr>
          <w:rFonts w:cs="Arial"/>
          <w:color w:val="58585A" w:themeColor="accent2"/>
          <w:lang w:val="es-419"/>
        </w:rPr>
        <w:t xml:space="preserve"> </w:t>
      </w:r>
      <w:r w:rsidRPr="10AC53C4">
        <w:rPr>
          <w:rFonts w:cs="Arial"/>
          <w:lang w:val="es-419"/>
        </w:rPr>
        <w:t xml:space="preserve">objetivo de la Evaluación </w:t>
      </w:r>
      <w:r w:rsidR="1303D0C4" w:rsidRPr="10AC53C4">
        <w:rPr>
          <w:rFonts w:cs="Arial"/>
          <w:lang w:val="es-419"/>
        </w:rPr>
        <w:t xml:space="preserve">de </w:t>
      </w:r>
      <w:r w:rsidR="00FE3E77" w:rsidRPr="10AC53C4">
        <w:rPr>
          <w:rFonts w:cs="Arial"/>
          <w:lang w:val="es-419"/>
        </w:rPr>
        <w:t>Factibilidad</w:t>
      </w:r>
      <w:r w:rsidR="1303D0C4" w:rsidRPr="10AC53C4">
        <w:rPr>
          <w:rFonts w:cs="Arial"/>
          <w:lang w:val="es-419"/>
        </w:rPr>
        <w:t xml:space="preserve"> de las </w:t>
      </w:r>
      <w:r w:rsidR="431CD792" w:rsidRPr="10AC53C4">
        <w:rPr>
          <w:rFonts w:cs="Arial"/>
          <w:lang w:val="es-419"/>
        </w:rPr>
        <w:t>I</w:t>
      </w:r>
      <w:r w:rsidR="1303D0C4" w:rsidRPr="10AC53C4">
        <w:rPr>
          <w:rFonts w:cs="Arial"/>
          <w:lang w:val="es-419"/>
        </w:rPr>
        <w:t xml:space="preserve">ntervenciones en </w:t>
      </w:r>
      <w:r w:rsidR="431CD792" w:rsidRPr="10AC53C4">
        <w:rPr>
          <w:rFonts w:cs="Arial"/>
          <w:lang w:val="es-419"/>
        </w:rPr>
        <w:t>E</w:t>
      </w:r>
      <w:r w:rsidR="1303D0C4" w:rsidRPr="10AC53C4">
        <w:rPr>
          <w:rFonts w:cs="Arial"/>
          <w:lang w:val="es-419"/>
        </w:rPr>
        <w:t xml:space="preserve">fectivo </w:t>
      </w:r>
      <w:r w:rsidRPr="10AC53C4">
        <w:rPr>
          <w:rFonts w:cs="Arial"/>
          <w:lang w:val="es-419"/>
        </w:rPr>
        <w:t>(</w:t>
      </w:r>
      <w:r w:rsidR="1303D0C4" w:rsidRPr="10AC53C4">
        <w:rPr>
          <w:rFonts w:cs="Arial"/>
          <w:lang w:val="es-419"/>
        </w:rPr>
        <w:t>CFA</w:t>
      </w:r>
      <w:r w:rsidR="36270A3D" w:rsidRPr="10AC53C4">
        <w:rPr>
          <w:rFonts w:cs="Arial"/>
          <w:lang w:val="es-419"/>
        </w:rPr>
        <w:t>,</w:t>
      </w:r>
      <w:r w:rsidR="3C0FDD96" w:rsidRPr="10AC53C4">
        <w:rPr>
          <w:rFonts w:cs="Arial"/>
          <w:lang w:val="es-419"/>
        </w:rPr>
        <w:t xml:space="preserve"> por sus siglas en inglés</w:t>
      </w:r>
      <w:r w:rsidR="431CD792" w:rsidRPr="10AC53C4">
        <w:rPr>
          <w:rFonts w:cs="Arial"/>
          <w:lang w:val="es-419"/>
        </w:rPr>
        <w:t xml:space="preserve">: </w:t>
      </w:r>
      <w:r w:rsidR="00F03391">
        <w:rPr>
          <w:rFonts w:cs="Arial"/>
          <w:lang w:val="es-419"/>
        </w:rPr>
        <w:t>Cash</w:t>
      </w:r>
      <w:r w:rsidR="00F03391" w:rsidRPr="10AC53C4">
        <w:rPr>
          <w:rFonts w:cs="Arial"/>
          <w:lang w:val="es-419"/>
        </w:rPr>
        <w:t xml:space="preserve"> </w:t>
      </w:r>
      <w:r w:rsidR="238A93C9" w:rsidRPr="10AC53C4">
        <w:rPr>
          <w:rFonts w:cs="Arial"/>
          <w:lang w:val="es-419"/>
        </w:rPr>
        <w:t>Feasibility Assessment</w:t>
      </w:r>
      <w:r w:rsidRPr="10AC53C4">
        <w:rPr>
          <w:rFonts w:cs="Arial"/>
          <w:lang w:val="es-419"/>
        </w:rPr>
        <w:t>) es</w:t>
      </w:r>
      <w:r w:rsidR="532DD667" w:rsidRPr="10AC53C4">
        <w:rPr>
          <w:rFonts w:cs="Arial"/>
          <w:lang w:val="es-419"/>
        </w:rPr>
        <w:t xml:space="preserve"> </w:t>
      </w:r>
      <w:bookmarkEnd w:id="27"/>
      <w:r w:rsidR="790B36CA" w:rsidRPr="10AC53C4">
        <w:rPr>
          <w:lang w:val="es-CO"/>
        </w:rPr>
        <w:t>i</w:t>
      </w:r>
      <w:r w:rsidR="7EEB1825" w:rsidRPr="10AC53C4">
        <w:rPr>
          <w:lang w:val="es-CO"/>
        </w:rPr>
        <w:t>nformar la factibilidad de las intervenciones basadas en efectivo en los municipios de A</w:t>
      </w:r>
      <w:r w:rsidR="002744F9">
        <w:rPr>
          <w:lang w:val="es-CO"/>
        </w:rPr>
        <w:t>ca</w:t>
      </w:r>
      <w:r w:rsidR="0014478F">
        <w:rPr>
          <w:lang w:val="es-CO"/>
        </w:rPr>
        <w:t>ndí</w:t>
      </w:r>
      <w:r w:rsidR="7EEB1825" w:rsidRPr="10AC53C4">
        <w:rPr>
          <w:lang w:val="es-CO"/>
        </w:rPr>
        <w:t xml:space="preserve">, </w:t>
      </w:r>
      <w:r w:rsidR="0014478F">
        <w:rPr>
          <w:lang w:val="es-CO"/>
        </w:rPr>
        <w:t xml:space="preserve">Cumbitara, Samaniego, </w:t>
      </w:r>
      <w:r w:rsidR="001A6E4E">
        <w:rPr>
          <w:lang w:val="es-CO"/>
        </w:rPr>
        <w:t>Guapi, Teorama, Convención y Ocaña</w:t>
      </w:r>
      <w:r w:rsidR="5C8C0AEA" w:rsidRPr="10AC53C4">
        <w:rPr>
          <w:lang w:val="es-CO"/>
        </w:rPr>
        <w:t xml:space="preserve">, a partir de los componentes de </w:t>
      </w:r>
      <w:r w:rsidR="3CB24CD2" w:rsidRPr="10AC53C4">
        <w:rPr>
          <w:lang w:val="es-CO"/>
        </w:rPr>
        <w:t>funcionalidad de los mercados, accesi</w:t>
      </w:r>
      <w:r w:rsidR="6AED737F" w:rsidRPr="10AC53C4">
        <w:rPr>
          <w:lang w:val="es-CO"/>
        </w:rPr>
        <w:t xml:space="preserve">bilidad a </w:t>
      </w:r>
      <w:r w:rsidR="2C19B655" w:rsidRPr="10AC53C4">
        <w:rPr>
          <w:lang w:val="es-CO"/>
        </w:rPr>
        <w:t>los PSFs</w:t>
      </w:r>
      <w:r w:rsidR="6AED737F" w:rsidRPr="10AC53C4">
        <w:rPr>
          <w:lang w:val="es-CO"/>
        </w:rPr>
        <w:t xml:space="preserve"> y aceptación comunitaria a</w:t>
      </w:r>
      <w:r w:rsidR="4E089A07" w:rsidRPr="10AC53C4">
        <w:rPr>
          <w:lang w:val="es-CO"/>
        </w:rPr>
        <w:t xml:space="preserve"> la asistencia con</w:t>
      </w:r>
      <w:r w:rsidR="757E626F" w:rsidRPr="10AC53C4">
        <w:rPr>
          <w:lang w:val="es-CO"/>
        </w:rPr>
        <w:t xml:space="preserve"> </w:t>
      </w:r>
      <w:r w:rsidR="02BF6E14" w:rsidRPr="10AC53C4">
        <w:rPr>
          <w:rFonts w:cs="Arial"/>
          <w:lang w:val="es-419"/>
        </w:rPr>
        <w:t>CVA</w:t>
      </w:r>
      <w:r w:rsidR="236D1191" w:rsidRPr="10AC53C4">
        <w:rPr>
          <w:rFonts w:cs="Arial"/>
          <w:lang w:val="es-419"/>
        </w:rPr>
        <w:t>.</w:t>
      </w:r>
    </w:p>
    <w:p w14:paraId="31AEA134" w14:textId="77777777" w:rsidR="00C4573B" w:rsidRDefault="00C4573B" w:rsidP="008E3AFE">
      <w:pPr>
        <w:spacing w:after="0"/>
        <w:rPr>
          <w:rFonts w:asciiTheme="minorHAnsi" w:hAnsiTheme="minorHAnsi" w:cstheme="majorHAnsi"/>
          <w:lang w:val="es-CO"/>
        </w:rPr>
      </w:pPr>
    </w:p>
    <w:p w14:paraId="284EF0BA" w14:textId="16D748D9" w:rsidR="00651443" w:rsidRDefault="00C4573B" w:rsidP="008E3AFE">
      <w:pPr>
        <w:spacing w:after="0"/>
        <w:rPr>
          <w:rFonts w:asciiTheme="minorHAnsi" w:hAnsiTheme="minorHAnsi" w:cstheme="majorHAnsi"/>
          <w:lang w:val="es-CO"/>
        </w:rPr>
      </w:pPr>
      <w:r>
        <w:rPr>
          <w:rFonts w:asciiTheme="minorHAnsi" w:hAnsiTheme="minorHAnsi" w:cstheme="majorHAnsi"/>
          <w:lang w:val="es-CO"/>
        </w:rPr>
        <w:t>Para esto</w:t>
      </w:r>
      <w:r w:rsidR="00007525">
        <w:rPr>
          <w:rFonts w:asciiTheme="minorHAnsi" w:hAnsiTheme="minorHAnsi" w:cstheme="majorHAnsi"/>
          <w:lang w:val="es-CO"/>
        </w:rPr>
        <w:t xml:space="preserve">, </w:t>
      </w:r>
      <w:r w:rsidR="00EA0CB7">
        <w:rPr>
          <w:rFonts w:asciiTheme="minorHAnsi" w:hAnsiTheme="minorHAnsi" w:cstheme="majorHAnsi"/>
          <w:lang w:val="es-CO"/>
        </w:rPr>
        <w:t xml:space="preserve">se </w:t>
      </w:r>
      <w:r w:rsidR="00D16414">
        <w:rPr>
          <w:rFonts w:asciiTheme="minorHAnsi" w:hAnsiTheme="minorHAnsi" w:cstheme="majorHAnsi"/>
          <w:lang w:val="es-CO"/>
        </w:rPr>
        <w:t>de</w:t>
      </w:r>
      <w:r w:rsidR="00685440">
        <w:rPr>
          <w:rFonts w:asciiTheme="minorHAnsi" w:hAnsiTheme="minorHAnsi" w:cstheme="majorHAnsi"/>
          <w:lang w:val="es-CO"/>
        </w:rPr>
        <w:t xml:space="preserve">sarrollarán </w:t>
      </w:r>
      <w:r w:rsidR="002448E2">
        <w:rPr>
          <w:rFonts w:asciiTheme="minorHAnsi" w:hAnsiTheme="minorHAnsi" w:cstheme="majorHAnsi"/>
          <w:lang w:val="es-CO"/>
        </w:rPr>
        <w:t xml:space="preserve">dos </w:t>
      </w:r>
      <w:r w:rsidR="00685440">
        <w:rPr>
          <w:rFonts w:asciiTheme="minorHAnsi" w:hAnsiTheme="minorHAnsi" w:cstheme="majorHAnsi"/>
          <w:lang w:val="es-CO"/>
        </w:rPr>
        <w:t xml:space="preserve">actividades complementarias </w:t>
      </w:r>
      <w:r w:rsidR="00C83C7F">
        <w:rPr>
          <w:rFonts w:asciiTheme="minorHAnsi" w:hAnsiTheme="minorHAnsi" w:cstheme="majorHAnsi"/>
          <w:lang w:val="es-CO"/>
        </w:rPr>
        <w:t>con métodos de recolección mixtos (cuantitativo y cualitativo)</w:t>
      </w:r>
      <w:r w:rsidR="00420651">
        <w:rPr>
          <w:rFonts w:asciiTheme="minorHAnsi" w:hAnsiTheme="minorHAnsi" w:cstheme="majorHAnsi"/>
          <w:lang w:val="es-CO"/>
        </w:rPr>
        <w:t>. S</w:t>
      </w:r>
      <w:r w:rsidR="00784E59">
        <w:rPr>
          <w:rFonts w:asciiTheme="minorHAnsi" w:hAnsiTheme="minorHAnsi" w:cstheme="majorHAnsi"/>
          <w:lang w:val="es-CO"/>
        </w:rPr>
        <w:t>e plantea el desarrollo de ev</w:t>
      </w:r>
      <w:r w:rsidR="00756AD1">
        <w:rPr>
          <w:rFonts w:asciiTheme="minorHAnsi" w:hAnsiTheme="minorHAnsi" w:cstheme="majorHAnsi"/>
          <w:lang w:val="es-CO"/>
        </w:rPr>
        <w:t xml:space="preserve">aluaciones de mercado </w:t>
      </w:r>
      <w:r w:rsidR="00C90BB8">
        <w:rPr>
          <w:rFonts w:asciiTheme="minorHAnsi" w:hAnsiTheme="minorHAnsi" w:cstheme="majorHAnsi"/>
          <w:lang w:val="es-CO"/>
        </w:rPr>
        <w:t xml:space="preserve">que </w:t>
      </w:r>
      <w:r w:rsidR="005E2FA8">
        <w:rPr>
          <w:rFonts w:asciiTheme="minorHAnsi" w:hAnsiTheme="minorHAnsi" w:cstheme="majorHAnsi"/>
          <w:lang w:val="es-CO"/>
        </w:rPr>
        <w:t>valoren</w:t>
      </w:r>
      <w:r w:rsidR="00C90BB8">
        <w:rPr>
          <w:rFonts w:asciiTheme="minorHAnsi" w:hAnsiTheme="minorHAnsi" w:cstheme="majorHAnsi"/>
          <w:lang w:val="es-CO"/>
        </w:rPr>
        <w:t xml:space="preserve"> la capacidad de respuesta de los mercados locales </w:t>
      </w:r>
      <w:r w:rsidR="009E4510">
        <w:rPr>
          <w:rFonts w:asciiTheme="minorHAnsi" w:hAnsiTheme="minorHAnsi" w:cstheme="majorHAnsi"/>
          <w:lang w:val="es-CO"/>
        </w:rPr>
        <w:t xml:space="preserve">y los mecanismos que utilizan las personas de las zonas para acceder a </w:t>
      </w:r>
      <w:r w:rsidR="00F5171B">
        <w:rPr>
          <w:rFonts w:asciiTheme="minorHAnsi" w:hAnsiTheme="minorHAnsi" w:cstheme="majorHAnsi"/>
          <w:lang w:val="es-CO"/>
        </w:rPr>
        <w:t xml:space="preserve">productos básicos. </w:t>
      </w:r>
      <w:r w:rsidR="00B2047E">
        <w:rPr>
          <w:rFonts w:asciiTheme="minorHAnsi" w:hAnsiTheme="minorHAnsi" w:cstheme="majorHAnsi"/>
          <w:lang w:val="es-CO"/>
        </w:rPr>
        <w:t xml:space="preserve">La finalidad de </w:t>
      </w:r>
      <w:r w:rsidR="00D026B4">
        <w:rPr>
          <w:rFonts w:asciiTheme="minorHAnsi" w:hAnsiTheme="minorHAnsi" w:cstheme="majorHAnsi"/>
          <w:lang w:val="es-CO"/>
        </w:rPr>
        <w:t xml:space="preserve">esta fase es </w:t>
      </w:r>
      <w:r w:rsidR="00195E4E">
        <w:rPr>
          <w:rFonts w:asciiTheme="minorHAnsi" w:hAnsiTheme="minorHAnsi" w:cstheme="majorHAnsi"/>
          <w:lang w:val="es-CO"/>
        </w:rPr>
        <w:t>comprende</w:t>
      </w:r>
      <w:r w:rsidR="001D3346">
        <w:rPr>
          <w:rFonts w:asciiTheme="minorHAnsi" w:hAnsiTheme="minorHAnsi" w:cstheme="majorHAnsi"/>
          <w:lang w:val="es-CO"/>
        </w:rPr>
        <w:t xml:space="preserve">r </w:t>
      </w:r>
      <w:r w:rsidR="009D4AD6">
        <w:rPr>
          <w:rFonts w:asciiTheme="minorHAnsi" w:hAnsiTheme="minorHAnsi" w:cstheme="majorHAnsi"/>
          <w:lang w:val="es-CO"/>
        </w:rPr>
        <w:t xml:space="preserve">de manera holística </w:t>
      </w:r>
      <w:r w:rsidR="0012466B">
        <w:rPr>
          <w:rFonts w:asciiTheme="minorHAnsi" w:hAnsiTheme="minorHAnsi" w:cstheme="majorHAnsi"/>
          <w:lang w:val="es-CO"/>
        </w:rPr>
        <w:t>los sistemas de mercado</w:t>
      </w:r>
      <w:r w:rsidR="00BD7ADF">
        <w:rPr>
          <w:rFonts w:asciiTheme="minorHAnsi" w:hAnsiTheme="minorHAnsi" w:cstheme="majorHAnsi"/>
          <w:lang w:val="es-CO"/>
        </w:rPr>
        <w:t xml:space="preserve">, con el fin </w:t>
      </w:r>
      <w:r w:rsidR="00AD75D3">
        <w:rPr>
          <w:rFonts w:asciiTheme="minorHAnsi" w:hAnsiTheme="minorHAnsi" w:cstheme="majorHAnsi"/>
          <w:lang w:val="es-CO"/>
        </w:rPr>
        <w:t xml:space="preserve">de </w:t>
      </w:r>
      <w:r w:rsidR="000B0547">
        <w:rPr>
          <w:rFonts w:asciiTheme="minorHAnsi" w:hAnsiTheme="minorHAnsi" w:cstheme="majorHAnsi"/>
          <w:lang w:val="es-CO"/>
        </w:rPr>
        <w:t xml:space="preserve">contribuir al </w:t>
      </w:r>
      <w:r w:rsidR="00234E0F">
        <w:rPr>
          <w:rFonts w:asciiTheme="minorHAnsi" w:hAnsiTheme="minorHAnsi" w:cstheme="majorHAnsi"/>
          <w:lang w:val="es-CO"/>
        </w:rPr>
        <w:t xml:space="preserve">diseño de la respuesta identificando </w:t>
      </w:r>
      <w:r w:rsidR="00EF6194">
        <w:rPr>
          <w:rFonts w:asciiTheme="minorHAnsi" w:hAnsiTheme="minorHAnsi" w:cstheme="majorHAnsi"/>
          <w:lang w:val="es-CO"/>
        </w:rPr>
        <w:t xml:space="preserve">las ventajas, inconvenientes o riesgos de las diferentes opciones de </w:t>
      </w:r>
      <w:r w:rsidR="00932CC8">
        <w:rPr>
          <w:rFonts w:asciiTheme="minorHAnsi" w:hAnsiTheme="minorHAnsi" w:cstheme="majorHAnsi"/>
          <w:lang w:val="es-CO"/>
        </w:rPr>
        <w:t xml:space="preserve">atención: </w:t>
      </w:r>
      <w:r w:rsidR="00121624">
        <w:rPr>
          <w:rFonts w:asciiTheme="minorHAnsi" w:hAnsiTheme="minorHAnsi" w:cstheme="majorHAnsi"/>
          <w:lang w:val="es-CO"/>
        </w:rPr>
        <w:t>entrega directa, efectivo o cupones</w:t>
      </w:r>
      <w:r w:rsidR="00EF6194">
        <w:rPr>
          <w:rFonts w:asciiTheme="minorHAnsi" w:hAnsiTheme="minorHAnsi" w:cstheme="majorHAnsi"/>
          <w:lang w:val="es-CO"/>
        </w:rPr>
        <w:t xml:space="preserve">. </w:t>
      </w:r>
      <w:r w:rsidR="002358DC">
        <w:rPr>
          <w:rFonts w:asciiTheme="minorHAnsi" w:hAnsiTheme="minorHAnsi" w:cstheme="majorHAnsi"/>
          <w:lang w:val="es-CO"/>
        </w:rPr>
        <w:t>Para llevar a cabo esta etapa</w:t>
      </w:r>
      <w:r w:rsidR="00EC3DF9">
        <w:rPr>
          <w:rFonts w:asciiTheme="minorHAnsi" w:hAnsiTheme="minorHAnsi" w:cstheme="majorHAnsi"/>
          <w:lang w:val="es-CO"/>
        </w:rPr>
        <w:t>,</w:t>
      </w:r>
      <w:r w:rsidR="002358DC">
        <w:rPr>
          <w:rFonts w:asciiTheme="minorHAnsi" w:hAnsiTheme="minorHAnsi" w:cstheme="majorHAnsi"/>
          <w:lang w:val="es-CO"/>
        </w:rPr>
        <w:t xml:space="preserve"> se empleará una encuesta estructurada para comercios y </w:t>
      </w:r>
      <w:r w:rsidR="009244DB">
        <w:rPr>
          <w:rFonts w:asciiTheme="minorHAnsi" w:hAnsiTheme="minorHAnsi" w:cstheme="majorHAnsi"/>
          <w:lang w:val="es-CO"/>
        </w:rPr>
        <w:t>grupos focales de discusión</w:t>
      </w:r>
      <w:r w:rsidR="00EC3DF9">
        <w:rPr>
          <w:rFonts w:asciiTheme="minorHAnsi" w:hAnsiTheme="minorHAnsi" w:cstheme="majorHAnsi"/>
          <w:lang w:val="es-CO"/>
        </w:rPr>
        <w:t xml:space="preserve"> con miembros de la comunidad </w:t>
      </w:r>
      <w:r w:rsidR="00AD330C">
        <w:rPr>
          <w:rFonts w:asciiTheme="minorHAnsi" w:hAnsiTheme="minorHAnsi" w:cstheme="majorHAnsi"/>
          <w:lang w:val="es-CO"/>
        </w:rPr>
        <w:t>para</w:t>
      </w:r>
      <w:r w:rsidR="00EC3DF9">
        <w:rPr>
          <w:rFonts w:asciiTheme="minorHAnsi" w:hAnsiTheme="minorHAnsi" w:cstheme="majorHAnsi"/>
          <w:lang w:val="es-CO"/>
        </w:rPr>
        <w:t xml:space="preserve"> entender </w:t>
      </w:r>
      <w:r w:rsidR="001B24FC">
        <w:rPr>
          <w:rFonts w:asciiTheme="minorHAnsi" w:hAnsiTheme="minorHAnsi" w:cstheme="majorHAnsi"/>
          <w:lang w:val="es-CO"/>
        </w:rPr>
        <w:t xml:space="preserve">tanto la demanda como la oferta. </w:t>
      </w:r>
      <w:r w:rsidR="000F7EAB">
        <w:rPr>
          <w:rFonts w:asciiTheme="minorHAnsi" w:hAnsiTheme="minorHAnsi" w:cstheme="majorHAnsi"/>
          <w:lang w:val="es-CO"/>
        </w:rPr>
        <w:t xml:space="preserve"> </w:t>
      </w:r>
    </w:p>
    <w:p w14:paraId="7F2C8DF9" w14:textId="77777777" w:rsidR="00651443" w:rsidRDefault="00651443" w:rsidP="008E3AFE">
      <w:pPr>
        <w:spacing w:after="0"/>
        <w:rPr>
          <w:rFonts w:asciiTheme="minorHAnsi" w:hAnsiTheme="minorHAnsi" w:cstheme="majorHAnsi"/>
          <w:lang w:val="es-CO"/>
        </w:rPr>
      </w:pPr>
    </w:p>
    <w:p w14:paraId="73F6FB70" w14:textId="7919B5F3" w:rsidR="005960FB" w:rsidRDefault="00273F3C" w:rsidP="008E3AFE">
      <w:pPr>
        <w:spacing w:after="0"/>
        <w:rPr>
          <w:rFonts w:asciiTheme="minorHAnsi" w:hAnsiTheme="minorHAnsi" w:cstheme="majorHAnsi"/>
          <w:lang w:val="es-CO"/>
        </w:rPr>
      </w:pPr>
      <w:r w:rsidRPr="7F2E8337">
        <w:rPr>
          <w:rFonts w:asciiTheme="minorHAnsi" w:hAnsiTheme="minorHAnsi" w:cstheme="majorBidi"/>
          <w:lang w:val="es-CO"/>
        </w:rPr>
        <w:t>Para la evaluación de factibilidad de las intervenciones en efectivo en emergencia (ECFA) llevada a cabo en 2024, la mayoría de los PSF en terreno se rehusaron a ser entrevistados por considerar la información demasiado sensible o por falta de autorización del supervisor o encargado del punto. Esto derivó en que, la información para PSF fuese recolectada a partir de información disponible en las páginas web de cada uno de los proveedores identificados en terreno. Con base en lo anterior, para esta evaluación se recabará información sobre disponibilidad y capacidad de respuesta de los PSF a partir de los datos de la Superintendencia financiera de Colombia</w:t>
      </w:r>
      <w:r>
        <w:rPr>
          <w:rStyle w:val="Refdenotaalpie"/>
          <w:rFonts w:asciiTheme="minorHAnsi" w:hAnsiTheme="minorHAnsi" w:cstheme="majorBidi"/>
          <w:lang w:val="es-CO"/>
        </w:rPr>
        <w:footnoteReference w:id="31"/>
      </w:r>
      <w:r w:rsidRPr="7F2E8337">
        <w:rPr>
          <w:rFonts w:asciiTheme="minorHAnsi" w:hAnsiTheme="minorHAnsi" w:cstheme="majorBidi"/>
          <w:lang w:val="es-CO"/>
        </w:rPr>
        <w:t>. Esta fuente permite identificar la cantidad de proveedores por territorio, el tipo (bancos, cooperativas, empresas de giros) y el número de corresponsales bancarios. Esta información será complementada con los datos disponibles en cada uno de los portales web de los PSF. Para las temáticas sobre las preferencias, riesgos y formas de acceso de la comunidad a los PSF</w:t>
      </w:r>
      <w:r w:rsidR="00E46A82" w:rsidRPr="7F2E8337">
        <w:rPr>
          <w:rFonts w:asciiTheme="minorHAnsi" w:hAnsiTheme="minorHAnsi" w:cstheme="majorBidi"/>
          <w:lang w:val="es-CO"/>
        </w:rPr>
        <w:t xml:space="preserve"> </w:t>
      </w:r>
      <w:r w:rsidRPr="7F2E8337">
        <w:rPr>
          <w:rFonts w:asciiTheme="minorHAnsi" w:hAnsiTheme="minorHAnsi" w:cstheme="majorBidi"/>
          <w:lang w:val="es-CO"/>
        </w:rPr>
        <w:t xml:space="preserve">se incluirán preguntas específicas para la herramienta de GFD.  </w:t>
      </w:r>
    </w:p>
    <w:p w14:paraId="209A2CD6" w14:textId="344ABC42" w:rsidR="000E487E" w:rsidRDefault="00CD46F1" w:rsidP="00B66313">
      <w:pPr>
        <w:spacing w:before="120" w:after="0"/>
        <w:rPr>
          <w:rFonts w:cs="Arial"/>
          <w:lang w:val="es-419"/>
        </w:rPr>
      </w:pPr>
      <w:r>
        <w:rPr>
          <w:rStyle w:val="Ttulo5Car"/>
          <w:color w:val="auto"/>
          <w:lang w:val="es-419"/>
        </w:rPr>
        <w:t xml:space="preserve">3.2. </w:t>
      </w:r>
      <w:r w:rsidR="00C01013" w:rsidRPr="00CD46F1">
        <w:rPr>
          <w:rStyle w:val="Ttulo5Car"/>
          <w:color w:val="auto"/>
          <w:lang w:val="es-419"/>
        </w:rPr>
        <w:t>Población de interés</w:t>
      </w:r>
      <w:r w:rsidR="002F7B7E" w:rsidRPr="00CD46F1">
        <w:rPr>
          <w:rFonts w:cs="Arial"/>
          <w:lang w:val="es-419"/>
        </w:rPr>
        <w:t xml:space="preserve"> </w:t>
      </w:r>
    </w:p>
    <w:p w14:paraId="1A22473C" w14:textId="7B63EA70" w:rsidR="00BC05C2" w:rsidRDefault="7286D19E" w:rsidP="00B66313">
      <w:pPr>
        <w:spacing w:before="120" w:after="0"/>
        <w:rPr>
          <w:rFonts w:cs="Arial"/>
          <w:noProof/>
          <w:lang w:val="es-CO"/>
        </w:rPr>
      </w:pPr>
      <w:r w:rsidRPr="10AC53C4">
        <w:rPr>
          <w:rFonts w:cs="Arial"/>
          <w:noProof/>
          <w:lang w:val="es-CO"/>
        </w:rPr>
        <w:t>P</w:t>
      </w:r>
      <w:r w:rsidR="269C0D5D" w:rsidRPr="10AC53C4">
        <w:rPr>
          <w:rFonts w:cs="Arial"/>
          <w:noProof/>
          <w:lang w:val="es-CO"/>
        </w:rPr>
        <w:t>ara el componente de mercados</w:t>
      </w:r>
      <w:r w:rsidR="6166C451" w:rsidRPr="10AC53C4">
        <w:rPr>
          <w:rFonts w:cs="Arial"/>
          <w:noProof/>
          <w:lang w:val="es-CO"/>
        </w:rPr>
        <w:t>,</w:t>
      </w:r>
      <w:r w:rsidR="269C0D5D" w:rsidRPr="10AC53C4">
        <w:rPr>
          <w:rFonts w:cs="Arial"/>
          <w:noProof/>
          <w:lang w:val="es-CO"/>
        </w:rPr>
        <w:t xml:space="preserve"> se considerarán tres tipos de poblaciones:</w:t>
      </w:r>
    </w:p>
    <w:p w14:paraId="48445016" w14:textId="70D9112C" w:rsidR="00ED7018" w:rsidRPr="00ED7018" w:rsidRDefault="62F67509" w:rsidP="00B81DE3">
      <w:pPr>
        <w:numPr>
          <w:ilvl w:val="0"/>
          <w:numId w:val="5"/>
        </w:numPr>
        <w:spacing w:before="120" w:after="0"/>
        <w:rPr>
          <w:rFonts w:cs="Arial"/>
          <w:noProof/>
          <w:lang w:val="es-419"/>
        </w:rPr>
      </w:pPr>
      <w:r w:rsidRPr="00EE621E">
        <w:rPr>
          <w:rFonts w:cs="Arial"/>
          <w:b/>
          <w:bCs/>
          <w:noProof/>
          <w:lang w:val="es-419"/>
        </w:rPr>
        <w:t>Comerciantes minoristas</w:t>
      </w:r>
      <w:r w:rsidR="00ED7018" w:rsidRPr="10AC53C4">
        <w:rPr>
          <w:rFonts w:cs="Arial"/>
          <w:noProof/>
          <w:vertAlign w:val="superscript"/>
          <w:lang w:val="es-CO"/>
        </w:rPr>
        <w:footnoteReference w:id="32"/>
      </w:r>
      <w:r w:rsidRPr="00EE621E">
        <w:rPr>
          <w:rFonts w:cs="Arial"/>
          <w:b/>
          <w:bCs/>
          <w:noProof/>
          <w:lang w:val="es-419"/>
        </w:rPr>
        <w:t>:</w:t>
      </w:r>
      <w:r w:rsidRPr="00ED7018">
        <w:rPr>
          <w:rFonts w:cs="Arial"/>
          <w:noProof/>
          <w:lang w:val="es-419"/>
        </w:rPr>
        <w:t xml:space="preserve"> </w:t>
      </w:r>
      <w:r w:rsidRPr="00ED7018">
        <w:rPr>
          <w:rFonts w:cs="Arial"/>
          <w:noProof/>
          <w:lang w:val="es-CO"/>
        </w:rPr>
        <w:t>se define como aquellos que ofrecen el valor monetario del intercambio de bienes y servicios al final de la cadena minorista, es decir, entre el vendedor y el consumidor final</w:t>
      </w:r>
      <w:r w:rsidR="20506859" w:rsidRPr="00ED7018">
        <w:rPr>
          <w:rFonts w:cs="Arial"/>
          <w:noProof/>
          <w:lang w:val="es-CO"/>
        </w:rPr>
        <w:t>.</w:t>
      </w:r>
    </w:p>
    <w:p w14:paraId="6BCC42E2" w14:textId="6AA1317D" w:rsidR="007B3FC9" w:rsidRPr="005C0A22" w:rsidRDefault="62F67509" w:rsidP="00B81DE3">
      <w:pPr>
        <w:numPr>
          <w:ilvl w:val="0"/>
          <w:numId w:val="5"/>
        </w:numPr>
        <w:spacing w:before="120" w:after="0"/>
        <w:rPr>
          <w:rFonts w:cs="Arial"/>
          <w:noProof/>
          <w:lang w:val="es-419"/>
        </w:rPr>
      </w:pPr>
      <w:r w:rsidRPr="00EE621E">
        <w:rPr>
          <w:rFonts w:cs="Arial"/>
          <w:b/>
          <w:bCs/>
          <w:noProof/>
          <w:lang w:val="es-419"/>
        </w:rPr>
        <w:t>Comerciantes mayoristas</w:t>
      </w:r>
      <w:r w:rsidR="00ED7018" w:rsidRPr="10AC53C4">
        <w:rPr>
          <w:rFonts w:cs="Arial"/>
          <w:noProof/>
          <w:vertAlign w:val="superscript"/>
          <w:lang w:val="es-CO"/>
        </w:rPr>
        <w:footnoteReference w:id="33"/>
      </w:r>
      <w:r w:rsidRPr="00EE621E">
        <w:rPr>
          <w:rFonts w:cs="Arial"/>
          <w:b/>
          <w:bCs/>
          <w:noProof/>
          <w:lang w:val="es-419"/>
        </w:rPr>
        <w:t>:</w:t>
      </w:r>
      <w:r w:rsidRPr="00ED7018">
        <w:rPr>
          <w:rFonts w:cs="Arial"/>
          <w:noProof/>
          <w:lang w:val="es-419"/>
        </w:rPr>
        <w:t xml:space="preserve"> </w:t>
      </w:r>
      <w:r w:rsidRPr="00ED7018">
        <w:rPr>
          <w:rFonts w:cs="Arial"/>
          <w:noProof/>
          <w:lang w:val="es-CO"/>
        </w:rPr>
        <w:t xml:space="preserve">Se define como aquellos que ofrecen el valor monetario al que el minorista o consumidor final adquiere los bienes al por mayor. Los minoristas, venden posteriormente al consumidor final, normalmente, en menor cantidad y a un precio más alto. </w:t>
      </w:r>
      <w:r w:rsidR="00CD35E4">
        <w:rPr>
          <w:rFonts w:cs="Arial"/>
          <w:noProof/>
          <w:lang w:val="es-CO"/>
        </w:rPr>
        <w:t xml:space="preserve">Para esta recolección solo se tomará información de </w:t>
      </w:r>
      <w:r w:rsidR="00D65EF4">
        <w:rPr>
          <w:rFonts w:cs="Arial"/>
          <w:noProof/>
          <w:lang w:val="es-CO"/>
        </w:rPr>
        <w:t xml:space="preserve">comerciantes mayoristas que vendan tanto a otros comerciantes como al consumidor </w:t>
      </w:r>
      <w:r w:rsidR="00071941">
        <w:rPr>
          <w:rFonts w:cs="Arial"/>
          <w:noProof/>
          <w:lang w:val="es-CO"/>
        </w:rPr>
        <w:t xml:space="preserve">directo. </w:t>
      </w:r>
    </w:p>
    <w:p w14:paraId="01740D3A" w14:textId="17E55968" w:rsidR="10AC53C4" w:rsidRDefault="21E76246" w:rsidP="00B81DE3">
      <w:pPr>
        <w:numPr>
          <w:ilvl w:val="0"/>
          <w:numId w:val="5"/>
        </w:numPr>
        <w:spacing w:before="120" w:after="0"/>
        <w:rPr>
          <w:rFonts w:cs="Arial"/>
          <w:noProof/>
          <w:lang w:val="es-419"/>
        </w:rPr>
      </w:pPr>
      <w:r w:rsidRPr="260CD44E">
        <w:rPr>
          <w:rFonts w:cs="Arial"/>
          <w:b/>
          <w:bCs/>
          <w:noProof/>
          <w:lang w:val="es-419"/>
        </w:rPr>
        <w:t>P</w:t>
      </w:r>
      <w:r w:rsidR="5BB109EC" w:rsidRPr="260CD44E">
        <w:rPr>
          <w:rFonts w:cs="Arial"/>
          <w:b/>
          <w:bCs/>
          <w:noProof/>
          <w:lang w:val="es-419"/>
        </w:rPr>
        <w:t xml:space="preserve">oblación </w:t>
      </w:r>
      <w:r w:rsidR="00CF3A44" w:rsidRPr="260CD44E">
        <w:rPr>
          <w:rFonts w:cs="Arial"/>
          <w:b/>
          <w:bCs/>
          <w:noProof/>
          <w:lang w:val="es-419"/>
        </w:rPr>
        <w:t>en situación de vulnerab</w:t>
      </w:r>
      <w:r w:rsidR="0001280C" w:rsidRPr="260CD44E">
        <w:rPr>
          <w:rFonts w:cs="Arial"/>
          <w:b/>
          <w:bCs/>
          <w:noProof/>
          <w:lang w:val="es-419"/>
        </w:rPr>
        <w:t xml:space="preserve">ilidad socioeconómica focalizada por </w:t>
      </w:r>
      <w:r w:rsidR="00D70A5D">
        <w:rPr>
          <w:rFonts w:cs="Arial"/>
          <w:b/>
          <w:bCs/>
          <w:noProof/>
          <w:lang w:val="es-419"/>
        </w:rPr>
        <w:t xml:space="preserve">IRC y </w:t>
      </w:r>
      <w:r w:rsidR="0044386D">
        <w:rPr>
          <w:rFonts w:cs="Arial"/>
          <w:b/>
          <w:bCs/>
          <w:noProof/>
          <w:lang w:val="es-419"/>
        </w:rPr>
        <w:t>socios del GTM</w:t>
      </w:r>
      <w:r w:rsidR="23B913F7" w:rsidRPr="260CD44E">
        <w:rPr>
          <w:rFonts w:cs="Arial"/>
          <w:b/>
          <w:bCs/>
          <w:noProof/>
          <w:lang w:val="es-419"/>
        </w:rPr>
        <w:t xml:space="preserve">: </w:t>
      </w:r>
      <w:r w:rsidR="23B913F7" w:rsidRPr="260CD44E">
        <w:rPr>
          <w:rFonts w:cs="Arial"/>
          <w:noProof/>
          <w:lang w:val="es-419"/>
        </w:rPr>
        <w:t xml:space="preserve">personas que habitan </w:t>
      </w:r>
      <w:r w:rsidR="0001280C" w:rsidRPr="260CD44E">
        <w:rPr>
          <w:rFonts w:cs="Arial"/>
          <w:noProof/>
          <w:lang w:val="es-419"/>
        </w:rPr>
        <w:t xml:space="preserve">en los municipios priorizados y que han sido focalizados por </w:t>
      </w:r>
      <w:r w:rsidR="0044386D">
        <w:rPr>
          <w:rFonts w:cs="Arial"/>
          <w:noProof/>
          <w:lang w:val="es-419"/>
        </w:rPr>
        <w:t>IRC y por los socios del GTM</w:t>
      </w:r>
      <w:r w:rsidR="0001280C" w:rsidRPr="260CD44E">
        <w:rPr>
          <w:rFonts w:cs="Arial"/>
          <w:noProof/>
          <w:lang w:val="es-419"/>
        </w:rPr>
        <w:t xml:space="preserve"> po</w:t>
      </w:r>
      <w:r w:rsidR="00186C11" w:rsidRPr="260CD44E">
        <w:rPr>
          <w:rFonts w:cs="Arial"/>
          <w:noProof/>
          <w:lang w:val="es-419"/>
        </w:rPr>
        <w:t>r su grado de vulnerabilidad socio económico y exposición a inseguridad alimentaria.</w:t>
      </w:r>
      <w:r w:rsidR="23B913F7" w:rsidRPr="260CD44E">
        <w:rPr>
          <w:rFonts w:cs="Arial"/>
          <w:noProof/>
          <w:lang w:val="es-419"/>
        </w:rPr>
        <w:t>. Para la recolección de datos con población</w:t>
      </w:r>
      <w:r w:rsidR="3890E305" w:rsidRPr="260CD44E">
        <w:rPr>
          <w:rFonts w:cs="Arial"/>
          <w:noProof/>
          <w:lang w:val="es-419"/>
        </w:rPr>
        <w:t>,</w:t>
      </w:r>
      <w:r w:rsidR="23B913F7" w:rsidRPr="260CD44E">
        <w:rPr>
          <w:rFonts w:cs="Arial"/>
          <w:noProof/>
          <w:lang w:val="es-419"/>
        </w:rPr>
        <w:t xml:space="preserve"> </w:t>
      </w:r>
      <w:r w:rsidR="7018D9A6" w:rsidRPr="260CD44E">
        <w:rPr>
          <w:rFonts w:cs="Arial"/>
          <w:noProof/>
          <w:lang w:val="es-419"/>
        </w:rPr>
        <w:t>s</w:t>
      </w:r>
      <w:r w:rsidR="23B913F7" w:rsidRPr="260CD44E">
        <w:rPr>
          <w:rFonts w:cs="Arial"/>
          <w:noProof/>
          <w:lang w:val="es-419"/>
        </w:rPr>
        <w:t xml:space="preserve">e tendrá en cuenta </w:t>
      </w:r>
      <w:r w:rsidR="7018D9A6" w:rsidRPr="260CD44E">
        <w:rPr>
          <w:rFonts w:cs="Arial"/>
          <w:noProof/>
          <w:lang w:val="es-419"/>
        </w:rPr>
        <w:t xml:space="preserve">un </w:t>
      </w:r>
      <w:r w:rsidR="23B913F7" w:rsidRPr="260CD44E">
        <w:rPr>
          <w:rFonts w:cs="Arial"/>
          <w:noProof/>
          <w:lang w:val="es-419"/>
        </w:rPr>
        <w:t>enfoque étnico y de género.</w:t>
      </w:r>
      <w:r w:rsidR="00004604" w:rsidRPr="260CD44E">
        <w:rPr>
          <w:rFonts w:cs="Arial"/>
          <w:noProof/>
          <w:lang w:val="es-419"/>
        </w:rPr>
        <w:t>Vale la pena resaltar que, como población focalizada</w:t>
      </w:r>
      <w:r w:rsidR="001F7F26" w:rsidRPr="260CD44E">
        <w:rPr>
          <w:rFonts w:cs="Arial"/>
          <w:noProof/>
          <w:lang w:val="es-419"/>
        </w:rPr>
        <w:t xml:space="preserve"> no hay un criterio de exclusión </w:t>
      </w:r>
      <w:r w:rsidR="00135943" w:rsidRPr="260CD44E">
        <w:rPr>
          <w:rFonts w:cs="Arial"/>
          <w:noProof/>
          <w:lang w:val="es-419"/>
        </w:rPr>
        <w:t>por nacionalidad, por lo que, los GFD pueden estar conformados tanto por población colombiana como por población refugiada y migrante</w:t>
      </w:r>
      <w:r w:rsidR="005830B9" w:rsidRPr="260CD44E">
        <w:rPr>
          <w:rFonts w:cs="Arial"/>
          <w:noProof/>
          <w:lang w:val="es-419"/>
        </w:rPr>
        <w:t xml:space="preserve"> venezolana</w:t>
      </w:r>
      <w:r w:rsidR="00135943" w:rsidRPr="260CD44E">
        <w:rPr>
          <w:rFonts w:cs="Arial"/>
          <w:noProof/>
          <w:lang w:val="es-419"/>
        </w:rPr>
        <w:t xml:space="preserve">. </w:t>
      </w:r>
    </w:p>
    <w:p w14:paraId="237F8136" w14:textId="77777777" w:rsidR="00FF1D18" w:rsidRPr="00FF1D18" w:rsidRDefault="00FF1D18" w:rsidP="00FF1D18">
      <w:pPr>
        <w:spacing w:before="120" w:after="0"/>
        <w:ind w:left="720"/>
        <w:rPr>
          <w:rFonts w:cs="Arial"/>
          <w:noProof/>
          <w:lang w:val="es-419"/>
        </w:rPr>
      </w:pPr>
    </w:p>
    <w:p w14:paraId="7EAE577F" w14:textId="35AE5B65" w:rsidR="00473AF3" w:rsidRDefault="00473AF3" w:rsidP="007D38A9">
      <w:pPr>
        <w:spacing w:before="120" w:after="0"/>
        <w:rPr>
          <w:rFonts w:cs="Arial"/>
          <w:noProof/>
          <w:lang w:val="es-CO"/>
        </w:rPr>
      </w:pPr>
      <w:r w:rsidRPr="00473AF3">
        <w:rPr>
          <w:rFonts w:cs="Arial"/>
          <w:noProof/>
          <w:lang w:val="es-CO"/>
        </w:rPr>
        <w:lastRenderedPageBreak/>
        <w:t>Las unidades de análisis y fuentes de información de los distintos métodos de recolección de datos se describen a continuación:</w:t>
      </w:r>
    </w:p>
    <w:p w14:paraId="1798808C" w14:textId="64FAAF04" w:rsidR="007668F4" w:rsidRPr="00DF4D18" w:rsidRDefault="007668F4" w:rsidP="007668F4">
      <w:pPr>
        <w:spacing w:before="120" w:after="0"/>
        <w:jc w:val="left"/>
        <w:rPr>
          <w:rFonts w:cs="Arial"/>
          <w:b/>
          <w:bCs/>
          <w:color w:val="58585A" w:themeColor="background2"/>
          <w:sz w:val="20"/>
          <w:szCs w:val="20"/>
          <w:lang w:val="es-419"/>
        </w:rPr>
      </w:pPr>
      <w:r w:rsidRPr="00DF4D18">
        <w:rPr>
          <w:rFonts w:cs="Arial"/>
          <w:b/>
          <w:bCs/>
          <w:color w:val="58585A" w:themeColor="background2"/>
          <w:sz w:val="20"/>
          <w:szCs w:val="20"/>
          <w:lang w:val="es-419"/>
        </w:rPr>
        <w:t>Tabla 1: unidades de análisis y métodos de recolecci</w:t>
      </w:r>
      <w:r w:rsidR="00691501" w:rsidRPr="00DF4D18">
        <w:rPr>
          <w:rFonts w:cs="Arial"/>
          <w:b/>
          <w:bCs/>
          <w:color w:val="58585A" w:themeColor="background2"/>
          <w:sz w:val="20"/>
          <w:szCs w:val="20"/>
          <w:lang w:val="es-419"/>
        </w:rPr>
        <w:t>ón</w:t>
      </w:r>
      <w:r w:rsidRPr="00DF4D18">
        <w:rPr>
          <w:rFonts w:cs="Arial"/>
          <w:b/>
          <w:bCs/>
          <w:color w:val="58585A" w:themeColor="background2"/>
          <w:sz w:val="20"/>
          <w:szCs w:val="20"/>
          <w:lang w:val="es-419"/>
        </w:rPr>
        <w:br/>
      </w:r>
    </w:p>
    <w:tbl>
      <w:tblPr>
        <w:tblStyle w:val="Tablanormal2"/>
        <w:tblW w:w="0" w:type="auto"/>
        <w:tblLook w:val="04A0" w:firstRow="1" w:lastRow="0" w:firstColumn="1" w:lastColumn="0" w:noHBand="0" w:noVBand="1"/>
      </w:tblPr>
      <w:tblGrid>
        <w:gridCol w:w="3119"/>
        <w:gridCol w:w="3000"/>
      </w:tblGrid>
      <w:tr w:rsidR="00473AF3" w14:paraId="686FC70A" w14:textId="77777777" w:rsidTr="260CD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E31BE5E" w14:textId="77777777" w:rsidR="00473AF3" w:rsidRPr="00153E85" w:rsidRDefault="00473AF3" w:rsidP="003A7938">
            <w:pPr>
              <w:spacing w:after="0" w:line="360" w:lineRule="auto"/>
              <w:rPr>
                <w:rFonts w:cs="Arial"/>
                <w:color w:val="58585A" w:themeColor="background2"/>
                <w:sz w:val="20"/>
                <w:szCs w:val="20"/>
                <w:lang w:val="es-CO"/>
              </w:rPr>
            </w:pPr>
            <w:bookmarkStart w:id="29" w:name="_Hlk142385461"/>
            <w:r w:rsidRPr="00153E85">
              <w:rPr>
                <w:rFonts w:cs="Arial"/>
                <w:color w:val="58585A" w:themeColor="background2"/>
                <w:sz w:val="20"/>
                <w:szCs w:val="20"/>
                <w:lang w:val="es-CO"/>
              </w:rPr>
              <w:t>Método de recolección de datos</w:t>
            </w:r>
            <w:bookmarkEnd w:id="29"/>
          </w:p>
        </w:tc>
        <w:tc>
          <w:tcPr>
            <w:tcW w:w="3000" w:type="dxa"/>
          </w:tcPr>
          <w:p w14:paraId="35611502" w14:textId="77777777" w:rsidR="00473AF3" w:rsidRPr="00153E85" w:rsidRDefault="00473AF3" w:rsidP="003A7938">
            <w:pPr>
              <w:spacing w:after="0" w:line="360" w:lineRule="auto"/>
              <w:cnfStyle w:val="100000000000" w:firstRow="1" w:lastRow="0" w:firstColumn="0" w:lastColumn="0" w:oddVBand="0" w:evenVBand="0" w:oddHBand="0" w:evenHBand="0" w:firstRowFirstColumn="0" w:firstRowLastColumn="0" w:lastRowFirstColumn="0" w:lastRowLastColumn="0"/>
              <w:rPr>
                <w:rFonts w:cs="Arial"/>
                <w:color w:val="58585A" w:themeColor="background2"/>
                <w:sz w:val="20"/>
                <w:szCs w:val="20"/>
                <w:lang w:val="es-CO"/>
              </w:rPr>
            </w:pPr>
            <w:r>
              <w:rPr>
                <w:rFonts w:cs="Arial"/>
                <w:color w:val="58585A" w:themeColor="background2"/>
                <w:sz w:val="20"/>
                <w:szCs w:val="20"/>
                <w:lang w:val="es-CO"/>
              </w:rPr>
              <w:t>Unidad de análisis</w:t>
            </w:r>
          </w:p>
        </w:tc>
      </w:tr>
      <w:tr w:rsidR="00473AF3" w14:paraId="65B23803" w14:textId="77777777" w:rsidTr="260CD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333B841" w14:textId="77777777" w:rsidR="00473AF3" w:rsidRPr="00153E85" w:rsidRDefault="00473AF3" w:rsidP="003A7938">
            <w:pPr>
              <w:spacing w:after="0" w:line="360" w:lineRule="auto"/>
              <w:rPr>
                <w:rFonts w:cs="Arial"/>
                <w:b w:val="0"/>
                <w:bCs w:val="0"/>
                <w:sz w:val="20"/>
                <w:szCs w:val="20"/>
                <w:lang w:val="es-CO"/>
              </w:rPr>
            </w:pPr>
            <w:r>
              <w:rPr>
                <w:rFonts w:cs="Arial"/>
                <w:b w:val="0"/>
                <w:bCs w:val="0"/>
                <w:sz w:val="20"/>
                <w:szCs w:val="20"/>
                <w:lang w:val="es-CO"/>
              </w:rPr>
              <w:t xml:space="preserve">Encuestas a IC </w:t>
            </w:r>
          </w:p>
        </w:tc>
        <w:tc>
          <w:tcPr>
            <w:tcW w:w="3000" w:type="dxa"/>
          </w:tcPr>
          <w:p w14:paraId="1230657D" w14:textId="21B8EC49" w:rsidR="00473AF3" w:rsidRPr="00153E85" w:rsidRDefault="2961ECA6" w:rsidP="10AC53C4">
            <w:pPr>
              <w:spacing w:after="0" w:line="360" w:lineRule="auto"/>
              <w:jc w:val="left"/>
              <w:cnfStyle w:val="000000100000" w:firstRow="0" w:lastRow="0" w:firstColumn="0" w:lastColumn="0" w:oddVBand="0" w:evenVBand="0" w:oddHBand="1" w:evenHBand="0" w:firstRowFirstColumn="0" w:firstRowLastColumn="0" w:lastRowFirstColumn="0" w:lastRowLastColumn="0"/>
              <w:rPr>
                <w:rFonts w:cs="Arial"/>
                <w:sz w:val="20"/>
                <w:szCs w:val="20"/>
                <w:lang w:val="es-CO"/>
              </w:rPr>
            </w:pPr>
            <w:r w:rsidRPr="10AC53C4">
              <w:rPr>
                <w:rFonts w:cs="Arial"/>
                <w:sz w:val="20"/>
                <w:szCs w:val="20"/>
                <w:lang w:val="es-CO"/>
              </w:rPr>
              <w:t>Comerciantes minoristas</w:t>
            </w:r>
            <w:r w:rsidR="76A1DC44" w:rsidRPr="10AC53C4">
              <w:rPr>
                <w:rFonts w:cs="Arial"/>
                <w:sz w:val="20"/>
                <w:szCs w:val="20"/>
                <w:lang w:val="es-CO"/>
              </w:rPr>
              <w:t xml:space="preserve"> o mayoristas</w:t>
            </w:r>
          </w:p>
        </w:tc>
      </w:tr>
      <w:tr w:rsidR="007934C9" w:rsidRPr="00B655A3" w14:paraId="0DA71454" w14:textId="77777777" w:rsidTr="260CD44E">
        <w:trPr>
          <w:trHeight w:val="70"/>
        </w:trPr>
        <w:tc>
          <w:tcPr>
            <w:cnfStyle w:val="001000000000" w:firstRow="0" w:lastRow="0" w:firstColumn="1" w:lastColumn="0" w:oddVBand="0" w:evenVBand="0" w:oddHBand="0" w:evenHBand="0" w:firstRowFirstColumn="0" w:firstRowLastColumn="0" w:lastRowFirstColumn="0" w:lastRowLastColumn="0"/>
            <w:tcW w:w="3119" w:type="dxa"/>
          </w:tcPr>
          <w:p w14:paraId="011BAF7F" w14:textId="29491A2B" w:rsidR="007934C9" w:rsidRPr="00153E85" w:rsidRDefault="21E76246" w:rsidP="10AC53C4">
            <w:pPr>
              <w:spacing w:after="0" w:line="360" w:lineRule="auto"/>
              <w:jc w:val="left"/>
              <w:rPr>
                <w:rFonts w:cs="Arial"/>
                <w:b w:val="0"/>
                <w:bCs w:val="0"/>
                <w:sz w:val="20"/>
                <w:szCs w:val="20"/>
                <w:lang w:val="es-CO"/>
              </w:rPr>
            </w:pPr>
            <w:r w:rsidRPr="10AC53C4">
              <w:rPr>
                <w:rFonts w:cs="Arial"/>
                <w:b w:val="0"/>
                <w:bCs w:val="0"/>
                <w:sz w:val="20"/>
                <w:szCs w:val="20"/>
                <w:lang w:val="es-CO"/>
              </w:rPr>
              <w:t>GFD con población en las zonas de interés</w:t>
            </w:r>
          </w:p>
        </w:tc>
        <w:tc>
          <w:tcPr>
            <w:tcW w:w="3000" w:type="dxa"/>
          </w:tcPr>
          <w:p w14:paraId="1E285DE6" w14:textId="6EC2C0C8" w:rsidR="007934C9" w:rsidRPr="00153E85" w:rsidRDefault="21E76246" w:rsidP="10AC53C4">
            <w:pPr>
              <w:spacing w:after="0" w:line="360" w:lineRule="auto"/>
              <w:jc w:val="left"/>
              <w:cnfStyle w:val="000000000000" w:firstRow="0" w:lastRow="0" w:firstColumn="0" w:lastColumn="0" w:oddVBand="0" w:evenVBand="0" w:oddHBand="0" w:evenHBand="0" w:firstRowFirstColumn="0" w:firstRowLastColumn="0" w:lastRowFirstColumn="0" w:lastRowLastColumn="0"/>
              <w:rPr>
                <w:rFonts w:cs="Arial"/>
                <w:sz w:val="20"/>
                <w:szCs w:val="20"/>
                <w:lang w:val="es-CO"/>
              </w:rPr>
            </w:pPr>
            <w:r w:rsidRPr="260CD44E">
              <w:rPr>
                <w:rFonts w:cs="Arial"/>
                <w:sz w:val="20"/>
                <w:szCs w:val="20"/>
                <w:lang w:val="es-CO"/>
              </w:rPr>
              <w:t>Personas</w:t>
            </w:r>
            <w:r w:rsidR="0FDC510D" w:rsidRPr="260CD44E">
              <w:rPr>
                <w:rFonts w:cs="Arial"/>
                <w:sz w:val="20"/>
                <w:szCs w:val="20"/>
                <w:lang w:val="es-CO"/>
              </w:rPr>
              <w:t xml:space="preserve"> </w:t>
            </w:r>
            <w:r w:rsidR="18BEBB61" w:rsidRPr="260CD44E">
              <w:rPr>
                <w:rFonts w:cs="Arial"/>
                <w:sz w:val="20"/>
                <w:szCs w:val="20"/>
                <w:lang w:val="es-CO"/>
              </w:rPr>
              <w:t xml:space="preserve">colombianas o refugiadas y migrantes venezolanas </w:t>
            </w:r>
            <w:r w:rsidR="0FDC510D" w:rsidRPr="260CD44E">
              <w:rPr>
                <w:rFonts w:cs="Arial"/>
                <w:sz w:val="20"/>
                <w:szCs w:val="20"/>
                <w:lang w:val="es-CO"/>
              </w:rPr>
              <w:t>en situación de vulnerabilidad focalizadas por</w:t>
            </w:r>
            <w:r w:rsidR="005C3CB8">
              <w:rPr>
                <w:rFonts w:cs="Arial"/>
                <w:sz w:val="20"/>
                <w:szCs w:val="20"/>
                <w:lang w:val="es-CO"/>
              </w:rPr>
              <w:t xml:space="preserve"> IRC y los socios del GTM.</w:t>
            </w:r>
          </w:p>
        </w:tc>
      </w:tr>
    </w:tbl>
    <w:p w14:paraId="5EE1608C" w14:textId="77777777" w:rsidR="00473AF3" w:rsidRPr="00473AF3" w:rsidRDefault="00473AF3" w:rsidP="00473AF3">
      <w:pPr>
        <w:rPr>
          <w:color w:val="58585A" w:themeColor="background2"/>
          <w:lang w:val="es-CO"/>
        </w:rPr>
      </w:pPr>
    </w:p>
    <w:p w14:paraId="2554BB4C" w14:textId="77777777" w:rsidR="001F426E" w:rsidRDefault="00CD46F1" w:rsidP="001F426E">
      <w:pPr>
        <w:spacing w:before="120" w:after="0"/>
        <w:rPr>
          <w:rFonts w:cs="Arial"/>
          <w:lang w:val="es-419"/>
        </w:rPr>
      </w:pPr>
      <w:r w:rsidRPr="7F2E8337">
        <w:rPr>
          <w:rStyle w:val="Ttulo5Car"/>
          <w:color w:val="auto"/>
          <w:lang w:val="es-419"/>
        </w:rPr>
        <w:t xml:space="preserve">3.3. </w:t>
      </w:r>
      <w:r w:rsidR="00C01013" w:rsidRPr="7F2E8337">
        <w:rPr>
          <w:rStyle w:val="Ttulo5Car"/>
          <w:color w:val="auto"/>
          <w:lang w:val="es-419"/>
        </w:rPr>
        <w:t>Revisión de datos secundarios</w:t>
      </w:r>
    </w:p>
    <w:p w14:paraId="3E6F88F5" w14:textId="163FCD31" w:rsidR="00BA5C62" w:rsidRDefault="00BA5C62" w:rsidP="00B81DE3">
      <w:pPr>
        <w:pStyle w:val="Prrafodelista"/>
        <w:numPr>
          <w:ilvl w:val="1"/>
          <w:numId w:val="1"/>
        </w:numPr>
        <w:spacing w:before="120" w:after="0"/>
        <w:rPr>
          <w:rFonts w:cs="Arial"/>
          <w:lang w:val="es-419"/>
        </w:rPr>
      </w:pPr>
      <w:r w:rsidRPr="00435313">
        <w:rPr>
          <w:rFonts w:cs="Arial"/>
          <w:lang w:val="es-CO"/>
        </w:rPr>
        <w:t>Evaluación de Factibilidad de Intervenciones basadas en Efectivo en Emergencias (ECFA</w:t>
      </w:r>
      <w:r>
        <w:rPr>
          <w:rFonts w:cs="Arial"/>
          <w:lang w:val="es-CO"/>
        </w:rPr>
        <w:t>): est</w:t>
      </w:r>
      <w:r w:rsidR="00CB2FF9">
        <w:rPr>
          <w:rFonts w:cs="Arial"/>
          <w:lang w:val="es-CO"/>
        </w:rPr>
        <w:t xml:space="preserve">a primera evaluación </w:t>
      </w:r>
      <w:r w:rsidR="00090A62">
        <w:rPr>
          <w:rFonts w:cs="Arial"/>
          <w:lang w:val="es-CO"/>
        </w:rPr>
        <w:t>de factibilidad</w:t>
      </w:r>
      <w:r w:rsidR="00386F3A">
        <w:rPr>
          <w:rFonts w:cs="Arial"/>
          <w:lang w:val="es-CO"/>
        </w:rPr>
        <w:t xml:space="preserve"> </w:t>
      </w:r>
      <w:r w:rsidR="00CB2FF9">
        <w:rPr>
          <w:rFonts w:cs="Arial"/>
          <w:lang w:val="es-CO"/>
        </w:rPr>
        <w:t>realizada por IMPACT -REACH y e</w:t>
      </w:r>
      <w:r w:rsidR="00090A62">
        <w:rPr>
          <w:rFonts w:cs="Arial"/>
          <w:lang w:val="es-CO"/>
        </w:rPr>
        <w:t>l consorcio MIRE</w:t>
      </w:r>
      <w:r w:rsidR="007F7673">
        <w:rPr>
          <w:rFonts w:cs="Arial"/>
          <w:lang w:val="es-CO"/>
        </w:rPr>
        <w:t xml:space="preserve"> +</w:t>
      </w:r>
      <w:r w:rsidR="00090A62">
        <w:rPr>
          <w:rFonts w:cs="Arial"/>
          <w:lang w:val="es-CO"/>
        </w:rPr>
        <w:t xml:space="preserve">, </w:t>
      </w:r>
      <w:r w:rsidR="00386F3A">
        <w:rPr>
          <w:rFonts w:cs="Arial"/>
          <w:lang w:val="es-CO"/>
        </w:rPr>
        <w:t>sirve como guía práctica y metodológica</w:t>
      </w:r>
      <w:r w:rsidR="000F092C">
        <w:rPr>
          <w:rFonts w:cs="Arial"/>
          <w:lang w:val="es-CO"/>
        </w:rPr>
        <w:t xml:space="preserve">, es decir, se toman los componentes principales de investigación: los mercados, las comunidades y los PSF. Además, sirve como guía para el análisis de datos. </w:t>
      </w:r>
    </w:p>
    <w:p w14:paraId="1DFDC0D9" w14:textId="67979D04" w:rsidR="001E2E4A" w:rsidRDefault="007027F4" w:rsidP="00B81DE3">
      <w:pPr>
        <w:pStyle w:val="Prrafodelista"/>
        <w:numPr>
          <w:ilvl w:val="1"/>
          <w:numId w:val="1"/>
        </w:numPr>
        <w:spacing w:before="120" w:after="0"/>
        <w:rPr>
          <w:rFonts w:cs="Arial"/>
          <w:lang w:val="es-419"/>
        </w:rPr>
      </w:pPr>
      <w:r>
        <w:rPr>
          <w:rFonts w:cs="Arial"/>
          <w:lang w:val="es-419"/>
        </w:rPr>
        <w:t xml:space="preserve">Sistema de Información de Precios y Abastecimiento del Sector Agropecuario (SIPSA): informa sobre las cotizaciones de precios mayoristas para los productos de la </w:t>
      </w:r>
      <w:r w:rsidR="00871121">
        <w:rPr>
          <w:rFonts w:cs="Arial"/>
          <w:lang w:val="es-419"/>
        </w:rPr>
        <w:t>canasta de alimentos.</w:t>
      </w:r>
    </w:p>
    <w:p w14:paraId="3B6646B7" w14:textId="69CB8C50" w:rsidR="001B0631" w:rsidRPr="006B730D" w:rsidRDefault="001B0631" w:rsidP="001B0631">
      <w:pPr>
        <w:pStyle w:val="Prrafodelista"/>
        <w:numPr>
          <w:ilvl w:val="1"/>
          <w:numId w:val="1"/>
        </w:numPr>
        <w:spacing w:before="120" w:after="0"/>
        <w:rPr>
          <w:rFonts w:cs="Arial"/>
          <w:lang w:val="es-CO"/>
        </w:rPr>
      </w:pPr>
      <w:proofErr w:type="spellStart"/>
      <w:r w:rsidRPr="00B655A3">
        <w:rPr>
          <w:rFonts w:cs="Arial"/>
          <w:lang w:val="es-CO"/>
        </w:rPr>
        <w:t>Appropriateness</w:t>
      </w:r>
      <w:proofErr w:type="spellEnd"/>
      <w:r w:rsidRPr="00B655A3">
        <w:rPr>
          <w:rFonts w:cs="Arial"/>
          <w:lang w:val="es-CO"/>
        </w:rPr>
        <w:t xml:space="preserve"> and </w:t>
      </w:r>
      <w:proofErr w:type="spellStart"/>
      <w:r w:rsidRPr="00B655A3">
        <w:rPr>
          <w:rFonts w:cs="Arial"/>
          <w:lang w:val="es-CO"/>
        </w:rPr>
        <w:t>Feasibility</w:t>
      </w:r>
      <w:proofErr w:type="spellEnd"/>
      <w:r w:rsidRPr="00B655A3">
        <w:rPr>
          <w:rFonts w:cs="Arial"/>
          <w:lang w:val="es-CO"/>
        </w:rPr>
        <w:t xml:space="preserve"> </w:t>
      </w:r>
      <w:proofErr w:type="spellStart"/>
      <w:r w:rsidRPr="00B655A3">
        <w:rPr>
          <w:rFonts w:cs="Arial"/>
          <w:lang w:val="es-CO"/>
        </w:rPr>
        <w:t>Analysis</w:t>
      </w:r>
      <w:proofErr w:type="spellEnd"/>
      <w:r w:rsidRPr="00B655A3">
        <w:rPr>
          <w:rFonts w:cs="Arial"/>
          <w:lang w:val="es-CO"/>
        </w:rPr>
        <w:t xml:space="preserve">. </w:t>
      </w:r>
      <w:r w:rsidRPr="006B730D">
        <w:rPr>
          <w:rFonts w:cs="Arial"/>
          <w:lang w:val="es-CO"/>
        </w:rPr>
        <w:t xml:space="preserve">CALP Network: </w:t>
      </w:r>
      <w:r w:rsidR="006B730D" w:rsidRPr="006B730D">
        <w:rPr>
          <w:rFonts w:cs="Arial"/>
          <w:lang w:val="es-CO"/>
        </w:rPr>
        <w:t xml:space="preserve">esta </w:t>
      </w:r>
      <w:r w:rsidR="006B730D">
        <w:rPr>
          <w:rFonts w:cs="Arial"/>
          <w:lang w:val="es-CO"/>
        </w:rPr>
        <w:t>f</w:t>
      </w:r>
      <w:r w:rsidR="006B730D" w:rsidRPr="006B730D">
        <w:rPr>
          <w:rFonts w:cs="Arial"/>
          <w:lang w:val="es-CO"/>
        </w:rPr>
        <w:t>uente d</w:t>
      </w:r>
      <w:r w:rsidR="006B730D">
        <w:rPr>
          <w:rFonts w:cs="Arial"/>
          <w:lang w:val="es-CO"/>
        </w:rPr>
        <w:t>e información fue tomada como marco de referencia para formular los lineamientos, las preguntas y los objetivos de investigación.</w:t>
      </w:r>
    </w:p>
    <w:p w14:paraId="6B39D092" w14:textId="70FFF6CD" w:rsidR="001B0631" w:rsidRPr="006B730D" w:rsidRDefault="001B0631" w:rsidP="001B0631">
      <w:pPr>
        <w:pStyle w:val="Prrafodelista"/>
        <w:numPr>
          <w:ilvl w:val="1"/>
          <w:numId w:val="1"/>
        </w:numPr>
        <w:spacing w:before="120" w:after="0"/>
        <w:rPr>
          <w:rFonts w:cs="Arial"/>
          <w:lang w:val="es-CO"/>
        </w:rPr>
      </w:pPr>
      <w:r w:rsidRPr="001B0631">
        <w:rPr>
          <w:rFonts w:cs="Arial"/>
        </w:rPr>
        <w:t xml:space="preserve">Cash Feasibility and Response Analysis Toolkit. </w:t>
      </w:r>
      <w:r w:rsidRPr="006B730D">
        <w:rPr>
          <w:rFonts w:cs="Arial"/>
          <w:lang w:val="es-CO"/>
        </w:rPr>
        <w:t>UNHCR</w:t>
      </w:r>
      <w:r w:rsidR="006B730D" w:rsidRPr="006B730D">
        <w:rPr>
          <w:rFonts w:cs="Arial"/>
          <w:lang w:val="es-CO"/>
        </w:rPr>
        <w:t xml:space="preserve">: esta </w:t>
      </w:r>
      <w:r w:rsidR="006B730D">
        <w:rPr>
          <w:rFonts w:cs="Arial"/>
          <w:lang w:val="es-CO"/>
        </w:rPr>
        <w:t>f</w:t>
      </w:r>
      <w:r w:rsidR="006B730D" w:rsidRPr="006B730D">
        <w:rPr>
          <w:rFonts w:cs="Arial"/>
          <w:lang w:val="es-CO"/>
        </w:rPr>
        <w:t>uente d</w:t>
      </w:r>
      <w:r w:rsidR="006B730D">
        <w:rPr>
          <w:rFonts w:cs="Arial"/>
          <w:lang w:val="es-CO"/>
        </w:rPr>
        <w:t>e información fue tomada como marco de referencia para formular los lineamientos, las preguntas y los objetivos de investigación.</w:t>
      </w:r>
    </w:p>
    <w:p w14:paraId="74CF46BC" w14:textId="77777777" w:rsidR="009F2C89" w:rsidRDefault="00D45936" w:rsidP="00B81DE3">
      <w:pPr>
        <w:pStyle w:val="Prrafodelista"/>
        <w:numPr>
          <w:ilvl w:val="1"/>
          <w:numId w:val="1"/>
        </w:numPr>
        <w:spacing w:before="120" w:after="0"/>
        <w:rPr>
          <w:rFonts w:cs="Arial"/>
          <w:lang w:val="es-419"/>
        </w:rPr>
      </w:pPr>
      <w:r w:rsidRPr="00D82E26">
        <w:rPr>
          <w:rFonts w:cs="Arial"/>
          <w:lang w:val="es-419"/>
        </w:rPr>
        <w:t xml:space="preserve">Alertas </w:t>
      </w:r>
      <w:r w:rsidR="00871121">
        <w:rPr>
          <w:rFonts w:cs="Arial"/>
          <w:lang w:val="es-419"/>
        </w:rPr>
        <w:t xml:space="preserve">tempranas de la Defensoría </w:t>
      </w:r>
      <w:r w:rsidR="00472388">
        <w:rPr>
          <w:rFonts w:cs="Arial"/>
          <w:lang w:val="es-419"/>
        </w:rPr>
        <w:t>del Pueblo: el sistema de alertas tempranas permite reconstruir y dar contexto a los esc</w:t>
      </w:r>
      <w:r w:rsidR="009F2C89">
        <w:rPr>
          <w:rFonts w:cs="Arial"/>
          <w:lang w:val="es-419"/>
        </w:rPr>
        <w:t xml:space="preserve">enarios de emergencia. </w:t>
      </w:r>
    </w:p>
    <w:p w14:paraId="08142960" w14:textId="484B0518" w:rsidR="00431491" w:rsidRDefault="00607037" w:rsidP="00B81DE3">
      <w:pPr>
        <w:pStyle w:val="Prrafodelista"/>
        <w:numPr>
          <w:ilvl w:val="1"/>
          <w:numId w:val="1"/>
        </w:numPr>
        <w:spacing w:before="120" w:after="0"/>
        <w:rPr>
          <w:rFonts w:cs="Arial"/>
          <w:lang w:val="es-419"/>
        </w:rPr>
      </w:pPr>
      <w:r>
        <w:rPr>
          <w:rFonts w:cs="Arial"/>
          <w:lang w:val="es-419"/>
        </w:rPr>
        <w:t xml:space="preserve">Monitor OCHA: esta fuente de información que es actualizada </w:t>
      </w:r>
      <w:r w:rsidR="00B43396">
        <w:rPr>
          <w:rFonts w:cs="Arial"/>
          <w:lang w:val="es-419"/>
        </w:rPr>
        <w:t xml:space="preserve">cada </w:t>
      </w:r>
      <w:proofErr w:type="gramStart"/>
      <w:r w:rsidR="00B43396">
        <w:rPr>
          <w:rFonts w:cs="Arial"/>
          <w:lang w:val="es-419"/>
        </w:rPr>
        <w:t>mes,</w:t>
      </w:r>
      <w:proofErr w:type="gramEnd"/>
      <w:r w:rsidR="00B43396">
        <w:rPr>
          <w:rFonts w:cs="Arial"/>
          <w:lang w:val="es-419"/>
        </w:rPr>
        <w:t xml:space="preserve"> nos provee información acerca de eventos violentos o desastres naturales en cada uno de los municipios priorizados con nivel de severidad 4.</w:t>
      </w:r>
    </w:p>
    <w:p w14:paraId="7846A27A" w14:textId="13DDDD82" w:rsidR="002F043F" w:rsidRPr="009F2C89" w:rsidRDefault="006F37F1" w:rsidP="00B81DE3">
      <w:pPr>
        <w:pStyle w:val="Prrafodelista"/>
        <w:numPr>
          <w:ilvl w:val="1"/>
          <w:numId w:val="1"/>
        </w:numPr>
        <w:spacing w:before="120" w:after="0"/>
        <w:rPr>
          <w:rFonts w:cs="Arial"/>
          <w:lang w:val="es-419"/>
        </w:rPr>
      </w:pPr>
      <w:r w:rsidRPr="009F2C89">
        <w:rPr>
          <w:rFonts w:cs="Arial"/>
          <w:lang w:val="es-419"/>
        </w:rPr>
        <w:t xml:space="preserve">Monitoreos Post Distribución (PDM): </w:t>
      </w:r>
      <w:r w:rsidR="00E86069" w:rsidRPr="009F2C89">
        <w:rPr>
          <w:rFonts w:cs="Arial"/>
          <w:lang w:val="es-419"/>
        </w:rPr>
        <w:t xml:space="preserve">esta fuente de información permite conocer los </w:t>
      </w:r>
      <w:r w:rsidR="003F5EE9" w:rsidRPr="009F2C89">
        <w:rPr>
          <w:rFonts w:cs="Arial"/>
          <w:lang w:val="es-CO"/>
        </w:rPr>
        <w:t>alimentos básicos, artículos de agua, saneamiento e higiene o de refugio que se encuentran en los mercados comunes</w:t>
      </w:r>
      <w:r w:rsidR="00125785">
        <w:rPr>
          <w:rFonts w:cs="Arial"/>
          <w:lang w:val="es-CO"/>
        </w:rPr>
        <w:t xml:space="preserve"> y las preferencias de las comunidades frente a estos</w:t>
      </w:r>
      <w:r w:rsidR="000446C9" w:rsidRPr="009F2C89">
        <w:rPr>
          <w:rFonts w:cs="Arial"/>
          <w:lang w:val="es-CO"/>
        </w:rPr>
        <w:t>.</w:t>
      </w:r>
      <w:r w:rsidR="00125785">
        <w:rPr>
          <w:rFonts w:cs="Arial"/>
          <w:lang w:val="es-CO"/>
        </w:rPr>
        <w:t xml:space="preserve"> </w:t>
      </w:r>
      <w:r w:rsidR="006D46ED">
        <w:rPr>
          <w:rFonts w:cs="Arial"/>
          <w:lang w:val="es-CO"/>
        </w:rPr>
        <w:t>E</w:t>
      </w:r>
      <w:r w:rsidR="00125785">
        <w:rPr>
          <w:rFonts w:cs="Arial"/>
          <w:lang w:val="es-CO"/>
        </w:rPr>
        <w:t>sta f</w:t>
      </w:r>
      <w:r w:rsidR="006D46ED">
        <w:rPr>
          <w:rFonts w:cs="Arial"/>
          <w:lang w:val="es-CO"/>
        </w:rPr>
        <w:t xml:space="preserve">uente informará la </w:t>
      </w:r>
      <w:r w:rsidR="00810506">
        <w:rPr>
          <w:rFonts w:cs="Arial"/>
          <w:lang w:val="es-CO"/>
        </w:rPr>
        <w:t xml:space="preserve">decisión sobre los productos o artículos básicos a evaluar en el componente de mercados. </w:t>
      </w:r>
    </w:p>
    <w:p w14:paraId="0F891CFD" w14:textId="3C870A34" w:rsidR="00C8205A" w:rsidRPr="00C8205A" w:rsidRDefault="00C8205A" w:rsidP="00B81DE3">
      <w:pPr>
        <w:pStyle w:val="Prrafodelista"/>
        <w:numPr>
          <w:ilvl w:val="1"/>
          <w:numId w:val="1"/>
        </w:numPr>
        <w:spacing w:before="120" w:after="0"/>
        <w:rPr>
          <w:rFonts w:cs="Arial"/>
          <w:lang w:val="es-419"/>
        </w:rPr>
      </w:pPr>
      <w:r>
        <w:rPr>
          <w:rFonts w:cs="Arial"/>
          <w:lang w:val="es-CO"/>
        </w:rPr>
        <w:t>IDEAM</w:t>
      </w:r>
      <w:r w:rsidR="00CE6F38">
        <w:rPr>
          <w:rFonts w:cs="Arial"/>
          <w:lang w:val="es-CO"/>
        </w:rPr>
        <w:t xml:space="preserve">: con el fin de triangular la información de estacionalidad y cambios en el tiempo de la herramienta cualitativa con población afectada, </w:t>
      </w:r>
      <w:r w:rsidR="004B5CC5">
        <w:rPr>
          <w:rFonts w:cs="Arial"/>
          <w:lang w:val="es-CO"/>
        </w:rPr>
        <w:t xml:space="preserve">se consultará </w:t>
      </w:r>
      <w:r w:rsidR="00492878">
        <w:rPr>
          <w:rFonts w:cs="Arial"/>
          <w:lang w:val="es-CO"/>
        </w:rPr>
        <w:t xml:space="preserve">la fuente oficial de </w:t>
      </w:r>
      <w:r w:rsidR="005155B4">
        <w:rPr>
          <w:rFonts w:cs="Arial"/>
          <w:lang w:val="es-CO"/>
        </w:rPr>
        <w:t>meteorología en Colombia</w:t>
      </w:r>
      <w:r w:rsidR="0062779C">
        <w:rPr>
          <w:rFonts w:cs="Arial"/>
          <w:lang w:val="es-CO"/>
        </w:rPr>
        <w:t>.</w:t>
      </w:r>
      <w:r w:rsidR="005155B4">
        <w:rPr>
          <w:rFonts w:cs="Arial"/>
          <w:lang w:val="es-CO"/>
        </w:rPr>
        <w:t xml:space="preserve"> </w:t>
      </w:r>
    </w:p>
    <w:p w14:paraId="1E812B91" w14:textId="3CDC0F40" w:rsidR="00C8205A" w:rsidRPr="009C1D6E" w:rsidRDefault="00810506" w:rsidP="00B81DE3">
      <w:pPr>
        <w:pStyle w:val="Prrafodelista"/>
        <w:numPr>
          <w:ilvl w:val="1"/>
          <w:numId w:val="1"/>
        </w:numPr>
        <w:spacing w:before="120" w:after="0"/>
        <w:rPr>
          <w:rFonts w:cs="Arial"/>
          <w:lang w:val="es-419"/>
        </w:rPr>
      </w:pPr>
      <w:r>
        <w:rPr>
          <w:rFonts w:cs="Arial"/>
          <w:lang w:val="es-CO"/>
        </w:rPr>
        <w:t>Departamento Nacional de Estadística (</w:t>
      </w:r>
      <w:r w:rsidR="00C8205A">
        <w:rPr>
          <w:rFonts w:cs="Arial"/>
          <w:lang w:val="es-CO"/>
        </w:rPr>
        <w:t>DANE</w:t>
      </w:r>
      <w:r>
        <w:rPr>
          <w:rFonts w:cs="Arial"/>
          <w:lang w:val="es-CO"/>
        </w:rPr>
        <w:t>)</w:t>
      </w:r>
      <w:r w:rsidR="005155B4">
        <w:rPr>
          <w:rFonts w:cs="Arial"/>
          <w:lang w:val="es-CO"/>
        </w:rPr>
        <w:t xml:space="preserve">: </w:t>
      </w:r>
      <w:r w:rsidR="00B024C7">
        <w:rPr>
          <w:rFonts w:cs="Arial"/>
          <w:lang w:val="es-CO"/>
        </w:rPr>
        <w:t xml:space="preserve">esta fuente se usará principalmente para consultar información adicional demográfica. </w:t>
      </w:r>
    </w:p>
    <w:p w14:paraId="30A3F1E2" w14:textId="29C2C3F8" w:rsidR="00F620D6" w:rsidRPr="00EE621E" w:rsidRDefault="00F620D6" w:rsidP="00B81DE3">
      <w:pPr>
        <w:pStyle w:val="Prrafodelista"/>
        <w:numPr>
          <w:ilvl w:val="1"/>
          <w:numId w:val="1"/>
        </w:numPr>
        <w:spacing w:before="120" w:after="0"/>
        <w:rPr>
          <w:rFonts w:cs="Arial"/>
          <w:lang w:val="es-CO"/>
        </w:rPr>
      </w:pPr>
      <w:r w:rsidRPr="4CBA407D">
        <w:rPr>
          <w:rFonts w:cs="Arial"/>
        </w:rPr>
        <w:t xml:space="preserve">Rapid market assessment and price monitoring report – municipalities of Cuilco and San Ildefonso </w:t>
      </w:r>
      <w:proofErr w:type="spellStart"/>
      <w:r w:rsidRPr="4CBA407D">
        <w:rPr>
          <w:rFonts w:cs="Arial"/>
        </w:rPr>
        <w:t>Ixtahuacán</w:t>
      </w:r>
      <w:proofErr w:type="spellEnd"/>
      <w:r w:rsidRPr="4CBA407D">
        <w:rPr>
          <w:rFonts w:cs="Arial"/>
        </w:rPr>
        <w:t xml:space="preserve">, Guatemala. </w:t>
      </w:r>
      <w:r w:rsidRPr="00EE621E">
        <w:rPr>
          <w:rFonts w:cs="Arial"/>
          <w:lang w:val="es-CO"/>
        </w:rPr>
        <w:t>CALP Network 2021</w:t>
      </w:r>
      <w:r w:rsidR="00314F42" w:rsidRPr="00EE621E">
        <w:rPr>
          <w:rFonts w:cs="Arial"/>
          <w:lang w:val="es-CO"/>
        </w:rPr>
        <w:t xml:space="preserve">: </w:t>
      </w:r>
      <w:r w:rsidR="003C0965" w:rsidRPr="00EE621E">
        <w:rPr>
          <w:rFonts w:cs="Arial"/>
          <w:lang w:val="es-CO"/>
        </w:rPr>
        <w:t>est</w:t>
      </w:r>
      <w:r w:rsidR="00C761C1" w:rsidRPr="00EE621E">
        <w:rPr>
          <w:rFonts w:cs="Arial"/>
          <w:lang w:val="es-CO"/>
        </w:rPr>
        <w:t>a</w:t>
      </w:r>
      <w:r w:rsidR="003C0965" w:rsidRPr="00EE621E">
        <w:rPr>
          <w:rFonts w:cs="Arial"/>
          <w:lang w:val="es-CO"/>
        </w:rPr>
        <w:t xml:space="preserve"> fue</w:t>
      </w:r>
      <w:r w:rsidR="00BA29F9" w:rsidRPr="00EE621E">
        <w:rPr>
          <w:rFonts w:cs="Arial"/>
          <w:lang w:val="es-CO"/>
        </w:rPr>
        <w:t>n</w:t>
      </w:r>
      <w:r w:rsidR="003C0965" w:rsidRPr="00EE621E">
        <w:rPr>
          <w:rFonts w:cs="Arial"/>
          <w:lang w:val="es-CO"/>
        </w:rPr>
        <w:t>te</w:t>
      </w:r>
      <w:r w:rsidR="00863D4D" w:rsidRPr="00EE621E">
        <w:rPr>
          <w:rFonts w:cs="Arial"/>
          <w:lang w:val="es-CO"/>
        </w:rPr>
        <w:t xml:space="preserve"> fue consultada para </w:t>
      </w:r>
      <w:r w:rsidR="003C0965" w:rsidRPr="00EE621E">
        <w:rPr>
          <w:rFonts w:cs="Arial"/>
          <w:lang w:val="es-CO"/>
        </w:rPr>
        <w:t>la construcción de las herramientas cualitativas</w:t>
      </w:r>
      <w:r w:rsidR="00C761C1" w:rsidRPr="00EE621E">
        <w:rPr>
          <w:rFonts w:cs="Arial"/>
          <w:lang w:val="es-CO"/>
        </w:rPr>
        <w:t xml:space="preserve">, particularmente, en el módulo de fluctuación de precios a partir del calendario estacional. </w:t>
      </w:r>
    </w:p>
    <w:p w14:paraId="1C833F8C" w14:textId="70DB0256" w:rsidR="00F620D6" w:rsidRPr="009C1D6E" w:rsidRDefault="00F620D6" w:rsidP="00B81DE3">
      <w:pPr>
        <w:pStyle w:val="Prrafodelista"/>
        <w:numPr>
          <w:ilvl w:val="1"/>
          <w:numId w:val="1"/>
        </w:numPr>
        <w:spacing w:before="120" w:after="0"/>
        <w:rPr>
          <w:rFonts w:cs="Arial"/>
          <w:lang w:val="es-CO"/>
        </w:rPr>
      </w:pPr>
      <w:r w:rsidRPr="009C1D6E">
        <w:rPr>
          <w:rFonts w:cs="Arial"/>
        </w:rPr>
        <w:t xml:space="preserve">Assessment of financial service providers – CVA in Yemen. </w:t>
      </w:r>
      <w:r w:rsidRPr="009C1D6E">
        <w:rPr>
          <w:rFonts w:cs="Arial"/>
          <w:lang w:val="es-CO"/>
        </w:rPr>
        <w:t>CALP Network</w:t>
      </w:r>
      <w:r w:rsidR="00A302AA" w:rsidRPr="009C1D6E">
        <w:rPr>
          <w:rFonts w:cs="Arial"/>
          <w:lang w:val="es-CO"/>
        </w:rPr>
        <w:t xml:space="preserve">: </w:t>
      </w:r>
      <w:r w:rsidR="008A3734">
        <w:rPr>
          <w:rFonts w:cs="Arial"/>
          <w:lang w:val="es-CO"/>
        </w:rPr>
        <w:t xml:space="preserve">este documento brindó línea técnica para el desarrollo de las </w:t>
      </w:r>
      <w:r w:rsidR="008D2CB8">
        <w:rPr>
          <w:rFonts w:cs="Arial"/>
          <w:lang w:val="es-CO"/>
        </w:rPr>
        <w:t>herramientas</w:t>
      </w:r>
      <w:r w:rsidR="008A3734">
        <w:rPr>
          <w:rFonts w:cs="Arial"/>
          <w:lang w:val="es-CO"/>
        </w:rPr>
        <w:t xml:space="preserve"> sobre </w:t>
      </w:r>
      <w:r w:rsidR="00FA0041">
        <w:rPr>
          <w:rFonts w:cs="Arial"/>
          <w:lang w:val="es-CO"/>
        </w:rPr>
        <w:t xml:space="preserve">PSF. </w:t>
      </w:r>
      <w:r w:rsidR="008D2CB8">
        <w:rPr>
          <w:rFonts w:cs="Arial"/>
          <w:lang w:val="es-CO"/>
        </w:rPr>
        <w:t xml:space="preserve">Además, </w:t>
      </w:r>
      <w:r w:rsidR="00FA0041">
        <w:rPr>
          <w:rFonts w:cs="Arial"/>
          <w:lang w:val="es-CO"/>
        </w:rPr>
        <w:t xml:space="preserve">esta fuente </w:t>
      </w:r>
      <w:r w:rsidR="008D2CB8">
        <w:rPr>
          <w:rFonts w:cs="Arial"/>
          <w:lang w:val="es-CO"/>
        </w:rPr>
        <w:t>será c</w:t>
      </w:r>
      <w:r w:rsidR="00FA0041">
        <w:rPr>
          <w:rFonts w:cs="Arial"/>
          <w:lang w:val="es-CO"/>
        </w:rPr>
        <w:t>onsultada a lo largo del</w:t>
      </w:r>
      <w:r w:rsidR="008D2CB8">
        <w:rPr>
          <w:rFonts w:cs="Arial"/>
          <w:lang w:val="es-CO"/>
        </w:rPr>
        <w:t xml:space="preserve"> </w:t>
      </w:r>
      <w:r w:rsidR="00FA0041">
        <w:rPr>
          <w:rFonts w:cs="Arial"/>
          <w:lang w:val="es-CO"/>
        </w:rPr>
        <w:t xml:space="preserve">procesamiento y </w:t>
      </w:r>
      <w:r w:rsidR="008D2CB8">
        <w:rPr>
          <w:rFonts w:cs="Arial"/>
          <w:lang w:val="es-CO"/>
        </w:rPr>
        <w:t xml:space="preserve">análisis </w:t>
      </w:r>
      <w:r w:rsidR="00FA0041">
        <w:rPr>
          <w:rFonts w:cs="Arial"/>
          <w:lang w:val="es-CO"/>
        </w:rPr>
        <w:t xml:space="preserve">de datos. </w:t>
      </w:r>
    </w:p>
    <w:p w14:paraId="7229AC88" w14:textId="5821AA1B" w:rsidR="00F620D6" w:rsidRPr="00F620D6" w:rsidRDefault="00F620D6" w:rsidP="00B81DE3">
      <w:pPr>
        <w:pStyle w:val="Prrafodelista"/>
        <w:numPr>
          <w:ilvl w:val="1"/>
          <w:numId w:val="1"/>
        </w:numPr>
        <w:spacing w:before="120" w:after="0"/>
        <w:rPr>
          <w:rFonts w:cs="Arial"/>
          <w:lang w:val="es-419"/>
        </w:rPr>
      </w:pPr>
      <w:r w:rsidRPr="00F620D6">
        <w:rPr>
          <w:rFonts w:cs="Arial"/>
          <w:lang w:val="es-419"/>
        </w:rPr>
        <w:t>Herramienta práctica para la evaluación de Proveedores de Servicios Financieros (PSF). CALP Network y Plan International</w:t>
      </w:r>
      <w:r w:rsidR="00FA0041">
        <w:rPr>
          <w:rFonts w:cs="Arial"/>
          <w:lang w:val="es-419"/>
        </w:rPr>
        <w:t xml:space="preserve">: fuente consultada para determinar los factores </w:t>
      </w:r>
      <w:r w:rsidR="00911F38">
        <w:rPr>
          <w:rFonts w:cs="Arial"/>
          <w:lang w:val="es-419"/>
        </w:rPr>
        <w:t>generales</w:t>
      </w:r>
      <w:r w:rsidR="00FA0041">
        <w:rPr>
          <w:rFonts w:cs="Arial"/>
          <w:lang w:val="es-419"/>
        </w:rPr>
        <w:t xml:space="preserve"> de una evaluación con PSF</w:t>
      </w:r>
      <w:r w:rsidR="00911F38">
        <w:rPr>
          <w:rFonts w:cs="Arial"/>
          <w:lang w:val="es-419"/>
        </w:rPr>
        <w:t>.</w:t>
      </w:r>
    </w:p>
    <w:p w14:paraId="43CCD2F8" w14:textId="3FB079E8" w:rsidR="00F620D6" w:rsidRPr="00F620D6" w:rsidRDefault="00F620D6" w:rsidP="00B81DE3">
      <w:pPr>
        <w:pStyle w:val="Prrafodelista"/>
        <w:numPr>
          <w:ilvl w:val="1"/>
          <w:numId w:val="1"/>
        </w:numPr>
        <w:spacing w:before="120" w:after="0"/>
        <w:rPr>
          <w:rFonts w:cs="Arial"/>
          <w:lang w:val="es-419"/>
        </w:rPr>
      </w:pPr>
      <w:r w:rsidRPr="00F620D6">
        <w:rPr>
          <w:rFonts w:cs="Arial"/>
          <w:lang w:val="es-419"/>
        </w:rPr>
        <w:lastRenderedPageBreak/>
        <w:t>Análisis y mapeo de mercados previo a la crisis (PCMA), estudio de los sistemas de mercado de maíz, frijol e insumos para producción de maíz - departamento de Zacapa, Guatemala. GOAL Honduras 2019</w:t>
      </w:r>
      <w:r w:rsidR="00911F38">
        <w:rPr>
          <w:rFonts w:cs="Arial"/>
          <w:lang w:val="es-419"/>
        </w:rPr>
        <w:t xml:space="preserve">: </w:t>
      </w:r>
      <w:r w:rsidR="00C07C19">
        <w:rPr>
          <w:rFonts w:cs="Arial"/>
          <w:lang w:val="es-419"/>
        </w:rPr>
        <w:t xml:space="preserve">este documento fue utilizado </w:t>
      </w:r>
      <w:r w:rsidR="00A123A6">
        <w:rPr>
          <w:rFonts w:cs="Arial"/>
          <w:lang w:val="es-419"/>
        </w:rPr>
        <w:t xml:space="preserve">para </w:t>
      </w:r>
      <w:r w:rsidR="00317A48">
        <w:rPr>
          <w:rFonts w:cs="Arial"/>
          <w:lang w:val="es-419"/>
        </w:rPr>
        <w:t>la consideración de los elementos del análisis de respuesta</w:t>
      </w:r>
      <w:r w:rsidR="00C07C19">
        <w:rPr>
          <w:rFonts w:cs="Arial"/>
          <w:lang w:val="es-419"/>
        </w:rPr>
        <w:t xml:space="preserve">. </w:t>
      </w:r>
    </w:p>
    <w:p w14:paraId="23C64DC9" w14:textId="1A1FC0C9" w:rsidR="00F620D6" w:rsidRDefault="00F620D6" w:rsidP="00B81DE3">
      <w:pPr>
        <w:pStyle w:val="Prrafodelista"/>
        <w:numPr>
          <w:ilvl w:val="1"/>
          <w:numId w:val="1"/>
        </w:numPr>
        <w:spacing w:before="120" w:after="0"/>
        <w:rPr>
          <w:rFonts w:cs="Arial"/>
          <w:lang w:val="es-CO"/>
        </w:rPr>
      </w:pPr>
      <w:r w:rsidRPr="009C1D6E">
        <w:rPr>
          <w:rFonts w:cs="Arial"/>
        </w:rPr>
        <w:t xml:space="preserve">Joint Rapid Assessment of Markets (JRAM) - Yemen. </w:t>
      </w:r>
      <w:r w:rsidRPr="009C1D6E">
        <w:rPr>
          <w:rFonts w:cs="Arial"/>
          <w:lang w:val="es-CO"/>
        </w:rPr>
        <w:t>REACH 2022</w:t>
      </w:r>
      <w:r w:rsidR="00D43569" w:rsidRPr="009C1D6E">
        <w:rPr>
          <w:rFonts w:cs="Arial"/>
          <w:lang w:val="es-CO"/>
        </w:rPr>
        <w:t xml:space="preserve">: las herramientas diseñadas en esta evaluación fueron tomadas como referencia, especialmente, para el componente de comerciantes. </w:t>
      </w:r>
    </w:p>
    <w:p w14:paraId="5B0EDBE0" w14:textId="73B44673" w:rsidR="007C308C" w:rsidRPr="006B3E8B" w:rsidRDefault="006B3E8B" w:rsidP="00B81DE3">
      <w:pPr>
        <w:pStyle w:val="Prrafodelista"/>
        <w:numPr>
          <w:ilvl w:val="1"/>
          <w:numId w:val="1"/>
        </w:numPr>
        <w:spacing w:before="120" w:after="0"/>
        <w:rPr>
          <w:rFonts w:cs="Arial"/>
          <w:lang w:val="es-CO"/>
        </w:rPr>
      </w:pPr>
      <w:r w:rsidRPr="006B3E8B">
        <w:rPr>
          <w:rFonts w:cs="Arial"/>
          <w:lang w:val="es-CO"/>
        </w:rPr>
        <w:t>Evaluación de</w:t>
      </w:r>
      <w:r>
        <w:rPr>
          <w:rFonts w:cs="Arial"/>
          <w:lang w:val="es-CO"/>
        </w:rPr>
        <w:t xml:space="preserve"> </w:t>
      </w:r>
      <w:r w:rsidRPr="006B3E8B">
        <w:rPr>
          <w:rFonts w:cs="Arial"/>
          <w:lang w:val="es-CO"/>
        </w:rPr>
        <w:t>Factibilidad de las</w:t>
      </w:r>
      <w:r>
        <w:rPr>
          <w:rFonts w:cs="Arial"/>
          <w:lang w:val="es-CO"/>
        </w:rPr>
        <w:t xml:space="preserve"> </w:t>
      </w:r>
      <w:r w:rsidRPr="006B3E8B">
        <w:rPr>
          <w:rFonts w:cs="Arial"/>
          <w:lang w:val="es-CO"/>
        </w:rPr>
        <w:t>Intervenciones</w:t>
      </w:r>
      <w:r>
        <w:rPr>
          <w:rFonts w:cs="Arial"/>
          <w:lang w:val="es-CO"/>
        </w:rPr>
        <w:t xml:space="preserve"> </w:t>
      </w:r>
      <w:r w:rsidRPr="006B3E8B">
        <w:rPr>
          <w:rFonts w:cs="Arial"/>
          <w:lang w:val="es-CO"/>
        </w:rPr>
        <w:t>basadas en Efectivo</w:t>
      </w:r>
      <w:r>
        <w:rPr>
          <w:rFonts w:cs="Arial"/>
          <w:lang w:val="es-CO"/>
        </w:rPr>
        <w:t xml:space="preserve"> (CFA)</w:t>
      </w:r>
      <w:r w:rsidR="00FB55DF">
        <w:rPr>
          <w:rFonts w:cs="Arial"/>
          <w:lang w:val="es-CO"/>
        </w:rPr>
        <w:t xml:space="preserve"> – Colombia. REACH 2024: las herramientas diseñadas en esta evaluación fueron </w:t>
      </w:r>
      <w:r w:rsidR="00145563">
        <w:rPr>
          <w:rFonts w:cs="Arial"/>
          <w:lang w:val="es-CO"/>
        </w:rPr>
        <w:t>tomadas como referencia.</w:t>
      </w:r>
    </w:p>
    <w:p w14:paraId="119E0024" w14:textId="3E76BF46" w:rsidR="00641180" w:rsidRDefault="00641180" w:rsidP="00641180">
      <w:pPr>
        <w:spacing w:before="120" w:after="0"/>
        <w:rPr>
          <w:rFonts w:cs="Arial"/>
          <w:lang w:val="es-419"/>
        </w:rPr>
      </w:pPr>
      <w:r>
        <w:rPr>
          <w:rFonts w:cs="Arial"/>
          <w:lang w:val="es-419"/>
        </w:rPr>
        <w:t xml:space="preserve">Como guía técnica en el </w:t>
      </w:r>
      <w:r w:rsidR="009C56DA">
        <w:rPr>
          <w:rFonts w:cs="Arial"/>
          <w:lang w:val="es-419"/>
        </w:rPr>
        <w:t>desarrollo del diseño de evaluación se encuentran:</w:t>
      </w:r>
    </w:p>
    <w:p w14:paraId="0AE9AAC5" w14:textId="2C246B61" w:rsidR="009F2C89" w:rsidRPr="009F2C89" w:rsidRDefault="009F2C89" w:rsidP="00B81DE3">
      <w:pPr>
        <w:pStyle w:val="Prrafodelista"/>
        <w:numPr>
          <w:ilvl w:val="0"/>
          <w:numId w:val="8"/>
        </w:numPr>
        <w:spacing w:before="120" w:after="0"/>
        <w:rPr>
          <w:rFonts w:cs="Arial"/>
          <w:lang w:val="es-419"/>
        </w:rPr>
      </w:pPr>
      <w:r>
        <w:rPr>
          <w:rFonts w:cs="Arial"/>
          <w:lang w:val="es-419"/>
        </w:rPr>
        <w:t>Matriz de PSF desarrollada por el GTM: a partir de esta matriz se desarrollará la herramienta cualitativa para PSF</w:t>
      </w:r>
      <w:r w:rsidR="004C63E3">
        <w:rPr>
          <w:rFonts w:cs="Arial"/>
          <w:lang w:val="es-419"/>
        </w:rPr>
        <w:t xml:space="preserve"> y permitirá elaborar una lista de los PSF a incluir en el mapeo. </w:t>
      </w:r>
    </w:p>
    <w:p w14:paraId="2AB9C90B" w14:textId="2008DEFB" w:rsidR="009F46D8" w:rsidRPr="00E76595" w:rsidRDefault="00F958FE" w:rsidP="00B81DE3">
      <w:pPr>
        <w:pStyle w:val="Prrafodelista"/>
        <w:numPr>
          <w:ilvl w:val="1"/>
          <w:numId w:val="1"/>
        </w:numPr>
        <w:spacing w:before="120" w:after="0"/>
        <w:rPr>
          <w:rFonts w:cs="Arial"/>
          <w:lang w:val="es-CO"/>
        </w:rPr>
      </w:pPr>
      <w:r>
        <w:rPr>
          <w:rFonts w:cs="Arial"/>
          <w:lang w:val="es-419"/>
        </w:rPr>
        <w:t xml:space="preserve">Análisis de mercados </w:t>
      </w:r>
      <w:proofErr w:type="spellStart"/>
      <w:r>
        <w:rPr>
          <w:rFonts w:cs="Arial"/>
          <w:lang w:val="es-419"/>
        </w:rPr>
        <w:t>pre-crisis</w:t>
      </w:r>
      <w:proofErr w:type="spellEnd"/>
      <w:r>
        <w:rPr>
          <w:rFonts w:cs="Arial"/>
          <w:lang w:val="es-419"/>
        </w:rPr>
        <w:t xml:space="preserve"> (</w:t>
      </w:r>
      <w:r w:rsidR="000446C9">
        <w:rPr>
          <w:rFonts w:cs="Arial"/>
          <w:lang w:val="es-419"/>
        </w:rPr>
        <w:t>PCMA</w:t>
      </w:r>
      <w:r>
        <w:rPr>
          <w:rFonts w:cs="Arial"/>
          <w:lang w:val="es-419"/>
        </w:rPr>
        <w:t xml:space="preserve"> por sus siglas en inglés):</w:t>
      </w:r>
      <w:r w:rsidR="004F4637" w:rsidRPr="004F4637">
        <w:rPr>
          <w:rFonts w:ascii="Segoe UI Light" w:eastAsiaTheme="minorHAnsi" w:hAnsi="Segoe UI Light" w:cs="Segoe UI Light"/>
          <w:color w:val="000000" w:themeColor="text1"/>
          <w:kern w:val="2"/>
          <w:lang w:val="es-CO"/>
          <w14:ligatures w14:val="standardContextual"/>
        </w:rPr>
        <w:t xml:space="preserve"> </w:t>
      </w:r>
      <w:r w:rsidR="004F4637" w:rsidRPr="004F4637">
        <w:rPr>
          <w:rFonts w:cs="Arial"/>
          <w:lang w:val="es-CO"/>
        </w:rPr>
        <w:t>Esta herramienta contempla un marco de acción en términos de precrisis o anticipatorio. Determina los pasos a seguir para el análisis de mercados (desde los equipos y los puntos focales de la organización hasta el enfoque poblacional, temporal, etc., de la encuesta).</w:t>
      </w:r>
    </w:p>
    <w:p w14:paraId="15B0BAB6" w14:textId="3221FC1D" w:rsidR="000446C9" w:rsidRDefault="00DA179E" w:rsidP="00B81DE3">
      <w:pPr>
        <w:pStyle w:val="Prrafodelista"/>
        <w:numPr>
          <w:ilvl w:val="1"/>
          <w:numId w:val="1"/>
        </w:numPr>
        <w:spacing w:before="120" w:after="0"/>
        <w:rPr>
          <w:rFonts w:cs="Arial"/>
          <w:lang w:val="es-419"/>
        </w:rPr>
      </w:pPr>
      <w:r>
        <w:rPr>
          <w:rFonts w:cs="Arial"/>
          <w:lang w:val="es-419"/>
        </w:rPr>
        <w:t xml:space="preserve">EMMA </w:t>
      </w:r>
      <w:r w:rsidR="004060FE">
        <w:rPr>
          <w:rFonts w:cs="Arial"/>
          <w:lang w:val="es-419"/>
        </w:rPr>
        <w:t>caja de herramientas</w:t>
      </w:r>
      <w:r>
        <w:rPr>
          <w:rFonts w:cs="Arial"/>
          <w:lang w:val="es-419"/>
        </w:rPr>
        <w:t xml:space="preserve">: </w:t>
      </w:r>
    </w:p>
    <w:p w14:paraId="746A6717" w14:textId="2FB97EC8" w:rsidR="00914D4C" w:rsidRDefault="00CD77C5" w:rsidP="00B81DE3">
      <w:pPr>
        <w:pStyle w:val="Prrafodelista"/>
        <w:numPr>
          <w:ilvl w:val="0"/>
          <w:numId w:val="7"/>
        </w:numPr>
        <w:spacing w:before="120" w:after="0"/>
        <w:rPr>
          <w:rFonts w:cs="Arial"/>
          <w:lang w:val="es-419"/>
        </w:rPr>
      </w:pPr>
      <w:r w:rsidRPr="00CD77C5">
        <w:rPr>
          <w:rFonts w:cs="Arial"/>
          <w:lang w:val="es-419"/>
        </w:rPr>
        <w:t xml:space="preserve">Paso 6: Se explica la importancia de la estacionalidad: fluctuación de precios por patrones de agricultura, clima o desde la dimensión de género porque en emergencias los impactos en hombre y mujeres suelen ser diferentes. </w:t>
      </w:r>
      <w:proofErr w:type="spellStart"/>
      <w:r w:rsidRPr="00CD77C5">
        <w:rPr>
          <w:rFonts w:cs="Arial"/>
          <w:lang w:val="es-419"/>
        </w:rPr>
        <w:t>Markit</w:t>
      </w:r>
      <w:proofErr w:type="spellEnd"/>
      <w:r w:rsidRPr="00CD77C5">
        <w:rPr>
          <w:rFonts w:cs="Arial"/>
          <w:lang w:val="es-419"/>
        </w:rPr>
        <w:t xml:space="preserve"> propone construir antes de la recolección, un calendario para capturar patrones estacionales de precios y comercio “normales”</w:t>
      </w:r>
    </w:p>
    <w:p w14:paraId="79498AF9" w14:textId="75BDF99F" w:rsidR="00CD77C5" w:rsidRPr="0024462E" w:rsidRDefault="004504DB" w:rsidP="00B81DE3">
      <w:pPr>
        <w:pStyle w:val="Prrafodelista"/>
        <w:numPr>
          <w:ilvl w:val="0"/>
          <w:numId w:val="7"/>
        </w:numPr>
        <w:spacing w:before="120" w:after="0"/>
        <w:rPr>
          <w:rFonts w:cs="Arial"/>
          <w:lang w:val="es-419"/>
        </w:rPr>
      </w:pPr>
      <w:r w:rsidRPr="004504DB">
        <w:rPr>
          <w:rFonts w:cs="Arial"/>
          <w:lang w:val="es-419"/>
        </w:rPr>
        <w:t>Paso 8: Pretende analizar la disponibilidad del mercado y estimar la capacidad potencial del mercado para contribuir a la respuesta de la emergencia</w:t>
      </w:r>
      <w:r w:rsidR="008415B5">
        <w:rPr>
          <w:rFonts w:cs="Arial"/>
          <w:lang w:val="es-419"/>
        </w:rPr>
        <w:t xml:space="preserve"> a través de cuatro componentes clave</w:t>
      </w:r>
      <w:r w:rsidRPr="004504DB">
        <w:rPr>
          <w:rFonts w:cs="Arial"/>
          <w:lang w:val="es-419"/>
        </w:rPr>
        <w:t xml:space="preserve">. </w:t>
      </w:r>
      <w:r w:rsidRPr="004504DB">
        <w:rPr>
          <w:rFonts w:cs="Arial"/>
          <w:u w:val="single"/>
          <w:lang w:val="es-419"/>
        </w:rPr>
        <w:t>Línea base</w:t>
      </w:r>
      <w:r w:rsidRPr="004504DB">
        <w:rPr>
          <w:rFonts w:cs="Arial"/>
          <w:lang w:val="es-419"/>
        </w:rPr>
        <w:t xml:space="preserve">: cuál era la capacidad del sistema de mercado antes de la emergencia, se evalúa la integración del mercado estudiado con el nivel nacional, la competencia en el sistema y el poder del mercado. </w:t>
      </w:r>
      <w:r w:rsidRPr="004504DB">
        <w:rPr>
          <w:rFonts w:cs="Arial"/>
          <w:u w:val="single"/>
          <w:lang w:val="es-419"/>
        </w:rPr>
        <w:t>Impactos:</w:t>
      </w:r>
      <w:r w:rsidRPr="004504DB">
        <w:rPr>
          <w:rFonts w:cs="Arial"/>
          <w:lang w:val="es-419"/>
        </w:rPr>
        <w:t xml:space="preserve"> qué pasó con el sistema de mercado en la emergencia, pensando en el reabastecimiento, existencia de los productos, cuellos de botella en la cadena de suministros, cambios en la competencia y “poder del mercado”. </w:t>
      </w:r>
      <w:r w:rsidRPr="004504DB">
        <w:rPr>
          <w:rFonts w:cs="Arial"/>
          <w:u w:val="single"/>
          <w:lang w:val="es-419"/>
        </w:rPr>
        <w:t>Previsión:</w:t>
      </w:r>
      <w:r w:rsidRPr="004504DB">
        <w:rPr>
          <w:rFonts w:cs="Arial"/>
          <w:lang w:val="es-419"/>
        </w:rPr>
        <w:t xml:space="preserve"> qué tanto puede contribuir el sistema a la respuesta a la emergencia. </w:t>
      </w:r>
      <w:r w:rsidRPr="004504DB">
        <w:rPr>
          <w:rFonts w:cs="Arial"/>
          <w:u w:val="single"/>
          <w:lang w:val="es-419"/>
        </w:rPr>
        <w:t>Apoyo:</w:t>
      </w:r>
      <w:r w:rsidRPr="004504DB">
        <w:rPr>
          <w:rFonts w:cs="Arial"/>
          <w:lang w:val="es-419"/>
        </w:rPr>
        <w:t xml:space="preserve"> qué opciones existen para restaurar o fortalecer las capacidades del sistema de mercado.</w:t>
      </w:r>
    </w:p>
    <w:p w14:paraId="5CF2BCDF" w14:textId="402562B1" w:rsidR="00B44DB8" w:rsidRDefault="00CD46F1" w:rsidP="00B44DB8">
      <w:pPr>
        <w:spacing w:before="120" w:after="0" w:line="360" w:lineRule="auto"/>
        <w:rPr>
          <w:rFonts w:cs="Arial"/>
          <w:lang w:val="es-419"/>
        </w:rPr>
      </w:pPr>
      <w:r>
        <w:rPr>
          <w:rStyle w:val="Ttulo5Car"/>
          <w:color w:val="auto"/>
          <w:lang w:val="es-419"/>
        </w:rPr>
        <w:t xml:space="preserve">3.4. </w:t>
      </w:r>
      <w:r w:rsidR="00C01013" w:rsidRPr="00CD46F1">
        <w:rPr>
          <w:rStyle w:val="Ttulo5Car"/>
          <w:color w:val="auto"/>
          <w:lang w:val="es-419"/>
        </w:rPr>
        <w:t>Recolección de datos primarios</w:t>
      </w:r>
      <w:r w:rsidR="000E34EF" w:rsidRPr="00CD46F1">
        <w:rPr>
          <w:rFonts w:cs="Arial"/>
          <w:lang w:val="es-419"/>
        </w:rPr>
        <w:t xml:space="preserve"> </w:t>
      </w:r>
    </w:p>
    <w:p w14:paraId="5E4E2D8B" w14:textId="6AB7769C" w:rsidR="00E67759" w:rsidRDefault="00930E70" w:rsidP="00B44DB8">
      <w:pPr>
        <w:spacing w:after="0"/>
        <w:rPr>
          <w:lang w:val="es-CO"/>
        </w:rPr>
      </w:pPr>
      <w:r w:rsidRPr="00930E70">
        <w:rPr>
          <w:lang w:val="es-CO"/>
        </w:rPr>
        <w:t>La recolección de datos primarios para la CFA está prevista para desarrollarse en una semana y será realizada por IRC, aprovechando sus actividades operativas en los municipios priorizados y con el apoyo de los socios del GTM presentes en terreno. La recolección se basará en un muestreo intencional para ambos componentes metodológicos (cuantitativo y cualitativo). Esto significa que los participantes de los GFD serán seleccionados con base en la facilidad de acceso de IRC y de los socios del GTM, específicamente a través de los formularios de focalización. En cuanto a los mercados, estos serán seleccionados de acuerdo con los hábitos de compra de los participantes, priorizando comercios ubicados en zonas donde suelen adquirir alimentos y productos no alimentarios.</w:t>
      </w:r>
    </w:p>
    <w:p w14:paraId="532BC718" w14:textId="5D7D8DAE" w:rsidR="000C2F14" w:rsidRDefault="000C2F14" w:rsidP="0082749E">
      <w:pPr>
        <w:spacing w:before="120" w:after="0"/>
        <w:rPr>
          <w:rFonts w:cs="Arial"/>
          <w:b/>
          <w:bCs/>
          <w:lang w:val="es-CO"/>
        </w:rPr>
      </w:pPr>
      <w:r w:rsidRPr="00375DE3">
        <w:rPr>
          <w:rFonts w:cs="Arial"/>
          <w:b/>
          <w:bCs/>
          <w:lang w:val="es-CO"/>
        </w:rPr>
        <w:t>Recolección cuantitativa</w:t>
      </w:r>
    </w:p>
    <w:p w14:paraId="5BE4AE20" w14:textId="70ED2E6E" w:rsidR="00375DE3" w:rsidRPr="00375DE3" w:rsidRDefault="00375DE3" w:rsidP="0082749E">
      <w:pPr>
        <w:spacing w:before="120" w:after="0"/>
        <w:rPr>
          <w:rFonts w:cs="Arial"/>
          <w:i/>
          <w:iCs/>
          <w:lang w:val="es-CO"/>
        </w:rPr>
      </w:pPr>
      <w:r>
        <w:rPr>
          <w:rFonts w:cs="Arial"/>
          <w:i/>
          <w:iCs/>
          <w:lang w:val="es-CO"/>
        </w:rPr>
        <w:t>Encuestas a comerciantes</w:t>
      </w:r>
    </w:p>
    <w:p w14:paraId="6FBD808B" w14:textId="3F4E2CD6" w:rsidR="005A7ED2" w:rsidRDefault="5839B924" w:rsidP="00A32060">
      <w:pPr>
        <w:spacing w:before="120" w:after="0"/>
        <w:rPr>
          <w:rFonts w:cs="Arial"/>
          <w:lang w:val="es-CO"/>
        </w:rPr>
      </w:pPr>
      <w:r w:rsidRPr="7F2E8337">
        <w:rPr>
          <w:rFonts w:cs="Arial"/>
          <w:lang w:val="es-CO"/>
        </w:rPr>
        <w:t xml:space="preserve">Para recabar </w:t>
      </w:r>
      <w:r w:rsidR="0062BF9A" w:rsidRPr="7F2E8337">
        <w:rPr>
          <w:rFonts w:cs="Arial"/>
          <w:lang w:val="es-CO"/>
        </w:rPr>
        <w:t xml:space="preserve">datos </w:t>
      </w:r>
      <w:r w:rsidRPr="7F2E8337">
        <w:rPr>
          <w:rFonts w:cs="Arial"/>
          <w:lang w:val="es-CO"/>
        </w:rPr>
        <w:t>en los comercios</w:t>
      </w:r>
      <w:r w:rsidR="1631E959" w:rsidRPr="7F2E8337">
        <w:rPr>
          <w:rFonts w:cs="Arial"/>
          <w:lang w:val="es-CO"/>
        </w:rPr>
        <w:t>,</w:t>
      </w:r>
      <w:r w:rsidRPr="7F2E8337">
        <w:rPr>
          <w:rFonts w:cs="Arial"/>
          <w:lang w:val="es-CO"/>
        </w:rPr>
        <w:t xml:space="preserve"> se </w:t>
      </w:r>
      <w:r w:rsidR="2D99A9A6" w:rsidRPr="7F2E8337">
        <w:rPr>
          <w:rFonts w:cs="Arial"/>
          <w:lang w:val="es-CO"/>
        </w:rPr>
        <w:t>utiliza</w:t>
      </w:r>
      <w:r w:rsidRPr="7F2E8337">
        <w:rPr>
          <w:rFonts w:cs="Arial"/>
          <w:lang w:val="es-CO"/>
        </w:rPr>
        <w:t>rá una herramienta en Kobo (</w:t>
      </w:r>
      <w:r w:rsidR="08232BFA" w:rsidRPr="7F2E8337">
        <w:rPr>
          <w:rFonts w:cs="Arial"/>
          <w:lang w:val="es-CO"/>
        </w:rPr>
        <w:t>accesible desde</w:t>
      </w:r>
      <w:r w:rsidRPr="7F2E8337">
        <w:rPr>
          <w:rFonts w:cs="Arial"/>
          <w:lang w:val="es-CO"/>
        </w:rPr>
        <w:t xml:space="preserve"> el teléfono) desarrollada por REACH</w:t>
      </w:r>
      <w:r w:rsidR="00FB31F9">
        <w:rPr>
          <w:rFonts w:cs="Arial"/>
          <w:lang w:val="es-CO"/>
        </w:rPr>
        <w:t xml:space="preserve"> y que será aplicada po</w:t>
      </w:r>
      <w:r w:rsidR="00FC078E">
        <w:rPr>
          <w:rFonts w:cs="Arial"/>
          <w:lang w:val="es-CO"/>
        </w:rPr>
        <w:t>r IRC y socios del GTM</w:t>
      </w:r>
      <w:r w:rsidR="6754D5C8" w:rsidRPr="7F2E8337">
        <w:rPr>
          <w:rFonts w:cs="Arial"/>
          <w:lang w:val="es-CO"/>
        </w:rPr>
        <w:t xml:space="preserve">. </w:t>
      </w:r>
      <w:r w:rsidR="0330FE21" w:rsidRPr="7F2E8337">
        <w:rPr>
          <w:rFonts w:cs="Arial"/>
          <w:lang w:val="es-CO"/>
        </w:rPr>
        <w:t>El cuestionario</w:t>
      </w:r>
      <w:r w:rsidRPr="7F2E8337">
        <w:rPr>
          <w:rFonts w:cs="Arial"/>
          <w:lang w:val="es-CO"/>
        </w:rPr>
        <w:t xml:space="preserve"> se enfocará en </w:t>
      </w:r>
      <w:r w:rsidR="58E65298" w:rsidRPr="7F2E8337">
        <w:rPr>
          <w:rFonts w:cs="Arial"/>
          <w:lang w:val="es-CO"/>
        </w:rPr>
        <w:t>la capacidad de respuesta de los mercado</w:t>
      </w:r>
      <w:r w:rsidR="642293DE" w:rsidRPr="7F2E8337">
        <w:rPr>
          <w:rFonts w:cs="Arial"/>
          <w:lang w:val="es-CO"/>
        </w:rPr>
        <w:t>s</w:t>
      </w:r>
      <w:r w:rsidR="2B1C48EC" w:rsidRPr="7F2E8337">
        <w:rPr>
          <w:rFonts w:cs="Arial"/>
          <w:lang w:val="es-CO"/>
        </w:rPr>
        <w:t xml:space="preserve">, </w:t>
      </w:r>
      <w:r w:rsidR="58E65298" w:rsidRPr="7F2E8337">
        <w:rPr>
          <w:rFonts w:cs="Arial"/>
          <w:lang w:val="es-CO"/>
        </w:rPr>
        <w:t xml:space="preserve">a partir de un </w:t>
      </w:r>
      <w:r w:rsidR="68529BAF" w:rsidRPr="7F2E8337">
        <w:rPr>
          <w:rFonts w:cs="Arial"/>
          <w:lang w:val="es-CO"/>
        </w:rPr>
        <w:t xml:space="preserve">mapeo general del entorno de mercado, un </w:t>
      </w:r>
      <w:r w:rsidR="46C79305" w:rsidRPr="7F2E8337">
        <w:rPr>
          <w:rFonts w:cs="Arial"/>
          <w:lang w:val="es-CO"/>
        </w:rPr>
        <w:t>ra</w:t>
      </w:r>
      <w:r w:rsidR="7E6057AF" w:rsidRPr="7F2E8337">
        <w:rPr>
          <w:rFonts w:cs="Arial"/>
          <w:lang w:val="es-CO"/>
        </w:rPr>
        <w:t>s</w:t>
      </w:r>
      <w:r w:rsidR="46C79305" w:rsidRPr="7F2E8337">
        <w:rPr>
          <w:rFonts w:cs="Arial"/>
          <w:lang w:val="es-CO"/>
        </w:rPr>
        <w:t>treo de precios de productos básicos</w:t>
      </w:r>
      <w:r w:rsidR="0089777D" w:rsidRPr="7F2E8337">
        <w:rPr>
          <w:rFonts w:cs="Arial"/>
          <w:lang w:val="es-CO"/>
        </w:rPr>
        <w:t xml:space="preserve">, </w:t>
      </w:r>
      <w:r w:rsidR="00B031DE" w:rsidRPr="7F2E8337">
        <w:rPr>
          <w:rFonts w:cs="Arial"/>
          <w:lang w:val="es-CO"/>
        </w:rPr>
        <w:t xml:space="preserve">en los que se </w:t>
      </w:r>
      <w:r w:rsidR="00600436" w:rsidRPr="7F2E8337">
        <w:rPr>
          <w:rFonts w:cs="Arial"/>
          <w:lang w:val="es-CO"/>
        </w:rPr>
        <w:t>incluye</w:t>
      </w:r>
      <w:r w:rsidR="0090001E" w:rsidRPr="7F2E8337">
        <w:rPr>
          <w:rFonts w:cs="Arial"/>
          <w:lang w:val="es-CO"/>
        </w:rPr>
        <w:t xml:space="preserve"> </w:t>
      </w:r>
      <w:r w:rsidR="00B031DE" w:rsidRPr="7F2E8337">
        <w:rPr>
          <w:rFonts w:cs="Arial"/>
          <w:lang w:val="es-CO"/>
        </w:rPr>
        <w:t xml:space="preserve">el </w:t>
      </w:r>
      <w:r w:rsidR="0090001E" w:rsidRPr="7F2E8337">
        <w:rPr>
          <w:rFonts w:cs="Arial"/>
          <w:lang w:val="es-CO"/>
        </w:rPr>
        <w:t>arroz</w:t>
      </w:r>
      <w:r w:rsidR="000C5554">
        <w:rPr>
          <w:rFonts w:cs="Arial"/>
          <w:lang w:val="es-CO"/>
        </w:rPr>
        <w:t xml:space="preserve"> blanco, fríjoles bola roja, aceite, plátano, huevos, papel higiénico, toallas higiénicas</w:t>
      </w:r>
      <w:r w:rsidR="00387665">
        <w:rPr>
          <w:rFonts w:cs="Arial"/>
          <w:lang w:val="es-CO"/>
        </w:rPr>
        <w:t>, jabón de baño, champú y desodorante</w:t>
      </w:r>
      <w:r w:rsidR="000C5DE8" w:rsidRPr="7F2E8337">
        <w:rPr>
          <w:rFonts w:cs="Arial"/>
          <w:lang w:val="es-CO"/>
        </w:rPr>
        <w:t>. También, se</w:t>
      </w:r>
      <w:r w:rsidR="000076FF" w:rsidRPr="7F2E8337">
        <w:rPr>
          <w:rFonts w:cs="Arial"/>
          <w:lang w:val="es-CO"/>
        </w:rPr>
        <w:t xml:space="preserve"> preguntará por </w:t>
      </w:r>
      <w:r w:rsidR="6EF9795B" w:rsidRPr="7F2E8337">
        <w:rPr>
          <w:rFonts w:cs="Arial"/>
          <w:lang w:val="es-CO"/>
        </w:rPr>
        <w:t xml:space="preserve">la disponibilidad de </w:t>
      </w:r>
      <w:r w:rsidR="000076FF" w:rsidRPr="7F2E8337">
        <w:rPr>
          <w:rFonts w:cs="Arial"/>
          <w:lang w:val="es-CO"/>
        </w:rPr>
        <w:t>los productos básicos</w:t>
      </w:r>
      <w:r w:rsidR="0330FE21" w:rsidRPr="7F2E8337">
        <w:rPr>
          <w:rFonts w:cs="Arial"/>
          <w:lang w:val="es-CO"/>
        </w:rPr>
        <w:t>, la</w:t>
      </w:r>
      <w:r w:rsidR="2FBF1FA3" w:rsidRPr="7F2E8337">
        <w:rPr>
          <w:rFonts w:cs="Arial"/>
          <w:lang w:val="es-CO"/>
        </w:rPr>
        <w:t xml:space="preserve"> capacidad de</w:t>
      </w:r>
      <w:r w:rsidR="7DA7374E" w:rsidRPr="7F2E8337">
        <w:rPr>
          <w:rFonts w:cs="Arial"/>
          <w:lang w:val="es-CO"/>
        </w:rPr>
        <w:t xml:space="preserve"> los comerciantes para</w:t>
      </w:r>
      <w:r w:rsidR="2FBF1FA3" w:rsidRPr="7F2E8337">
        <w:rPr>
          <w:rFonts w:cs="Arial"/>
          <w:lang w:val="es-CO"/>
        </w:rPr>
        <w:t xml:space="preserve"> reabastecerse y </w:t>
      </w:r>
      <w:r w:rsidR="1302748C" w:rsidRPr="7F2E8337">
        <w:rPr>
          <w:rFonts w:cs="Arial"/>
          <w:lang w:val="es-CO"/>
        </w:rPr>
        <w:t xml:space="preserve">la posibilidad </w:t>
      </w:r>
      <w:r w:rsidR="7DA7374E" w:rsidRPr="7F2E8337">
        <w:rPr>
          <w:rFonts w:cs="Arial"/>
          <w:lang w:val="es-CO"/>
        </w:rPr>
        <w:t>de expansión</w:t>
      </w:r>
      <w:r w:rsidR="2E4074AB" w:rsidRPr="7F2E8337">
        <w:rPr>
          <w:rFonts w:cs="Arial"/>
          <w:lang w:val="es-CO"/>
        </w:rPr>
        <w:t xml:space="preserve"> a</w:t>
      </w:r>
      <w:r w:rsidR="1302748C" w:rsidRPr="7F2E8337">
        <w:rPr>
          <w:rFonts w:cs="Arial"/>
          <w:lang w:val="es-CO"/>
        </w:rPr>
        <w:t>nte</w:t>
      </w:r>
      <w:r w:rsidR="2E4074AB" w:rsidRPr="7F2E8337">
        <w:rPr>
          <w:rFonts w:cs="Arial"/>
          <w:lang w:val="es-CO"/>
        </w:rPr>
        <w:t xml:space="preserve"> un aumento de la demanda</w:t>
      </w:r>
      <w:r w:rsidR="7DA7374E" w:rsidRPr="7F2E8337">
        <w:rPr>
          <w:rFonts w:cs="Arial"/>
          <w:lang w:val="es-CO"/>
        </w:rPr>
        <w:t>.</w:t>
      </w:r>
    </w:p>
    <w:p w14:paraId="0AEE46D0" w14:textId="24969B6F" w:rsidR="00C51001" w:rsidRDefault="1390B936" w:rsidP="0082749E">
      <w:pPr>
        <w:spacing w:before="120" w:after="0"/>
        <w:rPr>
          <w:lang w:val="es-CO" w:eastAsia="fr-FR"/>
        </w:rPr>
      </w:pPr>
      <w:r w:rsidRPr="10AC53C4">
        <w:rPr>
          <w:rFonts w:cs="Arial"/>
          <w:lang w:val="es-CO"/>
        </w:rPr>
        <w:t xml:space="preserve">En cuanto a la cantidad de comercios a visitar, </w:t>
      </w:r>
      <w:r w:rsidR="43E475A5" w:rsidRPr="10AC53C4">
        <w:rPr>
          <w:rFonts w:cs="Arial"/>
          <w:lang w:val="es-CO"/>
        </w:rPr>
        <w:t>se</w:t>
      </w:r>
      <w:r w:rsidR="4200A29B" w:rsidRPr="10AC53C4">
        <w:rPr>
          <w:rFonts w:cs="Arial"/>
          <w:lang w:val="es-CO"/>
        </w:rPr>
        <w:t xml:space="preserve"> recolectar</w:t>
      </w:r>
      <w:r w:rsidR="43E475A5" w:rsidRPr="10AC53C4">
        <w:rPr>
          <w:rFonts w:cs="Arial"/>
          <w:lang w:val="es-CO"/>
        </w:rPr>
        <w:t>á</w:t>
      </w:r>
      <w:r w:rsidR="4200A29B" w:rsidRPr="10AC53C4">
        <w:rPr>
          <w:rFonts w:cs="Arial"/>
          <w:lang w:val="es-CO"/>
        </w:rPr>
        <w:t xml:space="preserve"> información por lo menos </w:t>
      </w:r>
      <w:r w:rsidR="00F0168C">
        <w:rPr>
          <w:rFonts w:cs="Arial"/>
          <w:lang w:val="es-CO"/>
        </w:rPr>
        <w:t>de tres precios por producto</w:t>
      </w:r>
      <w:r w:rsidR="00120C60">
        <w:rPr>
          <w:rFonts w:cs="Arial"/>
          <w:lang w:val="es-CO"/>
        </w:rPr>
        <w:t>, procurando entrevistar a los dueños de los negocios (para el caso de minoristas ubicados en tiendas de barrio</w:t>
      </w:r>
      <w:r w:rsidR="00AE20EA">
        <w:rPr>
          <w:rFonts w:cs="Arial"/>
          <w:lang w:val="es-CO"/>
        </w:rPr>
        <w:t xml:space="preserve"> o tiendas en </w:t>
      </w:r>
      <w:r w:rsidR="00AE20EA">
        <w:rPr>
          <w:rFonts w:cs="Arial"/>
          <w:lang w:val="es-CO"/>
        </w:rPr>
        <w:lastRenderedPageBreak/>
        <w:t>centros de abastecimiento)</w:t>
      </w:r>
      <w:r w:rsidR="00784F3C">
        <w:rPr>
          <w:rFonts w:cs="Arial"/>
          <w:lang w:val="es-CO"/>
        </w:rPr>
        <w:t xml:space="preserve">, para el caso de mayoristas por facilidad de </w:t>
      </w:r>
      <w:r w:rsidR="00E0509A">
        <w:rPr>
          <w:rFonts w:cs="Arial"/>
          <w:lang w:val="es-CO"/>
        </w:rPr>
        <w:t>acceso</w:t>
      </w:r>
      <w:r w:rsidR="00784F3C">
        <w:rPr>
          <w:rFonts w:cs="Arial"/>
          <w:lang w:val="es-CO"/>
        </w:rPr>
        <w:t xml:space="preserve"> se encuestará </w:t>
      </w:r>
      <w:r w:rsidR="00E0509A">
        <w:rPr>
          <w:rFonts w:cs="Arial"/>
          <w:lang w:val="es-CO"/>
        </w:rPr>
        <w:t>a</w:t>
      </w:r>
      <w:r w:rsidR="00931387">
        <w:rPr>
          <w:rFonts w:cs="Arial"/>
          <w:lang w:val="es-CO"/>
        </w:rPr>
        <w:t xml:space="preserve">l comerciante </w:t>
      </w:r>
      <w:r w:rsidR="00AF32B9">
        <w:rPr>
          <w:rFonts w:cs="Arial"/>
          <w:lang w:val="es-CO"/>
        </w:rPr>
        <w:t xml:space="preserve">disponible en el </w:t>
      </w:r>
      <w:r w:rsidR="00B46514">
        <w:rPr>
          <w:rFonts w:cs="Arial"/>
          <w:lang w:val="es-CO"/>
        </w:rPr>
        <w:t>mercado</w:t>
      </w:r>
      <w:r w:rsidR="00AF32B9">
        <w:rPr>
          <w:rFonts w:cs="Arial"/>
          <w:lang w:val="es-CO"/>
        </w:rPr>
        <w:t>.</w:t>
      </w:r>
      <w:r w:rsidR="6E073DE5" w:rsidRPr="10AC53C4">
        <w:rPr>
          <w:lang w:val="es-CO" w:eastAsia="fr-FR"/>
        </w:rPr>
        <w:t xml:space="preserve"> Durante </w:t>
      </w:r>
      <w:r w:rsidR="0242F0A4" w:rsidRPr="10AC53C4">
        <w:rPr>
          <w:lang w:val="es-CO" w:eastAsia="fr-FR"/>
        </w:rPr>
        <w:t xml:space="preserve">el </w:t>
      </w:r>
      <w:r w:rsidR="59136561" w:rsidRPr="10AC53C4">
        <w:rPr>
          <w:lang w:val="es-CO" w:eastAsia="fr-FR"/>
        </w:rPr>
        <w:t>periodo</w:t>
      </w:r>
      <w:r w:rsidR="0242F0A4" w:rsidRPr="10AC53C4">
        <w:rPr>
          <w:lang w:val="es-CO" w:eastAsia="fr-FR"/>
        </w:rPr>
        <w:t xml:space="preserve"> de</w:t>
      </w:r>
      <w:r w:rsidR="6E073DE5" w:rsidRPr="10AC53C4">
        <w:rPr>
          <w:lang w:val="es-CO" w:eastAsia="fr-FR"/>
        </w:rPr>
        <w:t xml:space="preserve"> recolección</w:t>
      </w:r>
      <w:r w:rsidR="2412ACC7" w:rsidRPr="10AC53C4">
        <w:rPr>
          <w:lang w:val="es-CO" w:eastAsia="fr-FR"/>
        </w:rPr>
        <w:t>,</w:t>
      </w:r>
      <w:r w:rsidR="0B9F8E09" w:rsidRPr="10AC53C4">
        <w:rPr>
          <w:lang w:val="es-CO" w:eastAsia="fr-FR"/>
        </w:rPr>
        <w:t xml:space="preserve"> s</w:t>
      </w:r>
      <w:r w:rsidR="6E073DE5" w:rsidRPr="10AC53C4">
        <w:rPr>
          <w:lang w:val="es-CO" w:eastAsia="fr-FR"/>
        </w:rPr>
        <w:t xml:space="preserve">e subirán los datos al servidor de REACH, de tal manera que el punto focal pueda realizar la depuración de los datos. </w:t>
      </w:r>
    </w:p>
    <w:p w14:paraId="3278C76C" w14:textId="1A5CD800" w:rsidR="00E72223" w:rsidRPr="00DF4D18" w:rsidRDefault="00E72223" w:rsidP="0082749E">
      <w:pPr>
        <w:spacing w:before="120" w:after="0"/>
        <w:rPr>
          <w:b/>
          <w:bCs/>
          <w:color w:val="58585A" w:themeColor="background2"/>
          <w:sz w:val="20"/>
          <w:szCs w:val="20"/>
          <w:lang w:val="es-CO" w:eastAsia="fr-FR"/>
        </w:rPr>
      </w:pPr>
      <w:r w:rsidRPr="00DF4D18">
        <w:rPr>
          <w:b/>
          <w:bCs/>
          <w:color w:val="58585A" w:themeColor="background2"/>
          <w:sz w:val="20"/>
          <w:szCs w:val="20"/>
          <w:lang w:val="es-CO" w:eastAsia="fr-FR"/>
        </w:rPr>
        <w:t>Tabla 2</w:t>
      </w:r>
      <w:r w:rsidR="00DF4D18" w:rsidRPr="00DF4D18">
        <w:rPr>
          <w:b/>
          <w:bCs/>
          <w:color w:val="58585A" w:themeColor="background2"/>
          <w:sz w:val="20"/>
          <w:szCs w:val="20"/>
          <w:lang w:val="es-CO" w:eastAsia="fr-FR"/>
        </w:rPr>
        <w:t>: resumen componente cuantitativo</w:t>
      </w:r>
    </w:p>
    <w:p w14:paraId="4ED02988" w14:textId="77777777" w:rsidR="00DF4D18" w:rsidRPr="00DF4D18" w:rsidRDefault="00DF4D18" w:rsidP="0082749E">
      <w:pPr>
        <w:spacing w:before="120" w:after="0"/>
        <w:rPr>
          <w:b/>
          <w:bCs/>
          <w:color w:val="58585A" w:themeColor="background2"/>
          <w:sz w:val="18"/>
          <w:szCs w:val="18"/>
          <w:lang w:val="es-CO" w:eastAsia="fr-FR"/>
        </w:rPr>
      </w:pPr>
    </w:p>
    <w:tbl>
      <w:tblPr>
        <w:tblW w:w="0" w:type="auto"/>
        <w:tblBorders>
          <w:top w:val="single" w:sz="4" w:space="0" w:color="7F7F7F"/>
          <w:bottom w:val="single" w:sz="4" w:space="0" w:color="7F7F7F"/>
        </w:tblBorders>
        <w:tblLook w:val="04A0" w:firstRow="1" w:lastRow="0" w:firstColumn="1" w:lastColumn="0" w:noHBand="0" w:noVBand="1"/>
      </w:tblPr>
      <w:tblGrid>
        <w:gridCol w:w="4886"/>
        <w:gridCol w:w="4894"/>
      </w:tblGrid>
      <w:tr w:rsidR="00E72223" w:rsidRPr="00D219F0" w14:paraId="015B9E6B" w14:textId="77777777" w:rsidTr="740F9B25">
        <w:trPr>
          <w:cantSplit/>
        </w:trPr>
        <w:tc>
          <w:tcPr>
            <w:tcW w:w="4887" w:type="dxa"/>
            <w:tcBorders>
              <w:bottom w:val="single" w:sz="4" w:space="0" w:color="7F7F7F" w:themeColor="text2" w:themeTint="80"/>
            </w:tcBorders>
          </w:tcPr>
          <w:p w14:paraId="71B25BEC" w14:textId="77777777" w:rsidR="00E72223" w:rsidRPr="006678D9" w:rsidRDefault="00E72223" w:rsidP="003A7938">
            <w:pPr>
              <w:pStyle w:val="Descripcin"/>
              <w:rPr>
                <w:rFonts w:eastAsia="Arial Narrow"/>
                <w:bCs/>
                <w:lang w:val="es-CO"/>
              </w:rPr>
            </w:pPr>
            <w:r w:rsidRPr="006678D9">
              <w:rPr>
                <w:rFonts w:eastAsia="Arial Narrow"/>
                <w:bCs/>
                <w:lang w:val="es-CO"/>
              </w:rPr>
              <w:t>Metodología</w:t>
            </w:r>
          </w:p>
        </w:tc>
        <w:tc>
          <w:tcPr>
            <w:tcW w:w="4894" w:type="dxa"/>
            <w:tcBorders>
              <w:bottom w:val="single" w:sz="4" w:space="0" w:color="7F7F7F" w:themeColor="text2" w:themeTint="80"/>
            </w:tcBorders>
          </w:tcPr>
          <w:p w14:paraId="627D70C2" w14:textId="77777777" w:rsidR="00E72223" w:rsidRPr="006678D9" w:rsidRDefault="00E72223" w:rsidP="003A7938">
            <w:pPr>
              <w:pStyle w:val="Descripcin"/>
              <w:rPr>
                <w:rFonts w:eastAsia="Arial Narrow"/>
                <w:b w:val="0"/>
                <w:bCs/>
                <w:color w:val="000000"/>
                <w:lang w:val="es-CO"/>
              </w:rPr>
            </w:pPr>
            <w:r w:rsidRPr="006678D9">
              <w:rPr>
                <w:rFonts w:eastAsia="Arial Narrow"/>
                <w:b w:val="0"/>
                <w:bCs/>
                <w:color w:val="000000"/>
                <w:lang w:val="es-CO"/>
              </w:rPr>
              <w:t>En</w:t>
            </w:r>
            <w:r>
              <w:rPr>
                <w:rFonts w:eastAsia="Arial Narrow"/>
                <w:b w:val="0"/>
                <w:bCs/>
                <w:color w:val="000000"/>
                <w:lang w:val="es-CO"/>
              </w:rPr>
              <w:t>cuestas individuales</w:t>
            </w:r>
          </w:p>
        </w:tc>
      </w:tr>
      <w:tr w:rsidR="00E72223" w:rsidRPr="00B36D4E" w14:paraId="6E32625C" w14:textId="77777777" w:rsidTr="740F9B25">
        <w:tc>
          <w:tcPr>
            <w:tcW w:w="4887" w:type="dxa"/>
            <w:tcBorders>
              <w:top w:val="single" w:sz="4" w:space="0" w:color="7F7F7F" w:themeColor="text2" w:themeTint="80"/>
              <w:bottom w:val="single" w:sz="4" w:space="0" w:color="7F7F7F" w:themeColor="text2" w:themeTint="80"/>
            </w:tcBorders>
          </w:tcPr>
          <w:p w14:paraId="32D91D7A" w14:textId="77777777" w:rsidR="00E72223" w:rsidRPr="006678D9" w:rsidRDefault="00E72223" w:rsidP="003A7938">
            <w:pPr>
              <w:pStyle w:val="Descripcin"/>
              <w:rPr>
                <w:rFonts w:eastAsia="Arial Narrow"/>
                <w:bCs/>
                <w:lang w:val="es-CO"/>
              </w:rPr>
            </w:pPr>
            <w:r w:rsidRPr="006678D9">
              <w:rPr>
                <w:rFonts w:eastAsia="Arial Narrow"/>
                <w:bCs/>
                <w:lang w:val="es-CO"/>
              </w:rPr>
              <w:t>Población objetivo</w:t>
            </w:r>
          </w:p>
        </w:tc>
        <w:tc>
          <w:tcPr>
            <w:tcW w:w="4894" w:type="dxa"/>
            <w:tcBorders>
              <w:top w:val="single" w:sz="4" w:space="0" w:color="7F7F7F" w:themeColor="text2" w:themeTint="80"/>
              <w:bottom w:val="single" w:sz="4" w:space="0" w:color="7F7F7F" w:themeColor="text2" w:themeTint="80"/>
            </w:tcBorders>
          </w:tcPr>
          <w:p w14:paraId="4E4CAA69" w14:textId="199D2FEE" w:rsidR="00E72223" w:rsidRPr="007F32F3" w:rsidRDefault="00DF4D18" w:rsidP="003A7938">
            <w:pPr>
              <w:spacing w:line="240" w:lineRule="auto"/>
              <w:ind w:hanging="30"/>
              <w:rPr>
                <w:bCs/>
                <w:sz w:val="20"/>
                <w:szCs w:val="20"/>
                <w:lang w:val="es-CO"/>
              </w:rPr>
            </w:pPr>
            <w:r>
              <w:rPr>
                <w:rFonts w:eastAsia="Arial Narrow"/>
                <w:bCs/>
                <w:color w:val="000000"/>
                <w:sz w:val="20"/>
                <w:szCs w:val="20"/>
                <w:lang w:val="es-CO"/>
              </w:rPr>
              <w:t>Comerciantes minoristas o mayoristas</w:t>
            </w:r>
          </w:p>
        </w:tc>
      </w:tr>
      <w:tr w:rsidR="00E72223" w:rsidRPr="00A533E1" w14:paraId="7845C266" w14:textId="77777777" w:rsidTr="740F9B25">
        <w:trPr>
          <w:cantSplit/>
        </w:trPr>
        <w:tc>
          <w:tcPr>
            <w:tcW w:w="4887" w:type="dxa"/>
          </w:tcPr>
          <w:p w14:paraId="1DF44E46" w14:textId="77777777" w:rsidR="00E72223" w:rsidRPr="006678D9" w:rsidRDefault="00E72223" w:rsidP="003A7938">
            <w:pPr>
              <w:pStyle w:val="Descripcin"/>
              <w:rPr>
                <w:rFonts w:eastAsia="Arial Narrow"/>
                <w:bCs/>
                <w:lang w:val="es-CO"/>
              </w:rPr>
            </w:pPr>
            <w:r w:rsidRPr="006678D9">
              <w:rPr>
                <w:rFonts w:eastAsia="Arial Narrow"/>
                <w:bCs/>
                <w:lang w:val="es-CO"/>
              </w:rPr>
              <w:t>M</w:t>
            </w:r>
            <w:r>
              <w:rPr>
                <w:rFonts w:eastAsia="Arial Narrow"/>
                <w:bCs/>
                <w:lang w:val="es-CO"/>
              </w:rPr>
              <w:t>e</w:t>
            </w:r>
            <w:r w:rsidRPr="006678D9">
              <w:rPr>
                <w:rFonts w:eastAsia="Arial Narrow"/>
                <w:bCs/>
                <w:lang w:val="es-CO"/>
              </w:rPr>
              <w:t>todología muestra</w:t>
            </w:r>
          </w:p>
        </w:tc>
        <w:tc>
          <w:tcPr>
            <w:tcW w:w="4894" w:type="dxa"/>
          </w:tcPr>
          <w:p w14:paraId="406B87CE" w14:textId="77777777" w:rsidR="00E72223" w:rsidRPr="006678D9" w:rsidRDefault="00E72223" w:rsidP="003A7938">
            <w:pPr>
              <w:pStyle w:val="Descripcin"/>
              <w:rPr>
                <w:rFonts w:eastAsia="Arial Narrow"/>
                <w:b w:val="0"/>
                <w:color w:val="000000"/>
                <w:lang w:val="es-CO"/>
              </w:rPr>
            </w:pPr>
            <w:r>
              <w:rPr>
                <w:rFonts w:eastAsia="Arial Narrow"/>
                <w:b w:val="0"/>
                <w:color w:val="000000"/>
                <w:lang w:val="es-CO"/>
              </w:rPr>
              <w:t>Intencional</w:t>
            </w:r>
          </w:p>
        </w:tc>
      </w:tr>
      <w:tr w:rsidR="00E72223" w:rsidRPr="003433EA" w14:paraId="5BF1C267" w14:textId="77777777" w:rsidTr="740F9B25">
        <w:tc>
          <w:tcPr>
            <w:tcW w:w="4887" w:type="dxa"/>
            <w:tcBorders>
              <w:top w:val="single" w:sz="4" w:space="0" w:color="7F7F7F" w:themeColor="text2" w:themeTint="80"/>
              <w:bottom w:val="single" w:sz="4" w:space="0" w:color="7F7F7F" w:themeColor="text2" w:themeTint="80"/>
            </w:tcBorders>
          </w:tcPr>
          <w:p w14:paraId="273FB7B8" w14:textId="77777777" w:rsidR="00E72223" w:rsidRPr="006678D9" w:rsidRDefault="00E72223" w:rsidP="003A7938">
            <w:pPr>
              <w:pStyle w:val="Descripcin"/>
              <w:rPr>
                <w:rFonts w:eastAsia="Arial Narrow"/>
                <w:bCs/>
                <w:lang w:val="es-CO"/>
              </w:rPr>
            </w:pPr>
            <w:r w:rsidRPr="006678D9">
              <w:rPr>
                <w:rFonts w:eastAsia="Arial Narrow"/>
                <w:bCs/>
                <w:lang w:val="es-CO"/>
              </w:rPr>
              <w:t>Cantidad de entrevistas</w:t>
            </w:r>
          </w:p>
        </w:tc>
        <w:tc>
          <w:tcPr>
            <w:tcW w:w="4894" w:type="dxa"/>
            <w:tcBorders>
              <w:top w:val="single" w:sz="4" w:space="0" w:color="7F7F7F" w:themeColor="text2" w:themeTint="80"/>
              <w:bottom w:val="single" w:sz="4" w:space="0" w:color="7F7F7F" w:themeColor="text2" w:themeTint="80"/>
            </w:tcBorders>
          </w:tcPr>
          <w:p w14:paraId="5277E0A4" w14:textId="66B56A6E" w:rsidR="00E72223" w:rsidRPr="00B34FFD" w:rsidRDefault="00000310" w:rsidP="003A7938">
            <w:pPr>
              <w:pStyle w:val="Descripcin"/>
              <w:rPr>
                <w:rFonts w:eastAsia="Arial Narrow"/>
                <w:b w:val="0"/>
                <w:color w:val="000000"/>
                <w:lang w:val="es-CO"/>
              </w:rPr>
            </w:pPr>
            <w:r w:rsidRPr="740F9B25">
              <w:rPr>
                <w:rFonts w:eastAsia="Arial Narrow"/>
                <w:b w:val="0"/>
                <w:color w:val="000000" w:themeColor="text2"/>
                <w:lang w:val="es-CO"/>
              </w:rPr>
              <w:t>5</w:t>
            </w:r>
            <w:r w:rsidR="00EA458B" w:rsidRPr="740F9B25">
              <w:rPr>
                <w:rFonts w:eastAsia="Arial Narrow"/>
                <w:b w:val="0"/>
                <w:color w:val="000000" w:themeColor="text2"/>
                <w:lang w:val="es-CO"/>
              </w:rPr>
              <w:t xml:space="preserve"> comercios entrevistados</w:t>
            </w:r>
            <w:r w:rsidR="00C216A6" w:rsidRPr="740F9B25">
              <w:rPr>
                <w:rFonts w:eastAsia="Arial Narrow"/>
                <w:b w:val="0"/>
                <w:color w:val="000000" w:themeColor="text2"/>
                <w:lang w:val="es-CO"/>
              </w:rPr>
              <w:t xml:space="preserve"> por </w:t>
            </w:r>
            <w:r w:rsidR="00021F47">
              <w:rPr>
                <w:rFonts w:eastAsia="Arial Narrow"/>
                <w:b w:val="0"/>
                <w:color w:val="000000" w:themeColor="text2"/>
                <w:lang w:val="es-CO"/>
              </w:rPr>
              <w:t>municipio</w:t>
            </w:r>
            <w:r w:rsidR="00375DE3" w:rsidRPr="740F9B25">
              <w:rPr>
                <w:rFonts w:eastAsia="Arial Narrow"/>
                <w:b w:val="0"/>
                <w:color w:val="000000" w:themeColor="text2"/>
                <w:lang w:val="es-CO"/>
              </w:rPr>
              <w:t>.</w:t>
            </w:r>
            <w:r w:rsidR="00666CCE">
              <w:rPr>
                <w:rFonts w:eastAsia="Arial Narrow"/>
                <w:b w:val="0"/>
                <w:color w:val="000000" w:themeColor="text2"/>
                <w:lang w:val="es-CO"/>
              </w:rPr>
              <w:t xml:space="preserve"> (</w:t>
            </w:r>
            <w:r w:rsidR="00680005">
              <w:rPr>
                <w:rFonts w:eastAsia="Arial Narrow"/>
                <w:b w:val="0"/>
                <w:color w:val="000000" w:themeColor="text2"/>
                <w:lang w:val="es-CO"/>
              </w:rPr>
              <w:t>3</w:t>
            </w:r>
            <w:r w:rsidR="00666CCE">
              <w:rPr>
                <w:rFonts w:eastAsia="Arial Narrow"/>
                <w:b w:val="0"/>
                <w:color w:val="000000" w:themeColor="text2"/>
                <w:lang w:val="es-CO"/>
              </w:rPr>
              <w:t>5 entrevistas en total)</w:t>
            </w:r>
          </w:p>
        </w:tc>
      </w:tr>
    </w:tbl>
    <w:p w14:paraId="5AFE9100" w14:textId="6484D5C7" w:rsidR="5AABB215" w:rsidRDefault="5AABB215" w:rsidP="5AABB215">
      <w:pPr>
        <w:spacing w:before="120" w:after="0"/>
        <w:rPr>
          <w:rFonts w:cs="Arial"/>
          <w:b/>
          <w:bCs/>
          <w:lang w:val="es-419"/>
        </w:rPr>
      </w:pPr>
    </w:p>
    <w:p w14:paraId="222C0AA7" w14:textId="6133181A" w:rsidR="5AABB215" w:rsidRPr="00680005" w:rsidRDefault="00375DE3" w:rsidP="5AABB215">
      <w:pPr>
        <w:spacing w:before="120" w:after="0"/>
        <w:rPr>
          <w:rFonts w:cs="Arial"/>
          <w:b/>
          <w:bCs/>
          <w:lang w:val="es-419"/>
        </w:rPr>
      </w:pPr>
      <w:r>
        <w:rPr>
          <w:rFonts w:cs="Arial"/>
          <w:b/>
          <w:bCs/>
          <w:lang w:val="es-419"/>
        </w:rPr>
        <w:t>Recolección cualitativa</w:t>
      </w:r>
    </w:p>
    <w:p w14:paraId="436D2EB1" w14:textId="75218C70" w:rsidR="00A50090" w:rsidRDefault="00A50090" w:rsidP="00A50090">
      <w:pPr>
        <w:spacing w:before="120" w:after="0"/>
        <w:rPr>
          <w:rFonts w:cs="Arial"/>
          <w:i/>
          <w:iCs/>
          <w:lang w:val="es-419"/>
        </w:rPr>
      </w:pPr>
      <w:r>
        <w:rPr>
          <w:rFonts w:cs="Arial"/>
          <w:i/>
          <w:iCs/>
          <w:lang w:val="es-419"/>
        </w:rPr>
        <w:t>Grupos focales de discusión – població</w:t>
      </w:r>
      <w:r w:rsidR="00000310">
        <w:rPr>
          <w:rFonts w:cs="Arial"/>
          <w:i/>
          <w:iCs/>
          <w:lang w:val="es-419"/>
        </w:rPr>
        <w:t xml:space="preserve">n </w:t>
      </w:r>
      <w:r w:rsidR="00871535">
        <w:rPr>
          <w:rFonts w:cs="Arial"/>
          <w:i/>
          <w:iCs/>
          <w:lang w:val="es-419"/>
        </w:rPr>
        <w:t xml:space="preserve">en las áreas de estudio </w:t>
      </w:r>
    </w:p>
    <w:p w14:paraId="4B98CDEC" w14:textId="210C01D4" w:rsidR="00A50090" w:rsidRPr="00B34BF5" w:rsidRDefault="003126D5" w:rsidP="00006244">
      <w:pPr>
        <w:spacing w:before="120" w:after="0"/>
        <w:rPr>
          <w:color w:val="000000" w:themeColor="text1"/>
          <w:lang w:val="es-CO"/>
        </w:rPr>
      </w:pPr>
      <w:r w:rsidRPr="7F2E8337">
        <w:rPr>
          <w:color w:val="000000" w:themeColor="text2"/>
          <w:lang w:val="es-CO"/>
        </w:rPr>
        <w:t>Para este componente</w:t>
      </w:r>
      <w:r w:rsidR="221DA3DA" w:rsidRPr="7F2E8337">
        <w:rPr>
          <w:color w:val="000000" w:themeColor="text2"/>
          <w:lang w:val="es-CO"/>
        </w:rPr>
        <w:t>,</w:t>
      </w:r>
      <w:r w:rsidRPr="7F2E8337">
        <w:rPr>
          <w:color w:val="000000" w:themeColor="text2"/>
          <w:lang w:val="es-CO"/>
        </w:rPr>
        <w:t xml:space="preserve"> se recopilará la información por medio de una guía semiestructurada en formatos de toma de notas. Los GFD tendrán un facilitador y un responsable de tomar notas de cada sesión</w:t>
      </w:r>
      <w:r w:rsidR="00E60114" w:rsidRPr="7F2E8337">
        <w:rPr>
          <w:color w:val="000000" w:themeColor="text2"/>
          <w:lang w:val="es-CO"/>
        </w:rPr>
        <w:t xml:space="preserve"> y estarán compuestos de 6 a 8 personas</w:t>
      </w:r>
      <w:r w:rsidR="00274CCA" w:rsidRPr="7F2E8337">
        <w:rPr>
          <w:color w:val="000000" w:themeColor="text2"/>
          <w:lang w:val="es-CO"/>
        </w:rPr>
        <w:t xml:space="preserve"> de la comunidad</w:t>
      </w:r>
      <w:r w:rsidRPr="7F2E8337">
        <w:rPr>
          <w:color w:val="000000" w:themeColor="text2"/>
          <w:lang w:val="es-CO"/>
        </w:rPr>
        <w:t xml:space="preserve">. Al finalizar cada grupo focal, los miembros del equipo encargado de su realización llevarán a cabo una sesión de retroalimentación de la recolección de datos para complementar los resultados de este, que quedará registrada en los formatos mencionados anteriormente. Con base en el tipo de población objetivo para estos GFD, se prevé la realización de </w:t>
      </w:r>
      <w:r w:rsidR="00D946E5" w:rsidRPr="7F2E8337">
        <w:rPr>
          <w:color w:val="000000" w:themeColor="text2"/>
          <w:lang w:val="es-CO"/>
        </w:rPr>
        <w:t xml:space="preserve">al menos </w:t>
      </w:r>
      <w:r w:rsidR="001D4E25" w:rsidRPr="7F2E8337">
        <w:rPr>
          <w:color w:val="000000" w:themeColor="text2"/>
          <w:lang w:val="es-CO"/>
        </w:rPr>
        <w:t>cuatro</w:t>
      </w:r>
      <w:r w:rsidRPr="7F2E8337">
        <w:rPr>
          <w:color w:val="000000" w:themeColor="text2"/>
          <w:lang w:val="es-CO"/>
        </w:rPr>
        <w:t xml:space="preserve"> (</w:t>
      </w:r>
      <w:r w:rsidR="00554366">
        <w:rPr>
          <w:color w:val="000000" w:themeColor="text2"/>
          <w:lang w:val="es-CO"/>
        </w:rPr>
        <w:t>2</w:t>
      </w:r>
      <w:r w:rsidRPr="7F2E8337">
        <w:rPr>
          <w:color w:val="000000" w:themeColor="text2"/>
          <w:lang w:val="es-CO"/>
        </w:rPr>
        <w:t xml:space="preserve">) </w:t>
      </w:r>
      <w:r w:rsidR="777BB95E" w:rsidRPr="7F2E8337">
        <w:rPr>
          <w:color w:val="000000" w:themeColor="text2"/>
          <w:lang w:val="es-CO"/>
        </w:rPr>
        <w:t>GFD</w:t>
      </w:r>
      <w:r w:rsidRPr="7F2E8337">
        <w:rPr>
          <w:color w:val="000000" w:themeColor="text2"/>
          <w:lang w:val="es-CO"/>
        </w:rPr>
        <w:t xml:space="preserve"> </w:t>
      </w:r>
      <w:r w:rsidR="00694575" w:rsidRPr="7F2E8337">
        <w:rPr>
          <w:color w:val="000000" w:themeColor="text2"/>
          <w:lang w:val="es-CO"/>
        </w:rPr>
        <w:t>por municipio</w:t>
      </w:r>
      <w:r w:rsidR="00075F15" w:rsidRPr="7F2E8337">
        <w:rPr>
          <w:color w:val="000000" w:themeColor="text2"/>
          <w:lang w:val="es-CO"/>
        </w:rPr>
        <w:t xml:space="preserve"> desagregados por género</w:t>
      </w:r>
      <w:r w:rsidR="008E53B6" w:rsidRPr="7F2E8337">
        <w:rPr>
          <w:color w:val="000000" w:themeColor="text2"/>
          <w:lang w:val="es-CO"/>
        </w:rPr>
        <w:t xml:space="preserve">, es decir, </w:t>
      </w:r>
      <w:r w:rsidR="0058313F" w:rsidRPr="7F2E8337">
        <w:rPr>
          <w:color w:val="000000" w:themeColor="text2"/>
          <w:lang w:val="es-CO"/>
        </w:rPr>
        <w:t xml:space="preserve">en la medida de lo posible se realizará </w:t>
      </w:r>
      <w:r w:rsidR="00554366">
        <w:rPr>
          <w:color w:val="000000" w:themeColor="text2"/>
          <w:lang w:val="es-CO"/>
        </w:rPr>
        <w:t>un</w:t>
      </w:r>
      <w:r w:rsidR="008E53B6" w:rsidRPr="7F2E8337">
        <w:rPr>
          <w:color w:val="000000" w:themeColor="text2"/>
          <w:lang w:val="es-CO"/>
        </w:rPr>
        <w:t xml:space="preserve"> GFD con mujeres y </w:t>
      </w:r>
      <w:r w:rsidR="00554366">
        <w:rPr>
          <w:color w:val="000000" w:themeColor="text2"/>
          <w:lang w:val="es-CO"/>
        </w:rPr>
        <w:t>un</w:t>
      </w:r>
      <w:r w:rsidR="008E53B6" w:rsidRPr="7F2E8337">
        <w:rPr>
          <w:color w:val="000000" w:themeColor="text2"/>
          <w:lang w:val="es-CO"/>
        </w:rPr>
        <w:t xml:space="preserve"> GFD con hombres</w:t>
      </w:r>
      <w:r w:rsidRPr="7F2E8337">
        <w:rPr>
          <w:color w:val="000000" w:themeColor="text2"/>
          <w:lang w:val="es-CO"/>
        </w:rPr>
        <w:t>.</w:t>
      </w:r>
      <w:r w:rsidR="00274CCA" w:rsidRPr="7F2E8337">
        <w:rPr>
          <w:color w:val="000000" w:themeColor="text2"/>
          <w:lang w:val="es-CO"/>
        </w:rPr>
        <w:t xml:space="preserve"> </w:t>
      </w:r>
    </w:p>
    <w:p w14:paraId="28A86CC6" w14:textId="77777777" w:rsidR="00DF173E" w:rsidRDefault="00DF173E" w:rsidP="002D4E27">
      <w:pPr>
        <w:pStyle w:val="Prrafodelista"/>
        <w:spacing w:after="0"/>
        <w:ind w:left="1080"/>
        <w:rPr>
          <w:rFonts w:cs="Arial"/>
          <w:color w:val="58585A" w:themeColor="background2"/>
          <w:lang w:val="es-419"/>
        </w:rPr>
      </w:pPr>
    </w:p>
    <w:p w14:paraId="521149FC" w14:textId="7B366CBC" w:rsidR="002F7B7E" w:rsidRDefault="00CD46F1" w:rsidP="00AD6A63">
      <w:pPr>
        <w:rPr>
          <w:lang w:val="es-419"/>
        </w:rPr>
      </w:pPr>
      <w:r>
        <w:rPr>
          <w:rStyle w:val="Ttulo5Car"/>
          <w:color w:val="auto"/>
          <w:lang w:val="es-419"/>
        </w:rPr>
        <w:t>3</w:t>
      </w:r>
      <w:r w:rsidR="00251BCE" w:rsidRPr="006703EA">
        <w:rPr>
          <w:rStyle w:val="Ttulo5Car"/>
          <w:color w:val="auto"/>
          <w:lang w:val="es-419"/>
        </w:rPr>
        <w:t>.5.</w:t>
      </w:r>
      <w:r w:rsidR="00251BCE" w:rsidRPr="006703EA">
        <w:rPr>
          <w:rFonts w:cs="Arial"/>
          <w:b/>
          <w:i/>
          <w:lang w:val="es-419"/>
        </w:rPr>
        <w:t xml:space="preserve"> </w:t>
      </w:r>
      <w:r w:rsidR="00C1280F">
        <w:rPr>
          <w:rStyle w:val="Ttulo5Car"/>
          <w:color w:val="auto"/>
          <w:lang w:val="es-419"/>
        </w:rPr>
        <w:t>Procesamiento &amp; a</w:t>
      </w:r>
      <w:r w:rsidR="00C01013" w:rsidRPr="006703EA">
        <w:rPr>
          <w:rStyle w:val="Ttulo5Car"/>
          <w:color w:val="auto"/>
          <w:lang w:val="es-419"/>
        </w:rPr>
        <w:t>nálisis de datos</w:t>
      </w:r>
      <w:r w:rsidR="009325B8" w:rsidRPr="006703EA">
        <w:rPr>
          <w:lang w:val="es-419"/>
        </w:rPr>
        <w:t xml:space="preserve"> </w:t>
      </w:r>
    </w:p>
    <w:p w14:paraId="0302366B" w14:textId="7680765E" w:rsidR="001C5CAA" w:rsidRDefault="00C508D7" w:rsidP="001C5CAA">
      <w:pPr>
        <w:rPr>
          <w:lang w:val="es-CO"/>
        </w:rPr>
      </w:pPr>
      <w:r>
        <w:rPr>
          <w:lang w:val="es-CO"/>
        </w:rPr>
        <w:t xml:space="preserve">La información se </w:t>
      </w:r>
      <w:r w:rsidR="001C5CAA">
        <w:rPr>
          <w:lang w:val="es-CO"/>
        </w:rPr>
        <w:t xml:space="preserve">analizará a través </w:t>
      </w:r>
      <w:r w:rsidR="00E83FFA">
        <w:rPr>
          <w:lang w:val="es-CO"/>
        </w:rPr>
        <w:t xml:space="preserve">de </w:t>
      </w:r>
      <w:r w:rsidR="001C5CAA" w:rsidRPr="00A4783B">
        <w:rPr>
          <w:lang w:val="es-CO"/>
        </w:rPr>
        <w:t>los componentes que define CALP</w:t>
      </w:r>
      <w:r w:rsidR="001A3222">
        <w:rPr>
          <w:lang w:val="es-CO"/>
        </w:rPr>
        <w:t xml:space="preserve"> y UNHCR</w:t>
      </w:r>
      <w:r w:rsidR="001C5CAA" w:rsidRPr="00A4783B">
        <w:rPr>
          <w:lang w:val="es-CO"/>
        </w:rPr>
        <w:t xml:space="preserve"> como necesarios para determinar la </w:t>
      </w:r>
      <w:r w:rsidR="00FE3E77">
        <w:rPr>
          <w:lang w:val="es-CO"/>
        </w:rPr>
        <w:t>factibilidad</w:t>
      </w:r>
      <w:r w:rsidR="001C5CAA" w:rsidRPr="00A4783B">
        <w:rPr>
          <w:lang w:val="es-CO"/>
        </w:rPr>
        <w:t xml:space="preserve"> de los programas de transferencias monetarias (PTM)</w:t>
      </w:r>
      <w:r w:rsidR="001C5CAA">
        <w:rPr>
          <w:lang w:val="es-CO"/>
        </w:rPr>
        <w:t>:</w:t>
      </w:r>
    </w:p>
    <w:p w14:paraId="06EE52A2" w14:textId="17FB5166" w:rsidR="001C5CAA" w:rsidRDefault="001C5CAA" w:rsidP="00B81DE3">
      <w:pPr>
        <w:pStyle w:val="Prrafodelista"/>
        <w:numPr>
          <w:ilvl w:val="0"/>
          <w:numId w:val="9"/>
        </w:numPr>
        <w:rPr>
          <w:lang w:val="es-CO"/>
        </w:rPr>
      </w:pPr>
      <w:r w:rsidRPr="7F2E8337">
        <w:rPr>
          <w:lang w:val="es-CO"/>
        </w:rPr>
        <w:t>Necesidades del beneficiario: se evalúa a partir de</w:t>
      </w:r>
      <w:r w:rsidR="2412350A" w:rsidRPr="7F2E8337">
        <w:rPr>
          <w:lang w:val="es-CO"/>
        </w:rPr>
        <w:t xml:space="preserve"> los GFD</w:t>
      </w:r>
      <w:r w:rsidR="00C863E8" w:rsidRPr="7F2E8337">
        <w:rPr>
          <w:lang w:val="es-CO"/>
        </w:rPr>
        <w:t xml:space="preserve"> </w:t>
      </w:r>
      <w:r w:rsidRPr="7F2E8337">
        <w:rPr>
          <w:lang w:val="es-CO"/>
        </w:rPr>
        <w:t xml:space="preserve">si el efectivo ya es usado por la población meta, que las personas efectivamente no pueden acceder </w:t>
      </w:r>
      <w:r w:rsidR="002166B8" w:rsidRPr="7F2E8337">
        <w:rPr>
          <w:lang w:val="es-CO"/>
        </w:rPr>
        <w:t xml:space="preserve">financieramente </w:t>
      </w:r>
      <w:r w:rsidRPr="7F2E8337">
        <w:rPr>
          <w:lang w:val="es-CO"/>
        </w:rPr>
        <w:t xml:space="preserve">a productos básicos o ingresos para cubrir sus necesidades, y que la implementación de PTM no amplificará los riesgos relacionados a la protección. </w:t>
      </w:r>
    </w:p>
    <w:p w14:paraId="7FE4C753" w14:textId="412CA227" w:rsidR="001C5CAA" w:rsidRDefault="001C5CAA" w:rsidP="00B81DE3">
      <w:pPr>
        <w:pStyle w:val="Prrafodelista"/>
        <w:numPr>
          <w:ilvl w:val="0"/>
          <w:numId w:val="9"/>
        </w:numPr>
        <w:rPr>
          <w:lang w:val="es-CO"/>
        </w:rPr>
      </w:pPr>
      <w:r>
        <w:rPr>
          <w:lang w:val="es-CO"/>
        </w:rPr>
        <w:t>A</w:t>
      </w:r>
      <w:r w:rsidRPr="00A4783B">
        <w:rPr>
          <w:lang w:val="es-CO"/>
        </w:rPr>
        <w:t>ceptación comunitaria</w:t>
      </w:r>
      <w:r>
        <w:rPr>
          <w:lang w:val="es-CO"/>
        </w:rPr>
        <w:t xml:space="preserve">: esta categoría determina a partir de los análisis de preferencia de modalidad la conciencia de la comunidad sobre el efectivo. </w:t>
      </w:r>
    </w:p>
    <w:p w14:paraId="06BFAE03" w14:textId="77777777" w:rsidR="001C5CAA" w:rsidRDefault="001C5CAA" w:rsidP="00B81DE3">
      <w:pPr>
        <w:pStyle w:val="Prrafodelista"/>
        <w:numPr>
          <w:ilvl w:val="0"/>
          <w:numId w:val="9"/>
        </w:numPr>
        <w:rPr>
          <w:lang w:val="es-CO"/>
        </w:rPr>
      </w:pPr>
      <w:r>
        <w:rPr>
          <w:lang w:val="es-CO"/>
        </w:rPr>
        <w:t>C</w:t>
      </w:r>
      <w:r w:rsidRPr="00A4783B">
        <w:rPr>
          <w:lang w:val="es-CO"/>
        </w:rPr>
        <w:t>ondiciones del mercado</w:t>
      </w:r>
      <w:r>
        <w:rPr>
          <w:lang w:val="es-CO"/>
        </w:rPr>
        <w:t>: para la implementación de CVA, este componente evalúa que los mercados críticos (señalados desde las necesidades de los beneficiarios) sean funcionales, es decir, que se suministren regularmente, que cuenten con los artículos para alcanzar las necesidades existentes en la comunidad y que sean accesibles (físicamente, en materia financiera y de seguridad).</w:t>
      </w:r>
    </w:p>
    <w:p w14:paraId="02835ED1" w14:textId="18439D32" w:rsidR="001C5CAA" w:rsidRDefault="001C5CAA" w:rsidP="00B81DE3">
      <w:pPr>
        <w:pStyle w:val="Prrafodelista"/>
        <w:numPr>
          <w:ilvl w:val="0"/>
          <w:numId w:val="9"/>
        </w:numPr>
        <w:rPr>
          <w:lang w:val="es-CO"/>
        </w:rPr>
      </w:pPr>
      <w:r>
        <w:rPr>
          <w:lang w:val="es-CO"/>
        </w:rPr>
        <w:t>C</w:t>
      </w:r>
      <w:r w:rsidRPr="00A4783B">
        <w:rPr>
          <w:lang w:val="es-CO"/>
        </w:rPr>
        <w:t>ondiciones operacionales</w:t>
      </w:r>
      <w:r>
        <w:rPr>
          <w:lang w:val="es-CO"/>
        </w:rPr>
        <w:t>: para la sistematización de información, solo se considerarán para este componente los sistemas de pagos (PSF) y los riesgos</w:t>
      </w:r>
      <w:r w:rsidR="006E02F7">
        <w:rPr>
          <w:lang w:val="es-CO"/>
        </w:rPr>
        <w:t xml:space="preserve"> de protección</w:t>
      </w:r>
      <w:r>
        <w:rPr>
          <w:lang w:val="es-CO"/>
        </w:rPr>
        <w:t xml:space="preserve"> de los PTM. </w:t>
      </w:r>
    </w:p>
    <w:p w14:paraId="60B420C6" w14:textId="168C986A" w:rsidR="00AD6A63" w:rsidRPr="00722028" w:rsidRDefault="00AD6A63" w:rsidP="00AD6A63">
      <w:pPr>
        <w:rPr>
          <w:b/>
          <w:bCs/>
          <w:lang w:val="es-CO"/>
        </w:rPr>
      </w:pPr>
      <w:r w:rsidRPr="00722028">
        <w:rPr>
          <w:b/>
          <w:bCs/>
          <w:lang w:val="es-CO"/>
        </w:rPr>
        <w:t xml:space="preserve">Encuestas a comerciantes </w:t>
      </w:r>
    </w:p>
    <w:p w14:paraId="795A3CC5" w14:textId="2ABFCAEA" w:rsidR="00AD6A63" w:rsidRDefault="00AD6A63" w:rsidP="00AD6A63">
      <w:pPr>
        <w:rPr>
          <w:lang w:val="es-CO"/>
        </w:rPr>
      </w:pPr>
      <w:r w:rsidRPr="00AD6A63">
        <w:rPr>
          <w:lang w:val="es-CO"/>
        </w:rPr>
        <w:t xml:space="preserve">Para el componente cuantitativo, en la programación de la encuesta a través de la plataforma Kobo </w:t>
      </w:r>
      <w:proofErr w:type="spellStart"/>
      <w:r w:rsidRPr="00AD6A63">
        <w:rPr>
          <w:lang w:val="es-CO"/>
        </w:rPr>
        <w:t>Toolbox</w:t>
      </w:r>
      <w:proofErr w:type="spellEnd"/>
      <w:r w:rsidRPr="00AD6A63">
        <w:rPr>
          <w:lang w:val="es-CO"/>
        </w:rPr>
        <w:t xml:space="preserve">, se crearán chequeos lógicos y restricciones que evitarán posibles errores por parte de los encuestadores. </w:t>
      </w:r>
    </w:p>
    <w:p w14:paraId="26364FD1" w14:textId="7C9A73F4" w:rsidR="00466168" w:rsidRPr="00466168" w:rsidRDefault="00466168" w:rsidP="00466168">
      <w:pPr>
        <w:rPr>
          <w:lang w:val="es-CO"/>
        </w:rPr>
      </w:pPr>
      <w:r w:rsidRPr="00466168">
        <w:rPr>
          <w:lang w:val="es-CO"/>
        </w:rPr>
        <w:lastRenderedPageBreak/>
        <w:t xml:space="preserve">Para la implementación del ejercicio, </w:t>
      </w:r>
      <w:r w:rsidR="00411F7E">
        <w:rPr>
          <w:lang w:val="es-CO"/>
        </w:rPr>
        <w:t>los equipos de IRC y socios del GTM se encargarán</w:t>
      </w:r>
      <w:r w:rsidRPr="00466168">
        <w:rPr>
          <w:lang w:val="es-CO"/>
        </w:rPr>
        <w:t xml:space="preserve"> de la recolección de datos en campo</w:t>
      </w:r>
      <w:r w:rsidR="00400853">
        <w:rPr>
          <w:lang w:val="es-CO"/>
        </w:rPr>
        <w:t xml:space="preserve">. Por otra parte, IMPACT </w:t>
      </w:r>
      <w:proofErr w:type="spellStart"/>
      <w:r w:rsidR="00400853">
        <w:rPr>
          <w:lang w:val="es-CO"/>
        </w:rPr>
        <w:t>Initiatives</w:t>
      </w:r>
      <w:proofErr w:type="spellEnd"/>
      <w:r w:rsidR="00400853">
        <w:rPr>
          <w:lang w:val="es-CO"/>
        </w:rPr>
        <w:t xml:space="preserve"> / REACH se encargará</w:t>
      </w:r>
      <w:r w:rsidRPr="00466168">
        <w:rPr>
          <w:lang w:val="es-CO"/>
        </w:rPr>
        <w:t xml:space="preserve"> de los procesos de depuración, validación y análisis de la información, siguiendo los lineamientos metodológicos y estándares de calidad de </w:t>
      </w:r>
      <w:r w:rsidR="00400853">
        <w:rPr>
          <w:lang w:val="es-CO"/>
        </w:rPr>
        <w:t>la organización</w:t>
      </w:r>
      <w:r w:rsidRPr="00466168">
        <w:rPr>
          <w:lang w:val="es-CO"/>
        </w:rPr>
        <w:t>.</w:t>
      </w:r>
    </w:p>
    <w:p w14:paraId="0CA0D22E" w14:textId="77777777" w:rsidR="00466168" w:rsidRPr="00466168" w:rsidRDefault="00466168" w:rsidP="00466168">
      <w:pPr>
        <w:rPr>
          <w:lang w:val="es-CO"/>
        </w:rPr>
      </w:pPr>
      <w:r w:rsidRPr="00466168">
        <w:rPr>
          <w:lang w:val="es-CO"/>
        </w:rPr>
        <w:t>Durante la recolección diaria, al finalizar cada jornada, las encuestas serán cargadas al servidor Kobo de REACH y descargadas al día siguiente en formato .xls, consolidándose en una base de datos estructurada.</w:t>
      </w:r>
    </w:p>
    <w:p w14:paraId="10ABEC9B" w14:textId="552FF26E" w:rsidR="00466168" w:rsidRPr="00466168" w:rsidRDefault="00466168" w:rsidP="00466168">
      <w:pPr>
        <w:rPr>
          <w:lang w:val="es-CO"/>
        </w:rPr>
      </w:pPr>
      <w:r w:rsidRPr="00466168">
        <w:rPr>
          <w:lang w:val="es-CO"/>
        </w:rPr>
        <w:t xml:space="preserve">Posteriormente, </w:t>
      </w:r>
      <w:r w:rsidR="00F90F7E">
        <w:rPr>
          <w:lang w:val="es-CO"/>
        </w:rPr>
        <w:t>se</w:t>
      </w:r>
      <w:r w:rsidRPr="00466168">
        <w:rPr>
          <w:lang w:val="es-CO"/>
        </w:rPr>
        <w:t xml:space="preserve"> realizará la revisión y limpieza de la base de datos utilizando el programa estadístico R Studio y aplicando la Lista de Chequeo de Estándares Mínimos para la Limpieza de Información de IMPACT </w:t>
      </w:r>
      <w:proofErr w:type="spellStart"/>
      <w:r w:rsidRPr="00466168">
        <w:rPr>
          <w:lang w:val="es-CO"/>
        </w:rPr>
        <w:t>Initiatives</w:t>
      </w:r>
      <w:proofErr w:type="spellEnd"/>
      <w:r w:rsidRPr="00466168">
        <w:rPr>
          <w:lang w:val="es-CO"/>
        </w:rPr>
        <w:t>. Este proceso se llevará a cabo en dos etapas:</w:t>
      </w:r>
    </w:p>
    <w:p w14:paraId="2EA0AB22" w14:textId="230A27CD" w:rsidR="00466168" w:rsidRPr="00466168" w:rsidRDefault="00466168" w:rsidP="00466168">
      <w:pPr>
        <w:rPr>
          <w:b/>
          <w:bCs/>
          <w:lang w:val="es-CO"/>
        </w:rPr>
      </w:pPr>
      <w:r w:rsidRPr="00466168">
        <w:rPr>
          <w:b/>
          <w:bCs/>
          <w:lang w:val="es-CO"/>
        </w:rPr>
        <w:t>Verificación de calidad de datos</w:t>
      </w:r>
    </w:p>
    <w:p w14:paraId="64D2135D" w14:textId="77777777" w:rsidR="00466168" w:rsidRPr="00466168" w:rsidRDefault="00466168" w:rsidP="00466168">
      <w:pPr>
        <w:numPr>
          <w:ilvl w:val="0"/>
          <w:numId w:val="42"/>
        </w:numPr>
        <w:rPr>
          <w:lang w:val="es-CO"/>
        </w:rPr>
      </w:pPr>
      <w:r w:rsidRPr="00466168">
        <w:rPr>
          <w:lang w:val="es-CO"/>
        </w:rPr>
        <w:t xml:space="preserve">Revisión del número de encuestas realizadas por cada encuestador/a. </w:t>
      </w:r>
    </w:p>
    <w:p w14:paraId="6A3DB2B8" w14:textId="77777777" w:rsidR="00466168" w:rsidRPr="00466168" w:rsidRDefault="00466168" w:rsidP="00466168">
      <w:pPr>
        <w:numPr>
          <w:ilvl w:val="0"/>
          <w:numId w:val="42"/>
        </w:numPr>
        <w:rPr>
          <w:lang w:val="es-CO"/>
        </w:rPr>
      </w:pPr>
      <w:r w:rsidRPr="00466168">
        <w:rPr>
          <w:lang w:val="es-CO"/>
        </w:rPr>
        <w:t xml:space="preserve">Identificación y revisión de valores atípicos. </w:t>
      </w:r>
    </w:p>
    <w:p w14:paraId="5BFE382D" w14:textId="77777777" w:rsidR="00466168" w:rsidRPr="00466168" w:rsidRDefault="00466168" w:rsidP="00466168">
      <w:pPr>
        <w:numPr>
          <w:ilvl w:val="0"/>
          <w:numId w:val="42"/>
        </w:numPr>
        <w:rPr>
          <w:lang w:val="es-CO"/>
        </w:rPr>
      </w:pPr>
      <w:r w:rsidRPr="00466168">
        <w:rPr>
          <w:lang w:val="es-CO"/>
        </w:rPr>
        <w:t xml:space="preserve">Verificación de respuestas registradas en la opción “otros”. </w:t>
      </w:r>
    </w:p>
    <w:p w14:paraId="42BDEF70" w14:textId="77777777" w:rsidR="00466168" w:rsidRPr="00466168" w:rsidRDefault="00466168" w:rsidP="00466168">
      <w:pPr>
        <w:numPr>
          <w:ilvl w:val="0"/>
          <w:numId w:val="42"/>
        </w:numPr>
        <w:rPr>
          <w:lang w:val="es-CO"/>
        </w:rPr>
      </w:pPr>
      <w:r w:rsidRPr="00466168">
        <w:rPr>
          <w:lang w:val="es-CO"/>
        </w:rPr>
        <w:t xml:space="preserve">Detección de inconsistencias, duplicados o datos incompletos. </w:t>
      </w:r>
    </w:p>
    <w:p w14:paraId="0B977468" w14:textId="7E16DE90" w:rsidR="00466168" w:rsidRPr="00466168" w:rsidRDefault="00466168" w:rsidP="00466168">
      <w:pPr>
        <w:rPr>
          <w:b/>
          <w:bCs/>
          <w:lang w:val="es-CO"/>
        </w:rPr>
      </w:pPr>
      <w:r w:rsidRPr="00466168">
        <w:rPr>
          <w:b/>
          <w:bCs/>
          <w:lang w:val="es-CO"/>
        </w:rPr>
        <w:t>Limpieza final de datos</w:t>
      </w:r>
    </w:p>
    <w:p w14:paraId="4C596FA7" w14:textId="77777777" w:rsidR="00466168" w:rsidRPr="00466168" w:rsidRDefault="00466168" w:rsidP="00466168">
      <w:pPr>
        <w:rPr>
          <w:lang w:val="es-CO"/>
        </w:rPr>
      </w:pPr>
      <w:r w:rsidRPr="00466168">
        <w:rPr>
          <w:lang w:val="es-CO"/>
        </w:rPr>
        <w:t xml:space="preserve">Una vez verificadas con el equipo de campo las inconsistencias identificadas, se procederá con la limpieza final de la base de datos, registrando cada modificación o eliminación en el </w:t>
      </w:r>
      <w:proofErr w:type="spellStart"/>
      <w:r w:rsidRPr="00466168">
        <w:rPr>
          <w:lang w:val="es-CO"/>
        </w:rPr>
        <w:t>Cleaning</w:t>
      </w:r>
      <w:proofErr w:type="spellEnd"/>
      <w:r w:rsidRPr="00466168">
        <w:rPr>
          <w:lang w:val="es-CO"/>
        </w:rPr>
        <w:t xml:space="preserve"> Log y el </w:t>
      </w:r>
      <w:proofErr w:type="spellStart"/>
      <w:r w:rsidRPr="00466168">
        <w:rPr>
          <w:lang w:val="es-CO"/>
        </w:rPr>
        <w:t>Deletion</w:t>
      </w:r>
      <w:proofErr w:type="spellEnd"/>
      <w:r w:rsidRPr="00466168">
        <w:rPr>
          <w:lang w:val="es-CO"/>
        </w:rPr>
        <w:t xml:space="preserve"> Log. Asimismo, se eliminará cualquier información de identificación personal recopilada durante el ejercicio.</w:t>
      </w:r>
    </w:p>
    <w:p w14:paraId="2FF437AC" w14:textId="0803D5CF" w:rsidR="00466168" w:rsidRPr="00AD6A63" w:rsidRDefault="00466168" w:rsidP="00AD6A63">
      <w:pPr>
        <w:rPr>
          <w:lang w:val="es-CO"/>
        </w:rPr>
      </w:pPr>
      <w:r w:rsidRPr="00466168">
        <w:rPr>
          <w:lang w:val="es-CO"/>
        </w:rPr>
        <w:t xml:space="preserve">Finalmente, </w:t>
      </w:r>
      <w:r w:rsidR="006E174E">
        <w:rPr>
          <w:lang w:val="es-CO"/>
        </w:rPr>
        <w:t>REACH realizará</w:t>
      </w:r>
      <w:r w:rsidRPr="00466168">
        <w:rPr>
          <w:lang w:val="es-CO"/>
        </w:rPr>
        <w:t xml:space="preserve"> el análisis de la información en R Studio, generando estadísticas descriptivas y productos analíticos conforme a los parámetros metodológicos de IMPACT REACH.</w:t>
      </w:r>
    </w:p>
    <w:p w14:paraId="63DABC0B" w14:textId="77777777" w:rsidR="00AD6A63" w:rsidRPr="00C9744D" w:rsidRDefault="00AD6A63" w:rsidP="00AD6A63">
      <w:pPr>
        <w:rPr>
          <w:b/>
          <w:bCs/>
          <w:lang w:val="es-CO"/>
        </w:rPr>
      </w:pPr>
      <w:r w:rsidRPr="00C9744D">
        <w:rPr>
          <w:b/>
          <w:bCs/>
          <w:lang w:val="es-CO"/>
        </w:rPr>
        <w:t>Grupos focales de discusión</w:t>
      </w:r>
    </w:p>
    <w:p w14:paraId="227D9A90" w14:textId="147971B6" w:rsidR="004C63E3" w:rsidRDefault="00AD6A63" w:rsidP="00131EDE">
      <w:pPr>
        <w:rPr>
          <w:lang w:val="es-CO"/>
        </w:rPr>
      </w:pPr>
      <w:r w:rsidRPr="367E50E2">
        <w:rPr>
          <w:lang w:val="es-CO"/>
        </w:rPr>
        <w:t>Los datos recolectados durante el GFD se anonimizarán. Para el análisis</w:t>
      </w:r>
      <w:r w:rsidR="3F664213" w:rsidRPr="367E50E2">
        <w:rPr>
          <w:lang w:val="es-CO"/>
        </w:rPr>
        <w:t>,</w:t>
      </w:r>
      <w:r w:rsidRPr="367E50E2">
        <w:rPr>
          <w:lang w:val="es-CO"/>
        </w:rPr>
        <w:t xml:space="preserve"> se utilizará una cuadrícula de análisis y saturación de datos con apoyo del software </w:t>
      </w:r>
      <w:proofErr w:type="spellStart"/>
      <w:r w:rsidRPr="367E50E2">
        <w:rPr>
          <w:lang w:val="es-CO"/>
        </w:rPr>
        <w:t>Atlas.ti</w:t>
      </w:r>
      <w:proofErr w:type="spellEnd"/>
      <w:r w:rsidRPr="367E50E2">
        <w:rPr>
          <w:lang w:val="es-CO"/>
        </w:rPr>
        <w:t>, donde los diferentes puntos de discusión quedarán registrados para identificar con</w:t>
      </w:r>
      <w:r w:rsidR="0024263D" w:rsidRPr="367E50E2">
        <w:rPr>
          <w:lang w:val="es-CO"/>
        </w:rPr>
        <w:t>sen</w:t>
      </w:r>
      <w:r w:rsidRPr="367E50E2">
        <w:rPr>
          <w:lang w:val="es-CO"/>
        </w:rPr>
        <w:t>sos o divergencias en cuanto a las temáticas emergentes durante los GFD. Esto permitirá triangular las respuestas obtenidas en los diferentes componentes de la evaluación</w:t>
      </w:r>
      <w:r w:rsidR="00722028" w:rsidRPr="367E50E2">
        <w:rPr>
          <w:lang w:val="es-CO"/>
        </w:rPr>
        <w:t>.</w:t>
      </w:r>
    </w:p>
    <w:p w14:paraId="1FAAB527" w14:textId="77777777" w:rsidR="004C63E3" w:rsidRPr="00E036D9" w:rsidRDefault="004C63E3" w:rsidP="00131EDE">
      <w:pPr>
        <w:rPr>
          <w:lang w:val="es-419"/>
        </w:rPr>
      </w:pPr>
    </w:p>
    <w:p w14:paraId="307B4B26" w14:textId="55D6E383" w:rsidR="00696656" w:rsidRDefault="00696656" w:rsidP="00B81DE3">
      <w:pPr>
        <w:pStyle w:val="Ttulo1"/>
        <w:numPr>
          <w:ilvl w:val="0"/>
          <w:numId w:val="2"/>
        </w:numPr>
        <w:rPr>
          <w:lang w:val="es-419"/>
        </w:rPr>
      </w:pPr>
      <w:bookmarkStart w:id="30" w:name="_Toc377979131"/>
      <w:bookmarkStart w:id="31" w:name="_Toc377979262"/>
      <w:bookmarkStart w:id="32" w:name="_Toc377995761"/>
      <w:bookmarkEnd w:id="30"/>
      <w:bookmarkEnd w:id="31"/>
      <w:bookmarkEnd w:id="32"/>
      <w:r>
        <w:rPr>
          <w:lang w:val="es-419"/>
        </w:rPr>
        <w:t>Consideraciones éticas fundamentales y riesgos asociados</w:t>
      </w:r>
    </w:p>
    <w:p w14:paraId="75B726DD" w14:textId="6EFFCD92" w:rsidR="00696656" w:rsidRDefault="00696656" w:rsidP="00696656">
      <w:pPr>
        <w:rPr>
          <w:lang w:val="es-419" w:eastAsia="fr-FR"/>
        </w:rPr>
      </w:pPr>
      <w:r>
        <w:rPr>
          <w:lang w:val="es-419" w:eastAsia="fr-FR"/>
        </w:rPr>
        <w:t>El diseño de investigación propuesto cumple/no cumple los siguientes criterios:</w:t>
      </w:r>
    </w:p>
    <w:tbl>
      <w:tblPr>
        <w:tblStyle w:val="Tablaconcuadrcula"/>
        <w:tblW w:w="9884" w:type="dxa"/>
        <w:tblBorders>
          <w:left w:val="none" w:sz="0" w:space="0" w:color="auto"/>
          <w:right w:val="none" w:sz="0" w:space="0" w:color="auto"/>
        </w:tblBorders>
        <w:tblLook w:val="04A0" w:firstRow="1" w:lastRow="0" w:firstColumn="1" w:lastColumn="0" w:noHBand="0" w:noVBand="1"/>
      </w:tblPr>
      <w:tblGrid>
        <w:gridCol w:w="5529"/>
        <w:gridCol w:w="992"/>
        <w:gridCol w:w="3363"/>
      </w:tblGrid>
      <w:tr w:rsidR="00696656" w:rsidRPr="00B655A3" w14:paraId="254F9242" w14:textId="77777777" w:rsidTr="260CD44E">
        <w:trPr>
          <w:trHeight w:val="362"/>
        </w:trPr>
        <w:tc>
          <w:tcPr>
            <w:tcW w:w="5529" w:type="dxa"/>
            <w:shd w:val="clear" w:color="auto" w:fill="D1D3D4"/>
          </w:tcPr>
          <w:p w14:paraId="28E0206F" w14:textId="3696697D" w:rsidR="00696656" w:rsidRPr="00696656" w:rsidRDefault="00696656" w:rsidP="00696656">
            <w:pPr>
              <w:rPr>
                <w:b/>
                <w:i/>
                <w:color w:val="000000" w:themeColor="text1"/>
                <w:lang w:val="es-419" w:eastAsia="fr-FR"/>
              </w:rPr>
            </w:pPr>
            <w:r w:rsidRPr="00696656">
              <w:rPr>
                <w:b/>
                <w:i/>
                <w:color w:val="000000" w:themeColor="text1"/>
                <w:lang w:val="es-419" w:eastAsia="fr-FR"/>
              </w:rPr>
              <w:t xml:space="preserve">El diseño de investigación propuesto… </w:t>
            </w:r>
          </w:p>
        </w:tc>
        <w:tc>
          <w:tcPr>
            <w:tcW w:w="992" w:type="dxa"/>
            <w:shd w:val="clear" w:color="auto" w:fill="D1D3D4"/>
          </w:tcPr>
          <w:p w14:paraId="39491A84" w14:textId="0D30205A" w:rsidR="00696656" w:rsidRPr="00696656" w:rsidRDefault="00696656" w:rsidP="00696656">
            <w:pPr>
              <w:rPr>
                <w:b/>
                <w:i/>
                <w:color w:val="000000" w:themeColor="text1"/>
                <w:lang w:val="es-419" w:eastAsia="fr-FR"/>
              </w:rPr>
            </w:pPr>
            <w:r>
              <w:rPr>
                <w:b/>
                <w:i/>
                <w:color w:val="000000" w:themeColor="text1"/>
                <w:lang w:val="es-419" w:eastAsia="fr-FR"/>
              </w:rPr>
              <w:t>Sí</w:t>
            </w:r>
            <w:r w:rsidRPr="00696656">
              <w:rPr>
                <w:b/>
                <w:i/>
                <w:color w:val="000000" w:themeColor="text1"/>
                <w:lang w:val="es-419" w:eastAsia="fr-FR"/>
              </w:rPr>
              <w:t>/ No</w:t>
            </w:r>
          </w:p>
        </w:tc>
        <w:tc>
          <w:tcPr>
            <w:tcW w:w="3363" w:type="dxa"/>
            <w:shd w:val="clear" w:color="auto" w:fill="D1D3D4"/>
          </w:tcPr>
          <w:p w14:paraId="448B0BC6" w14:textId="7543A507" w:rsidR="00696656" w:rsidRPr="00696656" w:rsidRDefault="00696656" w:rsidP="00696656">
            <w:pPr>
              <w:rPr>
                <w:b/>
                <w:i/>
                <w:color w:val="000000" w:themeColor="text1"/>
                <w:lang w:val="es-419" w:eastAsia="fr-FR"/>
              </w:rPr>
            </w:pPr>
            <w:r>
              <w:rPr>
                <w:b/>
                <w:i/>
                <w:color w:val="000000" w:themeColor="text1"/>
                <w:lang w:val="es-419" w:eastAsia="fr-FR"/>
              </w:rPr>
              <w:t>Detalles si No</w:t>
            </w:r>
            <w:r w:rsidRPr="00696656">
              <w:rPr>
                <w:b/>
                <w:i/>
                <w:color w:val="000000" w:themeColor="text1"/>
                <w:lang w:val="es-419" w:eastAsia="fr-FR"/>
              </w:rPr>
              <w:t xml:space="preserve"> (</w:t>
            </w:r>
            <w:r>
              <w:rPr>
                <w:b/>
                <w:i/>
                <w:color w:val="000000" w:themeColor="text1"/>
                <w:lang w:val="es-419" w:eastAsia="fr-FR"/>
              </w:rPr>
              <w:t>incluida la</w:t>
            </w:r>
            <w:r w:rsidRPr="00696656">
              <w:rPr>
                <w:b/>
                <w:i/>
                <w:color w:val="000000" w:themeColor="text1"/>
                <w:lang w:val="es-419" w:eastAsia="fr-FR"/>
              </w:rPr>
              <w:t xml:space="preserve"> mitigación)</w:t>
            </w:r>
          </w:p>
        </w:tc>
      </w:tr>
      <w:tr w:rsidR="00696656" w:rsidRPr="004F349A" w14:paraId="30E544D2" w14:textId="77777777" w:rsidTr="260CD44E">
        <w:tc>
          <w:tcPr>
            <w:tcW w:w="5529" w:type="dxa"/>
          </w:tcPr>
          <w:p w14:paraId="78AAB3F5" w14:textId="0EF298BA" w:rsidR="00696656" w:rsidRPr="00696656" w:rsidRDefault="00696656" w:rsidP="00696656">
            <w:pPr>
              <w:rPr>
                <w:color w:val="000000" w:themeColor="text1"/>
                <w:lang w:val="es-419" w:eastAsia="fr-FR"/>
              </w:rPr>
            </w:pPr>
            <w:r w:rsidRPr="00696656">
              <w:rPr>
                <w:color w:val="000000" w:themeColor="text1"/>
                <w:lang w:val="es-419" w:eastAsia="fr-FR"/>
              </w:rPr>
              <w:t>… se ha coordinado con los actor</w:t>
            </w:r>
            <w:r>
              <w:rPr>
                <w:color w:val="000000" w:themeColor="text1"/>
                <w:lang w:val="es-419" w:eastAsia="fr-FR"/>
              </w:rPr>
              <w:t>e</w:t>
            </w:r>
            <w:r w:rsidRPr="00696656">
              <w:rPr>
                <w:color w:val="000000" w:themeColor="text1"/>
                <w:lang w:val="es-419" w:eastAsia="fr-FR"/>
              </w:rPr>
              <w:t>s pertin</w:t>
            </w:r>
            <w:r>
              <w:rPr>
                <w:color w:val="000000" w:themeColor="text1"/>
                <w:lang w:val="es-419" w:eastAsia="fr-FR"/>
              </w:rPr>
              <w:t xml:space="preserve">entes para </w:t>
            </w:r>
            <w:r w:rsidRPr="00064921">
              <w:rPr>
                <w:b/>
                <w:color w:val="000000" w:themeColor="text1"/>
                <w:lang w:val="es-419" w:eastAsia="fr-FR"/>
              </w:rPr>
              <w:t>evitar la duplicación innece</w:t>
            </w:r>
            <w:r w:rsidR="00064921" w:rsidRPr="00064921">
              <w:rPr>
                <w:b/>
                <w:color w:val="000000" w:themeColor="text1"/>
                <w:lang w:val="es-419" w:eastAsia="fr-FR"/>
              </w:rPr>
              <w:t>sari</w:t>
            </w:r>
            <w:r w:rsidRPr="00064921">
              <w:rPr>
                <w:b/>
                <w:color w:val="000000" w:themeColor="text1"/>
                <w:lang w:val="es-419" w:eastAsia="fr-FR"/>
              </w:rPr>
              <w:t xml:space="preserve">a </w:t>
            </w:r>
            <w:r>
              <w:rPr>
                <w:color w:val="000000" w:themeColor="text1"/>
                <w:lang w:val="es-419" w:eastAsia="fr-FR"/>
              </w:rPr>
              <w:t>de los esfuerzos para la recolección de datos</w:t>
            </w:r>
          </w:p>
        </w:tc>
        <w:tc>
          <w:tcPr>
            <w:tcW w:w="992" w:type="dxa"/>
          </w:tcPr>
          <w:p w14:paraId="47C6B0DE" w14:textId="0EB3627A" w:rsidR="00696656" w:rsidRPr="00696656" w:rsidRDefault="00A92C29" w:rsidP="00696656">
            <w:pPr>
              <w:rPr>
                <w:color w:val="000000" w:themeColor="text1"/>
                <w:lang w:val="es-419" w:eastAsia="fr-FR"/>
              </w:rPr>
            </w:pPr>
            <w:r>
              <w:rPr>
                <w:color w:val="000000" w:themeColor="text1"/>
                <w:lang w:val="es-419" w:eastAsia="fr-FR"/>
              </w:rPr>
              <w:t>Sí</w:t>
            </w:r>
          </w:p>
        </w:tc>
        <w:tc>
          <w:tcPr>
            <w:tcW w:w="3363" w:type="dxa"/>
          </w:tcPr>
          <w:p w14:paraId="2C7C2006" w14:textId="77777777" w:rsidR="00696656" w:rsidRPr="00696656" w:rsidRDefault="00696656" w:rsidP="00696656">
            <w:pPr>
              <w:rPr>
                <w:color w:val="000000" w:themeColor="text1"/>
                <w:lang w:val="es-419" w:eastAsia="fr-FR"/>
              </w:rPr>
            </w:pPr>
          </w:p>
        </w:tc>
      </w:tr>
      <w:tr w:rsidR="00696656" w:rsidRPr="004F349A" w14:paraId="6A4852E8" w14:textId="77777777" w:rsidTr="260CD44E">
        <w:tc>
          <w:tcPr>
            <w:tcW w:w="5529" w:type="dxa"/>
          </w:tcPr>
          <w:p w14:paraId="668E006E" w14:textId="1395DBC0" w:rsidR="00696656" w:rsidRPr="009036A9" w:rsidRDefault="00696656" w:rsidP="00696656">
            <w:pPr>
              <w:rPr>
                <w:color w:val="000000" w:themeColor="text1"/>
                <w:lang w:val="es-419" w:eastAsia="fr-FR"/>
              </w:rPr>
            </w:pPr>
            <w:r w:rsidRPr="00696656">
              <w:rPr>
                <w:color w:val="000000" w:themeColor="text1"/>
                <w:lang w:val="es-419" w:eastAsia="fr-FR"/>
              </w:rPr>
              <w:t xml:space="preserve">… </w:t>
            </w:r>
            <w:r w:rsidR="00064921" w:rsidRPr="009036A9">
              <w:rPr>
                <w:b/>
                <w:color w:val="000000" w:themeColor="text1"/>
                <w:lang w:val="es-419" w:eastAsia="fr-FR"/>
              </w:rPr>
              <w:t>respeta a los encuestados, sus derechos y su dignidad</w:t>
            </w:r>
            <w:r w:rsidR="00064921">
              <w:rPr>
                <w:color w:val="000000" w:themeColor="text1"/>
                <w:lang w:val="es-419" w:eastAsia="fr-FR"/>
              </w:rPr>
              <w:t xml:space="preserve"> (</w:t>
            </w:r>
            <w:r w:rsidR="00064921" w:rsidRPr="009036A9">
              <w:rPr>
                <w:i/>
                <w:color w:val="000000" w:themeColor="text1"/>
                <w:lang w:val="es-419" w:eastAsia="fr-FR"/>
              </w:rPr>
              <w:t xml:space="preserve">específicamente: obteniendo consentimiento informado, diseñando la duración de la encuesta / discusión teniendo en </w:t>
            </w:r>
            <w:r w:rsidR="00064921" w:rsidRPr="009036A9">
              <w:rPr>
                <w:i/>
                <w:color w:val="000000" w:themeColor="text1"/>
                <w:lang w:val="es-419" w:eastAsia="fr-FR"/>
              </w:rPr>
              <w:lastRenderedPageBreak/>
              <w:t>cuenta el tiempo de los participantes, asegurando la exactitud de la información reportada</w:t>
            </w:r>
            <w:r w:rsidR="00064921">
              <w:rPr>
                <w:color w:val="000000" w:themeColor="text1"/>
                <w:lang w:val="es-419" w:eastAsia="fr-FR"/>
              </w:rPr>
              <w:t>)?</w:t>
            </w:r>
          </w:p>
        </w:tc>
        <w:tc>
          <w:tcPr>
            <w:tcW w:w="992" w:type="dxa"/>
          </w:tcPr>
          <w:p w14:paraId="70B37B7C" w14:textId="25C111B7" w:rsidR="00696656" w:rsidRPr="009036A9" w:rsidRDefault="00A92C29" w:rsidP="00696656">
            <w:pPr>
              <w:rPr>
                <w:color w:val="000000" w:themeColor="text1"/>
                <w:lang w:val="es-419" w:eastAsia="fr-FR"/>
              </w:rPr>
            </w:pPr>
            <w:r>
              <w:rPr>
                <w:color w:val="000000" w:themeColor="text1"/>
                <w:lang w:val="es-419" w:eastAsia="fr-FR"/>
              </w:rPr>
              <w:lastRenderedPageBreak/>
              <w:t>Sí</w:t>
            </w:r>
          </w:p>
        </w:tc>
        <w:tc>
          <w:tcPr>
            <w:tcW w:w="3363" w:type="dxa"/>
          </w:tcPr>
          <w:p w14:paraId="30954A18" w14:textId="77777777" w:rsidR="00696656" w:rsidRPr="009036A9" w:rsidRDefault="00696656" w:rsidP="00696656">
            <w:pPr>
              <w:rPr>
                <w:color w:val="000000" w:themeColor="text1"/>
                <w:lang w:val="es-419" w:eastAsia="fr-FR"/>
              </w:rPr>
            </w:pPr>
          </w:p>
        </w:tc>
      </w:tr>
      <w:tr w:rsidR="00696656" w:rsidRPr="004F349A" w14:paraId="2EF73E33" w14:textId="77777777" w:rsidTr="260CD44E">
        <w:tc>
          <w:tcPr>
            <w:tcW w:w="5529" w:type="dxa"/>
          </w:tcPr>
          <w:p w14:paraId="73A18677" w14:textId="2831EE0F" w:rsidR="00696656" w:rsidRPr="009036A9" w:rsidRDefault="009036A9" w:rsidP="00696656">
            <w:pPr>
              <w:rPr>
                <w:color w:val="000000" w:themeColor="text1"/>
                <w:lang w:val="es-419" w:eastAsia="fr-FR"/>
              </w:rPr>
            </w:pPr>
            <w:r>
              <w:rPr>
                <w:color w:val="000000" w:themeColor="text1"/>
                <w:lang w:val="es-419" w:eastAsia="fr-FR"/>
              </w:rPr>
              <w:t xml:space="preserve">… </w:t>
            </w:r>
            <w:r w:rsidRPr="009036A9">
              <w:rPr>
                <w:b/>
                <w:color w:val="000000" w:themeColor="text1"/>
                <w:lang w:val="es-419" w:eastAsia="fr-FR"/>
              </w:rPr>
              <w:t xml:space="preserve">no expone a los encuestadores de datos a ningún riesgo </w:t>
            </w:r>
            <w:r w:rsidRPr="009036A9">
              <w:rPr>
                <w:color w:val="000000" w:themeColor="text1"/>
                <w:lang w:val="es-419" w:eastAsia="fr-FR"/>
              </w:rPr>
              <w:t>como resultado directo</w:t>
            </w:r>
            <w:r>
              <w:rPr>
                <w:color w:val="000000" w:themeColor="text1"/>
                <w:lang w:val="es-419" w:eastAsia="fr-FR"/>
              </w:rPr>
              <w:t xml:space="preserve"> de la participación en la recolección de datos?</w:t>
            </w:r>
          </w:p>
        </w:tc>
        <w:tc>
          <w:tcPr>
            <w:tcW w:w="992" w:type="dxa"/>
          </w:tcPr>
          <w:p w14:paraId="16B06A8F" w14:textId="4EB5344F" w:rsidR="00696656" w:rsidRPr="009036A9" w:rsidRDefault="00A92C29" w:rsidP="00696656">
            <w:pPr>
              <w:rPr>
                <w:color w:val="000000" w:themeColor="text1"/>
                <w:lang w:val="es-419" w:eastAsia="fr-FR"/>
              </w:rPr>
            </w:pPr>
            <w:r>
              <w:rPr>
                <w:color w:val="000000" w:themeColor="text1"/>
                <w:lang w:val="es-419" w:eastAsia="fr-FR"/>
              </w:rPr>
              <w:t>Sí</w:t>
            </w:r>
          </w:p>
        </w:tc>
        <w:tc>
          <w:tcPr>
            <w:tcW w:w="3363" w:type="dxa"/>
          </w:tcPr>
          <w:p w14:paraId="08F4B603" w14:textId="77777777" w:rsidR="00696656" w:rsidRPr="009036A9" w:rsidRDefault="00696656" w:rsidP="00696656">
            <w:pPr>
              <w:rPr>
                <w:color w:val="000000" w:themeColor="text1"/>
                <w:lang w:val="es-419" w:eastAsia="fr-FR"/>
              </w:rPr>
            </w:pPr>
          </w:p>
        </w:tc>
      </w:tr>
      <w:tr w:rsidR="00696656" w:rsidRPr="004F349A" w14:paraId="34021DB7" w14:textId="77777777" w:rsidTr="260CD44E">
        <w:tc>
          <w:tcPr>
            <w:tcW w:w="5529" w:type="dxa"/>
          </w:tcPr>
          <w:p w14:paraId="5E19EB57" w14:textId="2528339C" w:rsidR="00696656" w:rsidRPr="009036A9" w:rsidRDefault="009036A9" w:rsidP="00696656">
            <w:pPr>
              <w:rPr>
                <w:color w:val="000000" w:themeColor="text1"/>
                <w:lang w:val="es-419" w:eastAsia="fr-FR"/>
              </w:rPr>
            </w:pPr>
            <w:r>
              <w:rPr>
                <w:color w:val="000000" w:themeColor="text1"/>
                <w:lang w:val="es-419" w:eastAsia="fr-FR"/>
              </w:rPr>
              <w:t xml:space="preserve">… </w:t>
            </w:r>
            <w:r w:rsidRPr="009036A9">
              <w:rPr>
                <w:b/>
                <w:color w:val="000000" w:themeColor="text1"/>
                <w:lang w:val="es-419" w:eastAsia="fr-FR"/>
              </w:rPr>
              <w:t>no expone a los encuestados / a sus comunidades a ningún riesgo</w:t>
            </w:r>
            <w:r>
              <w:rPr>
                <w:color w:val="000000" w:themeColor="text1"/>
                <w:lang w:val="es-419" w:eastAsia="fr-FR"/>
              </w:rPr>
              <w:t xml:space="preserve"> </w:t>
            </w:r>
            <w:r w:rsidRPr="009036A9">
              <w:rPr>
                <w:color w:val="000000" w:themeColor="text1"/>
                <w:lang w:val="es-419" w:eastAsia="fr-FR"/>
              </w:rPr>
              <w:t>como resultado directo</w:t>
            </w:r>
            <w:r>
              <w:rPr>
                <w:color w:val="000000" w:themeColor="text1"/>
                <w:lang w:val="es-419" w:eastAsia="fr-FR"/>
              </w:rPr>
              <w:t xml:space="preserve"> de la participación en la recolección de datos?</w:t>
            </w:r>
          </w:p>
        </w:tc>
        <w:tc>
          <w:tcPr>
            <w:tcW w:w="992" w:type="dxa"/>
          </w:tcPr>
          <w:p w14:paraId="23664704" w14:textId="7FB5FCFB" w:rsidR="00696656" w:rsidRPr="009036A9" w:rsidRDefault="0015796E" w:rsidP="00696656">
            <w:pPr>
              <w:rPr>
                <w:color w:val="000000" w:themeColor="text1"/>
                <w:lang w:val="es-419" w:eastAsia="fr-FR"/>
              </w:rPr>
            </w:pPr>
            <w:r>
              <w:rPr>
                <w:color w:val="000000" w:themeColor="text1"/>
                <w:lang w:val="es-419" w:eastAsia="fr-FR"/>
              </w:rPr>
              <w:t>Sí</w:t>
            </w:r>
          </w:p>
        </w:tc>
        <w:tc>
          <w:tcPr>
            <w:tcW w:w="3363" w:type="dxa"/>
          </w:tcPr>
          <w:p w14:paraId="25BF3933" w14:textId="77777777" w:rsidR="00696656" w:rsidRPr="009036A9" w:rsidRDefault="00696656" w:rsidP="00696656">
            <w:pPr>
              <w:rPr>
                <w:color w:val="000000" w:themeColor="text1"/>
                <w:lang w:val="es-419" w:eastAsia="fr-FR"/>
              </w:rPr>
            </w:pPr>
          </w:p>
        </w:tc>
      </w:tr>
      <w:tr w:rsidR="00696656" w:rsidRPr="004F349A" w14:paraId="67F7EEE0" w14:textId="77777777" w:rsidTr="260CD44E">
        <w:tc>
          <w:tcPr>
            <w:tcW w:w="5529" w:type="dxa"/>
          </w:tcPr>
          <w:p w14:paraId="503AB432" w14:textId="05BF9C9A" w:rsidR="00696656" w:rsidRPr="009036A9" w:rsidRDefault="00696656" w:rsidP="00696656">
            <w:pPr>
              <w:rPr>
                <w:color w:val="000000" w:themeColor="text1"/>
                <w:lang w:val="es-419" w:eastAsia="fr-FR"/>
              </w:rPr>
            </w:pPr>
            <w:r w:rsidRPr="00696656">
              <w:rPr>
                <w:color w:val="000000" w:themeColor="text1"/>
                <w:lang w:val="es-419" w:eastAsia="fr-FR"/>
              </w:rPr>
              <w:t xml:space="preserve">… </w:t>
            </w:r>
            <w:r w:rsidR="009036A9">
              <w:rPr>
                <w:color w:val="000000" w:themeColor="text1"/>
                <w:lang w:val="es-419" w:eastAsia="fr-FR"/>
              </w:rPr>
              <w:t xml:space="preserve">no involucra la recolección de </w:t>
            </w:r>
            <w:r w:rsidR="009036A9" w:rsidRPr="009036A9">
              <w:rPr>
                <w:b/>
                <w:color w:val="000000" w:themeColor="text1"/>
                <w:lang w:val="es-419" w:eastAsia="fr-FR"/>
              </w:rPr>
              <w:t xml:space="preserve">información sobre temas específicos que puedan ser estresantes y/o </w:t>
            </w:r>
            <w:proofErr w:type="spellStart"/>
            <w:r w:rsidR="009036A9">
              <w:rPr>
                <w:b/>
                <w:color w:val="000000" w:themeColor="text1"/>
                <w:lang w:val="es-419" w:eastAsia="fr-FR"/>
              </w:rPr>
              <w:t>re-</w:t>
            </w:r>
            <w:r w:rsidR="009036A9" w:rsidRPr="009036A9">
              <w:rPr>
                <w:b/>
                <w:color w:val="000000" w:themeColor="text1"/>
                <w:lang w:val="es-419" w:eastAsia="fr-FR"/>
              </w:rPr>
              <w:t>traumáticos</w:t>
            </w:r>
            <w:proofErr w:type="spellEnd"/>
            <w:r w:rsidR="009036A9">
              <w:rPr>
                <w:color w:val="000000" w:themeColor="text1"/>
                <w:lang w:val="es-419" w:eastAsia="fr-FR"/>
              </w:rPr>
              <w:t xml:space="preserve"> para los participantes en la investigación (tanto encuestados como encuestadores)?</w:t>
            </w:r>
          </w:p>
        </w:tc>
        <w:tc>
          <w:tcPr>
            <w:tcW w:w="992" w:type="dxa"/>
          </w:tcPr>
          <w:p w14:paraId="771FBD46" w14:textId="4478A706" w:rsidR="00696656" w:rsidRPr="009036A9" w:rsidRDefault="0015796E" w:rsidP="00696656">
            <w:pPr>
              <w:rPr>
                <w:color w:val="000000" w:themeColor="text1"/>
                <w:lang w:val="es-419" w:eastAsia="fr-FR"/>
              </w:rPr>
            </w:pPr>
            <w:r>
              <w:rPr>
                <w:color w:val="000000" w:themeColor="text1"/>
                <w:lang w:val="es-419" w:eastAsia="fr-FR"/>
              </w:rPr>
              <w:t>Sí</w:t>
            </w:r>
          </w:p>
        </w:tc>
        <w:tc>
          <w:tcPr>
            <w:tcW w:w="3363" w:type="dxa"/>
          </w:tcPr>
          <w:p w14:paraId="17AD21D7" w14:textId="77777777" w:rsidR="00696656" w:rsidRPr="009036A9" w:rsidRDefault="00696656" w:rsidP="00696656">
            <w:pPr>
              <w:rPr>
                <w:color w:val="000000" w:themeColor="text1"/>
                <w:lang w:val="es-419" w:eastAsia="fr-FR"/>
              </w:rPr>
            </w:pPr>
          </w:p>
        </w:tc>
      </w:tr>
      <w:tr w:rsidR="00696656" w:rsidRPr="004F349A" w14:paraId="4233CE57" w14:textId="77777777" w:rsidTr="260CD44E">
        <w:tc>
          <w:tcPr>
            <w:tcW w:w="5529" w:type="dxa"/>
          </w:tcPr>
          <w:p w14:paraId="2D93E2F0" w14:textId="78D4D361" w:rsidR="00696656" w:rsidRPr="00696656" w:rsidRDefault="00DA70DB" w:rsidP="00696656">
            <w:pPr>
              <w:rPr>
                <w:color w:val="000000" w:themeColor="text1"/>
                <w:lang w:val="es-419" w:eastAsia="fr-FR"/>
              </w:rPr>
            </w:pPr>
            <w:r w:rsidRPr="00696656">
              <w:rPr>
                <w:color w:val="000000" w:themeColor="text1"/>
                <w:lang w:val="es-419" w:eastAsia="fr-FR"/>
              </w:rPr>
              <w:t xml:space="preserve">… </w:t>
            </w:r>
            <w:r>
              <w:rPr>
                <w:color w:val="000000" w:themeColor="text1"/>
                <w:lang w:val="es-419" w:eastAsia="fr-FR"/>
              </w:rPr>
              <w:t xml:space="preserve">no involucra la </w:t>
            </w:r>
            <w:r w:rsidRPr="00DA70DB">
              <w:rPr>
                <w:b/>
                <w:color w:val="000000" w:themeColor="text1"/>
                <w:lang w:val="es-419" w:eastAsia="fr-FR"/>
              </w:rPr>
              <w:t>recolección de datos con menores de edad</w:t>
            </w:r>
            <w:r>
              <w:rPr>
                <w:color w:val="000000" w:themeColor="text1"/>
                <w:lang w:val="es-419" w:eastAsia="fr-FR"/>
              </w:rPr>
              <w:t>, es decir, cualquier persona menor de 18 años?</w:t>
            </w:r>
          </w:p>
        </w:tc>
        <w:tc>
          <w:tcPr>
            <w:tcW w:w="992" w:type="dxa"/>
          </w:tcPr>
          <w:p w14:paraId="1D75E9AE" w14:textId="1E6ED63D" w:rsidR="00696656" w:rsidRPr="00696656" w:rsidRDefault="0015796E" w:rsidP="00696656">
            <w:pPr>
              <w:rPr>
                <w:color w:val="000000" w:themeColor="text1"/>
                <w:lang w:val="es-419" w:eastAsia="fr-FR"/>
              </w:rPr>
            </w:pPr>
            <w:r>
              <w:rPr>
                <w:color w:val="000000" w:themeColor="text1"/>
                <w:lang w:val="es-419" w:eastAsia="fr-FR"/>
              </w:rPr>
              <w:t>Sí</w:t>
            </w:r>
          </w:p>
        </w:tc>
        <w:tc>
          <w:tcPr>
            <w:tcW w:w="3363" w:type="dxa"/>
          </w:tcPr>
          <w:p w14:paraId="4F927F8B" w14:textId="77777777" w:rsidR="00696656" w:rsidRPr="00696656" w:rsidRDefault="00696656" w:rsidP="00696656">
            <w:pPr>
              <w:rPr>
                <w:color w:val="000000" w:themeColor="text1"/>
                <w:lang w:val="es-419" w:eastAsia="fr-FR"/>
              </w:rPr>
            </w:pPr>
          </w:p>
        </w:tc>
      </w:tr>
      <w:tr w:rsidR="00696656" w:rsidRPr="004F349A" w14:paraId="627A2926" w14:textId="77777777" w:rsidTr="260CD44E">
        <w:tc>
          <w:tcPr>
            <w:tcW w:w="5529" w:type="dxa"/>
          </w:tcPr>
          <w:p w14:paraId="587FA716" w14:textId="41BCAF33" w:rsidR="00696656" w:rsidRPr="00696656" w:rsidRDefault="00DA70DB" w:rsidP="00696656">
            <w:pPr>
              <w:rPr>
                <w:color w:val="000000" w:themeColor="text1"/>
                <w:lang w:val="es-419" w:eastAsia="fr-FR"/>
              </w:rPr>
            </w:pPr>
            <w:r w:rsidRPr="00696656">
              <w:rPr>
                <w:color w:val="000000" w:themeColor="text1"/>
                <w:lang w:val="es-419" w:eastAsia="fr-FR"/>
              </w:rPr>
              <w:t xml:space="preserve">… </w:t>
            </w:r>
            <w:r>
              <w:rPr>
                <w:color w:val="000000" w:themeColor="text1"/>
                <w:lang w:val="es-419" w:eastAsia="fr-FR"/>
              </w:rPr>
              <w:t xml:space="preserve">no involucra la </w:t>
            </w:r>
            <w:r w:rsidRPr="00DA70DB">
              <w:rPr>
                <w:b/>
                <w:color w:val="000000" w:themeColor="text1"/>
                <w:lang w:val="es-419" w:eastAsia="fr-FR"/>
              </w:rPr>
              <w:t xml:space="preserve">recolección de datos con </w:t>
            </w:r>
            <w:r>
              <w:rPr>
                <w:b/>
                <w:color w:val="000000" w:themeColor="text1"/>
                <w:lang w:val="es-419" w:eastAsia="fr-FR"/>
              </w:rPr>
              <w:t>otros grupos vulnerables</w:t>
            </w:r>
            <w:r>
              <w:rPr>
                <w:color w:val="000000" w:themeColor="text1"/>
                <w:lang w:val="es-419" w:eastAsia="fr-FR"/>
              </w:rPr>
              <w:t>, por ejemplo, personas con discapacidad, victimas / supervivientes de incidentes de protección, etc.?</w:t>
            </w:r>
          </w:p>
        </w:tc>
        <w:tc>
          <w:tcPr>
            <w:tcW w:w="992" w:type="dxa"/>
          </w:tcPr>
          <w:p w14:paraId="3439DBC6" w14:textId="1F04C050" w:rsidR="00696656" w:rsidRPr="00696656" w:rsidRDefault="00EB5151" w:rsidP="00696656">
            <w:pPr>
              <w:rPr>
                <w:color w:val="000000" w:themeColor="text1"/>
                <w:lang w:val="es-419" w:eastAsia="fr-FR"/>
              </w:rPr>
            </w:pPr>
            <w:r>
              <w:rPr>
                <w:color w:val="000000" w:themeColor="text1"/>
                <w:lang w:val="es-419" w:eastAsia="fr-FR"/>
              </w:rPr>
              <w:t>Sí</w:t>
            </w:r>
          </w:p>
        </w:tc>
        <w:tc>
          <w:tcPr>
            <w:tcW w:w="3363" w:type="dxa"/>
          </w:tcPr>
          <w:p w14:paraId="2AB0FA2C" w14:textId="77777777" w:rsidR="00696656" w:rsidRPr="00696656" w:rsidRDefault="00696656" w:rsidP="00696656">
            <w:pPr>
              <w:rPr>
                <w:color w:val="000000" w:themeColor="text1"/>
                <w:lang w:val="es-419" w:eastAsia="fr-FR"/>
              </w:rPr>
            </w:pPr>
          </w:p>
        </w:tc>
      </w:tr>
      <w:tr w:rsidR="0015796E" w:rsidRPr="00B655A3" w14:paraId="2BA41399" w14:textId="77777777" w:rsidTr="260CD44E">
        <w:tc>
          <w:tcPr>
            <w:tcW w:w="5529" w:type="dxa"/>
          </w:tcPr>
          <w:p w14:paraId="0389755E" w14:textId="2D06370A" w:rsidR="0015796E" w:rsidRPr="00696656" w:rsidRDefault="0015796E" w:rsidP="0015796E">
            <w:pPr>
              <w:rPr>
                <w:color w:val="000000" w:themeColor="text1"/>
                <w:lang w:val="es-419" w:eastAsia="fr-FR"/>
              </w:rPr>
            </w:pPr>
            <w:r w:rsidRPr="00696656">
              <w:rPr>
                <w:color w:val="000000" w:themeColor="text1"/>
                <w:lang w:val="es-419" w:eastAsia="fr-FR"/>
              </w:rPr>
              <w:t xml:space="preserve">… </w:t>
            </w:r>
            <w:r>
              <w:rPr>
                <w:color w:val="000000" w:themeColor="text1"/>
                <w:lang w:val="es-419" w:eastAsia="fr-FR"/>
              </w:rPr>
              <w:t xml:space="preserve">sigue los procedimientos operativos estándar para el manejo de </w:t>
            </w:r>
            <w:r w:rsidRPr="00DA70DB">
              <w:rPr>
                <w:b/>
                <w:color w:val="000000" w:themeColor="text1"/>
                <w:lang w:val="es-419" w:eastAsia="fr-FR"/>
              </w:rPr>
              <w:t>información personal identificable</w:t>
            </w:r>
            <w:r>
              <w:rPr>
                <w:color w:val="000000" w:themeColor="text1"/>
                <w:lang w:val="es-419" w:eastAsia="fr-FR"/>
              </w:rPr>
              <w:t>?</w:t>
            </w:r>
          </w:p>
        </w:tc>
        <w:tc>
          <w:tcPr>
            <w:tcW w:w="992" w:type="dxa"/>
          </w:tcPr>
          <w:p w14:paraId="4B685377" w14:textId="780448BC" w:rsidR="0015796E" w:rsidRPr="00696656" w:rsidRDefault="0015796E" w:rsidP="0015796E">
            <w:pPr>
              <w:rPr>
                <w:color w:val="000000" w:themeColor="text1"/>
                <w:lang w:val="es-419" w:eastAsia="fr-FR"/>
              </w:rPr>
            </w:pPr>
            <w:r>
              <w:rPr>
                <w:color w:val="000000" w:themeColor="text1"/>
                <w:lang w:val="es-419" w:eastAsia="fr-FR"/>
              </w:rPr>
              <w:t>Sí</w:t>
            </w:r>
          </w:p>
        </w:tc>
        <w:tc>
          <w:tcPr>
            <w:tcW w:w="3363" w:type="dxa"/>
          </w:tcPr>
          <w:p w14:paraId="7C56DE88" w14:textId="0B127725" w:rsidR="0015796E" w:rsidRPr="00696656" w:rsidRDefault="35343603" w:rsidP="0015796E">
            <w:pPr>
              <w:rPr>
                <w:color w:val="000000" w:themeColor="text1"/>
                <w:lang w:val="es-419" w:eastAsia="fr-FR"/>
              </w:rPr>
            </w:pPr>
            <w:r w:rsidRPr="260CD44E">
              <w:rPr>
                <w:color w:val="000000" w:themeColor="text2"/>
                <w:lang w:val="es-419" w:eastAsia="fr-FR"/>
              </w:rPr>
              <w:t>Nadie tendrá acceso a los datos de identificación de los participantes de GFD salvo el oficial de evaluación encargado de su realización, y estos datos se almacenarán en un equipo seguro.</w:t>
            </w:r>
            <w:r w:rsidR="724B948C" w:rsidRPr="260CD44E">
              <w:rPr>
                <w:color w:val="000000" w:themeColor="text2"/>
                <w:lang w:val="es-419" w:eastAsia="fr-FR"/>
              </w:rPr>
              <w:t xml:space="preserve"> Además, tras el análisis de datos toda la información sensible o de identificación personal será eliminada permanentemente. </w:t>
            </w:r>
          </w:p>
        </w:tc>
      </w:tr>
    </w:tbl>
    <w:p w14:paraId="60158229" w14:textId="050B5BC0" w:rsidR="00696656" w:rsidRPr="00DA70DB" w:rsidRDefault="00696656" w:rsidP="00696656">
      <w:pPr>
        <w:rPr>
          <w:lang w:val="es-419" w:eastAsia="fr-FR"/>
        </w:rPr>
      </w:pPr>
    </w:p>
    <w:p w14:paraId="66C86EEB" w14:textId="0F4DA338" w:rsidR="006F3E44" w:rsidRPr="00696656" w:rsidRDefault="00D41BC9" w:rsidP="00B81DE3">
      <w:pPr>
        <w:pStyle w:val="Ttulo1"/>
        <w:numPr>
          <w:ilvl w:val="0"/>
          <w:numId w:val="2"/>
        </w:numPr>
        <w:rPr>
          <w:lang w:val="es-419"/>
        </w:rPr>
      </w:pPr>
      <w:r w:rsidRPr="00DA70DB">
        <w:rPr>
          <w:lang w:val="es-419"/>
        </w:rPr>
        <w:t xml:space="preserve"> </w:t>
      </w:r>
      <w:r w:rsidR="00251BCE" w:rsidRPr="00696656">
        <w:rPr>
          <w:lang w:val="es-419"/>
        </w:rPr>
        <w:t xml:space="preserve">Roles </w:t>
      </w:r>
      <w:r w:rsidR="002A69FE" w:rsidRPr="00696656">
        <w:rPr>
          <w:lang w:val="es-419"/>
        </w:rPr>
        <w:t>y</w:t>
      </w:r>
      <w:r w:rsidR="00251BCE" w:rsidRPr="00696656">
        <w:rPr>
          <w:lang w:val="es-419"/>
        </w:rPr>
        <w:t xml:space="preserve"> </w:t>
      </w:r>
      <w:r w:rsidR="007D61D2" w:rsidRPr="00696656">
        <w:rPr>
          <w:lang w:val="es-419"/>
        </w:rPr>
        <w:t>r</w:t>
      </w:r>
      <w:r w:rsidR="002A69FE" w:rsidRPr="00696656">
        <w:rPr>
          <w:lang w:val="es-419"/>
        </w:rPr>
        <w:t>esponsabilidades</w:t>
      </w:r>
    </w:p>
    <w:p w14:paraId="4B6F66CC" w14:textId="432FE151" w:rsidR="007D4BAC" w:rsidRPr="006703EA" w:rsidRDefault="002A69FE" w:rsidP="003A195C">
      <w:pPr>
        <w:pStyle w:val="Descripcin"/>
        <w:spacing w:after="120"/>
        <w:rPr>
          <w:rFonts w:cs="Arial"/>
          <w:lang w:val="es-419"/>
        </w:rPr>
      </w:pPr>
      <w:bookmarkStart w:id="33" w:name="_Toc377979133"/>
      <w:bookmarkStart w:id="34" w:name="_Toc377979264"/>
      <w:bookmarkStart w:id="35" w:name="_Toc378417570"/>
      <w:bookmarkStart w:id="36" w:name="_Toc378417937"/>
      <w:bookmarkStart w:id="37" w:name="_Toc378690952"/>
      <w:bookmarkStart w:id="38" w:name="_Toc378691227"/>
      <w:bookmarkStart w:id="39" w:name="_Toc379274750"/>
      <w:r w:rsidRPr="006703EA">
        <w:rPr>
          <w:lang w:val="es-419"/>
        </w:rPr>
        <w:t>Tabla</w:t>
      </w:r>
      <w:r w:rsidR="00DE2948" w:rsidRPr="006703EA">
        <w:rPr>
          <w:lang w:val="es-419"/>
        </w:rPr>
        <w:t xml:space="preserve"> 3</w:t>
      </w:r>
      <w:r w:rsidR="007D4BAC" w:rsidRPr="006703EA">
        <w:rPr>
          <w:lang w:val="es-419"/>
        </w:rPr>
        <w:t xml:space="preserve">: </w:t>
      </w:r>
      <w:r w:rsidRPr="006703EA">
        <w:rPr>
          <w:lang w:val="es-419"/>
        </w:rPr>
        <w:t xml:space="preserve">Descripción de roles y </w:t>
      </w:r>
      <w:r w:rsidR="00F144BF" w:rsidRPr="006703EA">
        <w:rPr>
          <w:lang w:val="es-419"/>
        </w:rPr>
        <w:t>responsabilidades</w:t>
      </w:r>
    </w:p>
    <w:tbl>
      <w:tblPr>
        <w:tblStyle w:val="Tabladelista7concolores-nfasis1"/>
        <w:tblW w:w="0" w:type="auto"/>
        <w:tblLook w:val="04A0" w:firstRow="1" w:lastRow="0" w:firstColumn="1" w:lastColumn="0" w:noHBand="0" w:noVBand="1"/>
      </w:tblPr>
      <w:tblGrid>
        <w:gridCol w:w="2405"/>
        <w:gridCol w:w="1985"/>
        <w:gridCol w:w="1701"/>
        <w:gridCol w:w="1559"/>
        <w:gridCol w:w="1412"/>
      </w:tblGrid>
      <w:tr w:rsidR="00460607" w:rsidRPr="006703EA" w14:paraId="59BE6FAF" w14:textId="266A94EA" w:rsidTr="00C13447">
        <w:trPr>
          <w:cnfStyle w:val="100000000000" w:firstRow="1" w:lastRow="0" w:firstColumn="0" w:lastColumn="0" w:oddVBand="0" w:evenVBand="0" w:oddHBand="0" w:evenHBand="0" w:firstRowFirstColumn="0" w:firstRowLastColumn="0" w:lastRowFirstColumn="0" w:lastRowLastColumn="0"/>
          <w:trHeight w:val="599"/>
        </w:trPr>
        <w:tc>
          <w:tcPr>
            <w:cnfStyle w:val="001000000100" w:firstRow="0" w:lastRow="0" w:firstColumn="1" w:lastColumn="0" w:oddVBand="0" w:evenVBand="0" w:oddHBand="0" w:evenHBand="0" w:firstRowFirstColumn="1" w:firstRowLastColumn="0" w:lastRowFirstColumn="0" w:lastRowLastColumn="0"/>
            <w:tcW w:w="2405" w:type="dxa"/>
            <w:vAlign w:val="center"/>
          </w:tcPr>
          <w:p w14:paraId="0EA13440" w14:textId="39B7C717" w:rsidR="00460607" w:rsidRPr="006703EA" w:rsidRDefault="002A69FE" w:rsidP="0032208C">
            <w:pPr>
              <w:pStyle w:val="Paragraphe"/>
              <w:rPr>
                <w:b/>
                <w:lang w:val="es-419"/>
              </w:rPr>
            </w:pPr>
            <w:r w:rsidRPr="006703EA">
              <w:rPr>
                <w:b/>
                <w:lang w:val="es-419"/>
              </w:rPr>
              <w:t>Descripción de tareas</w:t>
            </w:r>
          </w:p>
        </w:tc>
        <w:tc>
          <w:tcPr>
            <w:tcW w:w="1985" w:type="dxa"/>
            <w:vAlign w:val="center"/>
          </w:tcPr>
          <w:p w14:paraId="595E3984" w14:textId="1818B374" w:rsidR="00460607" w:rsidRPr="006703EA" w:rsidRDefault="002A69FE" w:rsidP="0032208C">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Responsable</w:t>
            </w:r>
          </w:p>
        </w:tc>
        <w:tc>
          <w:tcPr>
            <w:tcW w:w="1701" w:type="dxa"/>
            <w:vAlign w:val="center"/>
          </w:tcPr>
          <w:p w14:paraId="0ED1549F" w14:textId="37ADA79F" w:rsidR="00460607" w:rsidRPr="006703EA" w:rsidRDefault="002A69FE" w:rsidP="002A69FE">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Responsable de rendición de cuentas</w:t>
            </w:r>
          </w:p>
        </w:tc>
        <w:tc>
          <w:tcPr>
            <w:tcW w:w="1559" w:type="dxa"/>
            <w:vAlign w:val="center"/>
          </w:tcPr>
          <w:p w14:paraId="0FA81F2C" w14:textId="094373AC" w:rsidR="00460607" w:rsidRPr="006703EA" w:rsidRDefault="002A69FE" w:rsidP="0032208C">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Consultada/o</w:t>
            </w:r>
          </w:p>
        </w:tc>
        <w:tc>
          <w:tcPr>
            <w:tcW w:w="1412" w:type="dxa"/>
            <w:vAlign w:val="center"/>
          </w:tcPr>
          <w:p w14:paraId="3FC0926F" w14:textId="2E733A3D" w:rsidR="00460607" w:rsidRPr="006703EA" w:rsidRDefault="002A69FE" w:rsidP="0032208C">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Informada/o</w:t>
            </w:r>
          </w:p>
        </w:tc>
      </w:tr>
      <w:tr w:rsidR="00C508D7" w:rsidRPr="004F349A" w14:paraId="2F3D6437" w14:textId="1B71BF9C"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9CF71B9" w14:textId="19EC7C24" w:rsidR="00C508D7" w:rsidRPr="006703EA" w:rsidRDefault="00C508D7" w:rsidP="00C508D7">
            <w:pPr>
              <w:pStyle w:val="Paragraphe"/>
              <w:rPr>
                <w:b/>
                <w:lang w:val="es-419"/>
              </w:rPr>
            </w:pPr>
            <w:r w:rsidRPr="006703EA">
              <w:rPr>
                <w:lang w:val="es-419"/>
              </w:rPr>
              <w:t>Diseño de la investigación</w:t>
            </w:r>
          </w:p>
        </w:tc>
        <w:tc>
          <w:tcPr>
            <w:tcW w:w="1985" w:type="dxa"/>
            <w:vAlign w:val="center"/>
          </w:tcPr>
          <w:p w14:paraId="264ACEA7" w14:textId="2FE21F18" w:rsidR="00C508D7" w:rsidRPr="006703EA" w:rsidRDefault="00C508D7"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OE</w:t>
            </w:r>
          </w:p>
        </w:tc>
        <w:tc>
          <w:tcPr>
            <w:tcW w:w="1701" w:type="dxa"/>
            <w:vAlign w:val="center"/>
          </w:tcPr>
          <w:p w14:paraId="1EE6ADAB" w14:textId="0A2A6F7F" w:rsidR="00C508D7" w:rsidRPr="006703EA" w:rsidRDefault="00C508D7"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OE</w:t>
            </w:r>
          </w:p>
        </w:tc>
        <w:tc>
          <w:tcPr>
            <w:tcW w:w="1559" w:type="dxa"/>
            <w:vAlign w:val="center"/>
          </w:tcPr>
          <w:p w14:paraId="12A13A29" w14:textId="59C09D24" w:rsidR="00C508D7" w:rsidRPr="006703EA" w:rsidRDefault="00AE1F1F"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IRC</w:t>
            </w:r>
          </w:p>
        </w:tc>
        <w:tc>
          <w:tcPr>
            <w:tcW w:w="1412" w:type="dxa"/>
            <w:vAlign w:val="center"/>
          </w:tcPr>
          <w:p w14:paraId="4E4103D8" w14:textId="23F6A97A" w:rsidR="00C508D7" w:rsidRPr="006703EA" w:rsidRDefault="00AE1F1F"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IRC</w:t>
            </w:r>
            <w:r w:rsidR="00C508D7">
              <w:rPr>
                <w:shd w:val="clear" w:color="auto" w:fill="FBDDDD" w:themeFill="accent1" w:themeFillTint="33"/>
                <w:lang w:val="es-419"/>
              </w:rPr>
              <w:t xml:space="preserve"> </w:t>
            </w:r>
            <w:r w:rsidR="00453AA1">
              <w:rPr>
                <w:shd w:val="clear" w:color="auto" w:fill="FBDDDD" w:themeFill="accent1" w:themeFillTint="33"/>
                <w:lang w:val="es-419"/>
              </w:rPr>
              <w:t>- GTM</w:t>
            </w:r>
          </w:p>
        </w:tc>
      </w:tr>
      <w:tr w:rsidR="00C508D7" w:rsidRPr="004F349A" w14:paraId="52E63B29"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E30BF2" w14:textId="2E7DE96A" w:rsidR="00C508D7" w:rsidRPr="006703EA" w:rsidDel="0055732B" w:rsidRDefault="00C508D7" w:rsidP="00C508D7">
            <w:pPr>
              <w:pStyle w:val="Paragraphe"/>
              <w:rPr>
                <w:lang w:val="es-419"/>
              </w:rPr>
            </w:pPr>
            <w:r w:rsidRPr="006703EA">
              <w:rPr>
                <w:lang w:val="es-419"/>
              </w:rPr>
              <w:t>Supervisión de la recolección de datos</w:t>
            </w:r>
          </w:p>
        </w:tc>
        <w:tc>
          <w:tcPr>
            <w:tcW w:w="1985" w:type="dxa"/>
            <w:vAlign w:val="center"/>
          </w:tcPr>
          <w:p w14:paraId="614E2A8A" w14:textId="774C288F" w:rsidR="00C508D7" w:rsidRPr="006703EA" w:rsidRDefault="00C508D7"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701" w:type="dxa"/>
            <w:vAlign w:val="center"/>
          </w:tcPr>
          <w:p w14:paraId="0EC2D1FE" w14:textId="23EAC620" w:rsidR="00C508D7" w:rsidRPr="006703EA" w:rsidRDefault="00C508D7"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559" w:type="dxa"/>
            <w:vAlign w:val="center"/>
          </w:tcPr>
          <w:p w14:paraId="62FEB94A" w14:textId="02EAAD16" w:rsidR="00C508D7" w:rsidRPr="006703EA" w:rsidRDefault="003D02BB"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c>
          <w:tcPr>
            <w:tcW w:w="1412" w:type="dxa"/>
            <w:vAlign w:val="center"/>
          </w:tcPr>
          <w:p w14:paraId="611738AD" w14:textId="30A49A2F" w:rsidR="00C508D7" w:rsidRPr="006703EA" w:rsidRDefault="003D02BB"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r>
      <w:tr w:rsidR="00453AA1" w:rsidRPr="004F349A" w14:paraId="757EE258"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2BC81D" w14:textId="75C29F88" w:rsidR="00453AA1" w:rsidRPr="006703EA" w:rsidRDefault="00453AA1" w:rsidP="00453AA1">
            <w:pPr>
              <w:pStyle w:val="Paragraphe"/>
              <w:rPr>
                <w:lang w:val="es-419"/>
              </w:rPr>
            </w:pPr>
            <w:r w:rsidRPr="006703EA">
              <w:rPr>
                <w:lang w:val="es-419"/>
              </w:rPr>
              <w:t>Procesamiento de datos (revisar, limpiar)</w:t>
            </w:r>
          </w:p>
        </w:tc>
        <w:tc>
          <w:tcPr>
            <w:tcW w:w="1985" w:type="dxa"/>
            <w:vAlign w:val="center"/>
          </w:tcPr>
          <w:p w14:paraId="2FA8DEB9" w14:textId="1BCA78E2" w:rsidR="00453AA1" w:rsidRPr="006703EA" w:rsidRDefault="0014243D"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Consultoría</w:t>
            </w:r>
          </w:p>
        </w:tc>
        <w:tc>
          <w:tcPr>
            <w:tcW w:w="1701" w:type="dxa"/>
            <w:vAlign w:val="center"/>
          </w:tcPr>
          <w:p w14:paraId="7C751F0B" w14:textId="1A9D4B7E"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559" w:type="dxa"/>
            <w:vAlign w:val="center"/>
          </w:tcPr>
          <w:p w14:paraId="3434DFE9" w14:textId="285CEC85"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HQ RDDU, GI</w:t>
            </w:r>
          </w:p>
        </w:tc>
        <w:tc>
          <w:tcPr>
            <w:tcW w:w="1412" w:type="dxa"/>
            <w:vAlign w:val="center"/>
          </w:tcPr>
          <w:p w14:paraId="6B7EAB4F" w14:textId="219D4EDA" w:rsidR="00453AA1" w:rsidRPr="006703EA" w:rsidRDefault="00622FEB"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r>
      <w:tr w:rsidR="00453AA1" w:rsidRPr="006703EA" w14:paraId="1272E30A"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B0A17D" w14:textId="3C6B5030" w:rsidR="00453AA1" w:rsidRPr="006703EA" w:rsidRDefault="00453AA1" w:rsidP="00453AA1">
            <w:pPr>
              <w:pStyle w:val="Paragraphe"/>
              <w:rPr>
                <w:lang w:val="es-419"/>
              </w:rPr>
            </w:pPr>
            <w:r w:rsidRPr="006703EA">
              <w:rPr>
                <w:lang w:val="es-419"/>
              </w:rPr>
              <w:t>Análisis de datos</w:t>
            </w:r>
          </w:p>
        </w:tc>
        <w:tc>
          <w:tcPr>
            <w:tcW w:w="1985" w:type="dxa"/>
            <w:vAlign w:val="center"/>
          </w:tcPr>
          <w:p w14:paraId="153031CC" w14:textId="3AF6BB8A" w:rsidR="00453AA1" w:rsidRPr="006703EA" w:rsidRDefault="0014243D"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Consultoría</w:t>
            </w:r>
          </w:p>
        </w:tc>
        <w:tc>
          <w:tcPr>
            <w:tcW w:w="1701" w:type="dxa"/>
            <w:vAlign w:val="center"/>
          </w:tcPr>
          <w:p w14:paraId="74F31C79" w14:textId="527D415A"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559" w:type="dxa"/>
            <w:vAlign w:val="center"/>
          </w:tcPr>
          <w:p w14:paraId="2D984518" w14:textId="410F41CD"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HQ RDDU</w:t>
            </w:r>
          </w:p>
        </w:tc>
        <w:tc>
          <w:tcPr>
            <w:tcW w:w="1412" w:type="dxa"/>
            <w:vAlign w:val="center"/>
          </w:tcPr>
          <w:p w14:paraId="459F7C5D" w14:textId="26726595" w:rsidR="00453AA1" w:rsidRPr="006703EA" w:rsidRDefault="00D14D5E"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r>
      <w:tr w:rsidR="00453AA1" w:rsidRPr="006703EA" w14:paraId="7D9B2852"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9F80BEC" w14:textId="2BD42E7C" w:rsidR="00453AA1" w:rsidRPr="006703EA" w:rsidRDefault="00453AA1" w:rsidP="00453AA1">
            <w:pPr>
              <w:pStyle w:val="Paragraphe"/>
              <w:rPr>
                <w:lang w:val="es-419"/>
              </w:rPr>
            </w:pPr>
            <w:r w:rsidRPr="006703EA">
              <w:rPr>
                <w:lang w:val="es-419"/>
              </w:rPr>
              <w:lastRenderedPageBreak/>
              <w:t>Producción de productos</w:t>
            </w:r>
          </w:p>
        </w:tc>
        <w:tc>
          <w:tcPr>
            <w:tcW w:w="1985" w:type="dxa"/>
            <w:vAlign w:val="center"/>
          </w:tcPr>
          <w:p w14:paraId="6BEE5DAF" w14:textId="48818261"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701" w:type="dxa"/>
            <w:vAlign w:val="center"/>
          </w:tcPr>
          <w:p w14:paraId="328CF391" w14:textId="2B73B13C"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 xml:space="preserve">OE, Oficial GIS </w:t>
            </w:r>
          </w:p>
        </w:tc>
        <w:tc>
          <w:tcPr>
            <w:tcW w:w="1559" w:type="dxa"/>
            <w:vAlign w:val="center"/>
          </w:tcPr>
          <w:p w14:paraId="6468D837" w14:textId="1063229E" w:rsidR="00453AA1" w:rsidRPr="00EB5151"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rPr>
            </w:pPr>
            <w:r w:rsidRPr="003F756C">
              <w:rPr>
                <w:shd w:val="clear" w:color="auto" w:fill="FBDDDD" w:themeFill="accent1" w:themeFillTint="33"/>
                <w:lang w:val="en-GB"/>
              </w:rPr>
              <w:t>HQ Research reporting Unit (RRU)</w:t>
            </w:r>
            <w:r>
              <w:rPr>
                <w:shd w:val="clear" w:color="auto" w:fill="FBDDDD" w:themeFill="accent1" w:themeFillTint="33"/>
                <w:lang w:val="en-GB"/>
              </w:rPr>
              <w:t>, GI</w:t>
            </w:r>
          </w:p>
        </w:tc>
        <w:tc>
          <w:tcPr>
            <w:tcW w:w="1412" w:type="dxa"/>
            <w:vAlign w:val="center"/>
          </w:tcPr>
          <w:p w14:paraId="253BAE51" w14:textId="333781FF"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t>Research Department (RD)</w:t>
            </w:r>
          </w:p>
        </w:tc>
      </w:tr>
      <w:tr w:rsidR="00453AA1" w:rsidRPr="006703EA" w14:paraId="64E8620D" w14:textId="510B6EB9"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3A574A" w14:textId="41A86FD9" w:rsidR="00453AA1" w:rsidRPr="006703EA" w:rsidRDefault="00453AA1" w:rsidP="00453AA1">
            <w:pPr>
              <w:pStyle w:val="Paragraphe"/>
              <w:rPr>
                <w:b/>
                <w:lang w:val="es-419"/>
              </w:rPr>
            </w:pPr>
            <w:r w:rsidRPr="006703EA">
              <w:rPr>
                <w:lang w:val="es-419"/>
              </w:rPr>
              <w:t>Diseminación</w:t>
            </w:r>
          </w:p>
        </w:tc>
        <w:tc>
          <w:tcPr>
            <w:tcW w:w="1985" w:type="dxa"/>
            <w:vAlign w:val="center"/>
          </w:tcPr>
          <w:p w14:paraId="16338C66" w14:textId="48E87CCE"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lang w:val="es-419"/>
              </w:rPr>
              <w:t>OE</w:t>
            </w:r>
          </w:p>
        </w:tc>
        <w:tc>
          <w:tcPr>
            <w:tcW w:w="1701" w:type="dxa"/>
            <w:vAlign w:val="center"/>
          </w:tcPr>
          <w:p w14:paraId="529DE8B7" w14:textId="2C655CC7"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shd w:val="clear" w:color="auto" w:fill="FBDDDD" w:themeFill="accent1" w:themeFillTint="33"/>
                <w:lang w:val="es-419"/>
              </w:rPr>
              <w:t>OE</w:t>
            </w:r>
          </w:p>
        </w:tc>
        <w:tc>
          <w:tcPr>
            <w:tcW w:w="1559" w:type="dxa"/>
            <w:vAlign w:val="center"/>
          </w:tcPr>
          <w:p w14:paraId="0EF58F26" w14:textId="5FEC15CF"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lang w:val="es-419"/>
              </w:rPr>
              <w:t>HQ RRU, GI</w:t>
            </w:r>
          </w:p>
        </w:tc>
        <w:tc>
          <w:tcPr>
            <w:tcW w:w="1412" w:type="dxa"/>
            <w:vAlign w:val="center"/>
          </w:tcPr>
          <w:p w14:paraId="7D815009" w14:textId="7F0D856E"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lang w:val="es-419"/>
              </w:rPr>
              <w:t>GTM</w:t>
            </w:r>
          </w:p>
        </w:tc>
      </w:tr>
      <w:tr w:rsidR="00453AA1" w:rsidRPr="006703EA" w14:paraId="756E88FE"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AD993B" w14:textId="2CC47D78" w:rsidR="00453AA1" w:rsidRPr="006703EA" w:rsidRDefault="00453AA1" w:rsidP="00453AA1">
            <w:pPr>
              <w:pStyle w:val="Paragraphe"/>
              <w:rPr>
                <w:lang w:val="es-419"/>
              </w:rPr>
            </w:pPr>
            <w:r w:rsidRPr="006703EA">
              <w:rPr>
                <w:lang w:val="es-419"/>
              </w:rPr>
              <w:t>Monitoreo &amp; Evaluación</w:t>
            </w:r>
          </w:p>
        </w:tc>
        <w:tc>
          <w:tcPr>
            <w:tcW w:w="1985" w:type="dxa"/>
            <w:vAlign w:val="center"/>
          </w:tcPr>
          <w:p w14:paraId="11DC23F5" w14:textId="44C4C7FE"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701" w:type="dxa"/>
            <w:vAlign w:val="center"/>
          </w:tcPr>
          <w:p w14:paraId="455C3855" w14:textId="7E70C4C3"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ME</w:t>
            </w:r>
          </w:p>
        </w:tc>
        <w:tc>
          <w:tcPr>
            <w:tcW w:w="1559" w:type="dxa"/>
            <w:vAlign w:val="center"/>
          </w:tcPr>
          <w:p w14:paraId="7DE9F5E8" w14:textId="4B32DA23"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HQ RDDU, GI</w:t>
            </w:r>
          </w:p>
        </w:tc>
        <w:tc>
          <w:tcPr>
            <w:tcW w:w="1412" w:type="dxa"/>
            <w:vAlign w:val="center"/>
          </w:tcPr>
          <w:p w14:paraId="138BCE1A" w14:textId="78E74335"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t>Research Department (RD)</w:t>
            </w:r>
          </w:p>
        </w:tc>
      </w:tr>
      <w:tr w:rsidR="00453AA1" w:rsidRPr="006703EA" w14:paraId="24F522D2"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F617B6" w14:textId="4D86AA68" w:rsidR="00453AA1" w:rsidRPr="006703EA" w:rsidRDefault="00453AA1" w:rsidP="00453AA1">
            <w:pPr>
              <w:pStyle w:val="Paragraphe"/>
              <w:rPr>
                <w:lang w:val="es-419"/>
              </w:rPr>
            </w:pPr>
            <w:r w:rsidRPr="006703EA">
              <w:rPr>
                <w:lang w:val="es-419"/>
              </w:rPr>
              <w:t>Lecciones aprendidas</w:t>
            </w:r>
          </w:p>
        </w:tc>
        <w:tc>
          <w:tcPr>
            <w:tcW w:w="1985" w:type="dxa"/>
            <w:vAlign w:val="center"/>
          </w:tcPr>
          <w:p w14:paraId="26F87377" w14:textId="5B0A47EE"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rPr>
                <w:rFonts w:eastAsiaTheme="majorEastAsia" w:cstheme="majorBidi"/>
                <w:i/>
                <w:iCs/>
                <w:lang w:val="es-419"/>
              </w:rPr>
              <w:t>OE</w:t>
            </w:r>
          </w:p>
        </w:tc>
        <w:tc>
          <w:tcPr>
            <w:tcW w:w="1701" w:type="dxa"/>
            <w:vAlign w:val="center"/>
          </w:tcPr>
          <w:p w14:paraId="2472679C" w14:textId="20B0141C"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rPr>
                <w:shd w:val="clear" w:color="auto" w:fill="FBDDDD" w:themeFill="accent1" w:themeFillTint="33"/>
                <w:lang w:val="es-419"/>
              </w:rPr>
              <w:t>OE, ME</w:t>
            </w:r>
          </w:p>
        </w:tc>
        <w:tc>
          <w:tcPr>
            <w:tcW w:w="1559" w:type="dxa"/>
            <w:vAlign w:val="center"/>
          </w:tcPr>
          <w:p w14:paraId="53FD9B2B" w14:textId="3CC3EC81"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rPr>
                <w:rFonts w:eastAsiaTheme="majorEastAsia" w:cstheme="majorBidi"/>
                <w:i/>
                <w:iCs/>
                <w:lang w:val="es-419"/>
              </w:rPr>
              <w:t>HQ RDDU, GI</w:t>
            </w:r>
          </w:p>
        </w:tc>
        <w:tc>
          <w:tcPr>
            <w:tcW w:w="1412" w:type="dxa"/>
            <w:vAlign w:val="center"/>
          </w:tcPr>
          <w:p w14:paraId="4336B61C" w14:textId="4354DC77"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t>Research Department (RD)</w:t>
            </w:r>
          </w:p>
        </w:tc>
      </w:tr>
    </w:tbl>
    <w:p w14:paraId="2D70976B" w14:textId="77777777" w:rsidR="00251BCE" w:rsidRPr="006703EA" w:rsidRDefault="00251BCE" w:rsidP="00460607">
      <w:pPr>
        <w:spacing w:after="0" w:line="360" w:lineRule="auto"/>
        <w:rPr>
          <w:rFonts w:cs="Arial"/>
          <w:b/>
          <w:lang w:val="es-419"/>
        </w:rPr>
      </w:pPr>
    </w:p>
    <w:p w14:paraId="328C5835" w14:textId="0348738B" w:rsidR="00460607" w:rsidRPr="006703EA" w:rsidRDefault="002A69FE" w:rsidP="00460607">
      <w:pPr>
        <w:spacing w:after="0" w:line="360" w:lineRule="auto"/>
        <w:rPr>
          <w:rFonts w:cs="Arial"/>
          <w:b/>
          <w:i/>
          <w:sz w:val="20"/>
          <w:szCs w:val="20"/>
          <w:lang w:val="es-419"/>
        </w:rPr>
      </w:pPr>
      <w:r w:rsidRPr="006703EA">
        <w:rPr>
          <w:rFonts w:cs="Arial"/>
          <w:b/>
          <w:i/>
          <w:sz w:val="20"/>
          <w:szCs w:val="20"/>
          <w:lang w:val="es-419"/>
        </w:rPr>
        <w:t>Responsable</w:t>
      </w:r>
      <w:r w:rsidR="00F6023E" w:rsidRPr="006703EA">
        <w:rPr>
          <w:rFonts w:cs="Arial"/>
          <w:b/>
          <w:i/>
          <w:sz w:val="20"/>
          <w:szCs w:val="20"/>
          <w:lang w:val="es-419"/>
        </w:rPr>
        <w:t xml:space="preserve">: </w:t>
      </w:r>
      <w:r w:rsidRPr="006703EA">
        <w:rPr>
          <w:rFonts w:cs="Arial"/>
          <w:i/>
          <w:sz w:val="20"/>
          <w:szCs w:val="20"/>
          <w:lang w:val="es-419"/>
        </w:rPr>
        <w:t>la(s) persona(s) que ejecuta la tarea</w:t>
      </w:r>
      <w:r w:rsidR="00FD3259" w:rsidRPr="006703EA">
        <w:rPr>
          <w:rFonts w:cs="Arial"/>
          <w:i/>
          <w:sz w:val="20"/>
          <w:szCs w:val="20"/>
          <w:lang w:val="es-419"/>
        </w:rPr>
        <w:t xml:space="preserve">. </w:t>
      </w:r>
    </w:p>
    <w:p w14:paraId="28FBD3F2" w14:textId="5AEDD0F7" w:rsidR="002A69FE" w:rsidRPr="006703EA" w:rsidRDefault="002A69FE" w:rsidP="00460607">
      <w:pPr>
        <w:spacing w:after="0" w:line="360" w:lineRule="auto"/>
        <w:rPr>
          <w:rFonts w:cs="Arial"/>
          <w:i/>
          <w:sz w:val="20"/>
          <w:szCs w:val="20"/>
          <w:lang w:val="es-419"/>
        </w:rPr>
      </w:pPr>
      <w:r w:rsidRPr="006703EA">
        <w:rPr>
          <w:rFonts w:cs="Arial"/>
          <w:b/>
          <w:i/>
          <w:sz w:val="20"/>
          <w:szCs w:val="20"/>
          <w:lang w:val="es-419"/>
        </w:rPr>
        <w:t>Responsable de la rendición de cuentas</w:t>
      </w:r>
      <w:r w:rsidR="00460607" w:rsidRPr="006703EA">
        <w:rPr>
          <w:rFonts w:cs="Arial"/>
          <w:b/>
          <w:i/>
          <w:sz w:val="20"/>
          <w:szCs w:val="20"/>
          <w:lang w:val="es-419"/>
        </w:rPr>
        <w:t xml:space="preserve">: </w:t>
      </w:r>
      <w:r w:rsidRPr="006703EA">
        <w:rPr>
          <w:rFonts w:cs="Arial"/>
          <w:i/>
          <w:sz w:val="20"/>
          <w:szCs w:val="20"/>
          <w:lang w:val="es-419"/>
        </w:rPr>
        <w:t xml:space="preserve">la(s) persona(s) que valida la terminación de la tarea y es responsable de rendir cuentas del producto final o el hito humanitario. </w:t>
      </w:r>
    </w:p>
    <w:p w14:paraId="08C9EA9A" w14:textId="09224F46" w:rsidR="00460607" w:rsidRPr="006703EA" w:rsidRDefault="002A69FE" w:rsidP="00460607">
      <w:pPr>
        <w:spacing w:after="0" w:line="360" w:lineRule="auto"/>
        <w:rPr>
          <w:rFonts w:cs="Arial"/>
          <w:b/>
          <w:i/>
          <w:sz w:val="20"/>
          <w:szCs w:val="20"/>
          <w:lang w:val="es-419"/>
        </w:rPr>
      </w:pPr>
      <w:r w:rsidRPr="006703EA">
        <w:rPr>
          <w:rFonts w:cs="Arial"/>
          <w:b/>
          <w:i/>
          <w:sz w:val="20"/>
          <w:szCs w:val="20"/>
          <w:lang w:val="es-419"/>
        </w:rPr>
        <w:t>Consultada/o</w:t>
      </w:r>
      <w:r w:rsidR="00460607" w:rsidRPr="006703EA">
        <w:rPr>
          <w:rFonts w:cs="Arial"/>
          <w:b/>
          <w:i/>
          <w:sz w:val="20"/>
          <w:szCs w:val="20"/>
          <w:lang w:val="es-419"/>
        </w:rPr>
        <w:t xml:space="preserve">: </w:t>
      </w:r>
      <w:r w:rsidRPr="006703EA">
        <w:rPr>
          <w:rFonts w:cs="Arial"/>
          <w:i/>
          <w:sz w:val="20"/>
          <w:szCs w:val="20"/>
          <w:lang w:val="es-419"/>
        </w:rPr>
        <w:t>la(s)</w:t>
      </w:r>
      <w:r w:rsidR="00460607" w:rsidRPr="006703EA">
        <w:rPr>
          <w:rFonts w:cs="Arial"/>
          <w:i/>
          <w:sz w:val="20"/>
          <w:szCs w:val="20"/>
          <w:lang w:val="es-419"/>
        </w:rPr>
        <w:t xml:space="preserve"> person</w:t>
      </w:r>
      <w:r w:rsidR="00FD3259" w:rsidRPr="006703EA">
        <w:rPr>
          <w:rFonts w:cs="Arial"/>
          <w:i/>
          <w:sz w:val="20"/>
          <w:szCs w:val="20"/>
          <w:lang w:val="es-419"/>
        </w:rPr>
        <w:t>a</w:t>
      </w:r>
      <w:r w:rsidR="00460607" w:rsidRPr="006703EA">
        <w:rPr>
          <w:rFonts w:cs="Arial"/>
          <w:i/>
          <w:sz w:val="20"/>
          <w:szCs w:val="20"/>
          <w:lang w:val="es-419"/>
        </w:rPr>
        <w:t xml:space="preserve">(s) </w:t>
      </w:r>
      <w:r w:rsidR="00FD3259" w:rsidRPr="006703EA">
        <w:rPr>
          <w:rFonts w:cs="Arial"/>
          <w:i/>
          <w:sz w:val="20"/>
          <w:szCs w:val="20"/>
          <w:lang w:val="es-419"/>
        </w:rPr>
        <w:t>que debe</w:t>
      </w:r>
      <w:r w:rsidR="00ED4154" w:rsidRPr="006703EA">
        <w:rPr>
          <w:rFonts w:cs="Arial"/>
          <w:i/>
          <w:sz w:val="20"/>
          <w:szCs w:val="20"/>
          <w:lang w:val="es-419"/>
        </w:rPr>
        <w:t>(n)</w:t>
      </w:r>
      <w:r w:rsidR="00FD3259" w:rsidRPr="006703EA">
        <w:rPr>
          <w:rFonts w:cs="Arial"/>
          <w:i/>
          <w:sz w:val="20"/>
          <w:szCs w:val="20"/>
          <w:lang w:val="es-419"/>
        </w:rPr>
        <w:t xml:space="preserve"> ser consultada</w:t>
      </w:r>
      <w:r w:rsidR="00ED4154" w:rsidRPr="006703EA">
        <w:rPr>
          <w:rFonts w:cs="Arial"/>
          <w:i/>
          <w:sz w:val="20"/>
          <w:szCs w:val="20"/>
          <w:lang w:val="es-419"/>
        </w:rPr>
        <w:t>(s)</w:t>
      </w:r>
      <w:r w:rsidR="00FD3259" w:rsidRPr="006703EA">
        <w:rPr>
          <w:rFonts w:cs="Arial"/>
          <w:i/>
          <w:sz w:val="20"/>
          <w:szCs w:val="20"/>
          <w:lang w:val="es-419"/>
        </w:rPr>
        <w:t xml:space="preserve"> cuando la tarea es implementada. </w:t>
      </w:r>
    </w:p>
    <w:p w14:paraId="2F229831" w14:textId="77777777" w:rsidR="008A5AB9" w:rsidRDefault="002A69FE" w:rsidP="00460607">
      <w:pPr>
        <w:spacing w:after="0" w:line="360" w:lineRule="auto"/>
        <w:rPr>
          <w:rFonts w:cs="Arial"/>
          <w:i/>
          <w:sz w:val="20"/>
          <w:szCs w:val="20"/>
          <w:lang w:val="es-419"/>
        </w:rPr>
      </w:pPr>
      <w:r w:rsidRPr="006703EA">
        <w:rPr>
          <w:rFonts w:cs="Arial"/>
          <w:b/>
          <w:i/>
          <w:sz w:val="20"/>
          <w:szCs w:val="20"/>
          <w:lang w:val="es-419"/>
        </w:rPr>
        <w:t>Informada/o</w:t>
      </w:r>
      <w:r w:rsidR="00460607" w:rsidRPr="006703EA">
        <w:rPr>
          <w:rFonts w:cs="Arial"/>
          <w:b/>
          <w:i/>
          <w:sz w:val="20"/>
          <w:szCs w:val="20"/>
          <w:lang w:val="es-419"/>
        </w:rPr>
        <w:t xml:space="preserve">: </w:t>
      </w:r>
      <w:r w:rsidR="00FD3259" w:rsidRPr="006703EA">
        <w:rPr>
          <w:rFonts w:cs="Arial"/>
          <w:i/>
          <w:sz w:val="20"/>
          <w:szCs w:val="20"/>
          <w:lang w:val="es-419"/>
        </w:rPr>
        <w:t>la(s) persona(s) que debe</w:t>
      </w:r>
      <w:r w:rsidR="00ED4154" w:rsidRPr="006703EA">
        <w:rPr>
          <w:rFonts w:cs="Arial"/>
          <w:i/>
          <w:sz w:val="20"/>
          <w:szCs w:val="20"/>
          <w:lang w:val="es-419"/>
        </w:rPr>
        <w:t>(</w:t>
      </w:r>
      <w:r w:rsidR="00FD3259" w:rsidRPr="006703EA">
        <w:rPr>
          <w:rFonts w:cs="Arial"/>
          <w:i/>
          <w:sz w:val="20"/>
          <w:szCs w:val="20"/>
          <w:lang w:val="es-419"/>
        </w:rPr>
        <w:t>n</w:t>
      </w:r>
      <w:r w:rsidR="00ED4154" w:rsidRPr="006703EA">
        <w:rPr>
          <w:rFonts w:cs="Arial"/>
          <w:i/>
          <w:sz w:val="20"/>
          <w:szCs w:val="20"/>
          <w:lang w:val="es-419"/>
        </w:rPr>
        <w:t>)</w:t>
      </w:r>
      <w:r w:rsidR="00FD3259" w:rsidRPr="006703EA">
        <w:rPr>
          <w:rFonts w:cs="Arial"/>
          <w:i/>
          <w:sz w:val="20"/>
          <w:szCs w:val="20"/>
          <w:lang w:val="es-419"/>
        </w:rPr>
        <w:t xml:space="preserve"> ser informada</w:t>
      </w:r>
      <w:r w:rsidR="00ED4154" w:rsidRPr="006703EA">
        <w:rPr>
          <w:rFonts w:cs="Arial"/>
          <w:i/>
          <w:sz w:val="20"/>
          <w:szCs w:val="20"/>
          <w:lang w:val="es-419"/>
        </w:rPr>
        <w:t>(</w:t>
      </w:r>
      <w:r w:rsidR="00FD3259" w:rsidRPr="006703EA">
        <w:rPr>
          <w:rFonts w:cs="Arial"/>
          <w:i/>
          <w:sz w:val="20"/>
          <w:szCs w:val="20"/>
          <w:lang w:val="es-419"/>
        </w:rPr>
        <w:t>s</w:t>
      </w:r>
      <w:r w:rsidR="00ED4154" w:rsidRPr="006703EA">
        <w:rPr>
          <w:rFonts w:cs="Arial"/>
          <w:i/>
          <w:sz w:val="20"/>
          <w:szCs w:val="20"/>
          <w:lang w:val="es-419"/>
        </w:rPr>
        <w:t>)</w:t>
      </w:r>
      <w:r w:rsidR="00FD3259" w:rsidRPr="006703EA">
        <w:rPr>
          <w:rFonts w:cs="Arial"/>
          <w:i/>
          <w:sz w:val="20"/>
          <w:szCs w:val="20"/>
          <w:lang w:val="es-419"/>
        </w:rPr>
        <w:t xml:space="preserve"> cuando la tarea es completada.</w:t>
      </w:r>
    </w:p>
    <w:p w14:paraId="2BC17C5D" w14:textId="77777777" w:rsidR="00ED19C5" w:rsidRDefault="00ED19C5" w:rsidP="00460607">
      <w:pPr>
        <w:spacing w:after="0" w:line="360" w:lineRule="auto"/>
        <w:rPr>
          <w:rFonts w:cs="Arial"/>
          <w:i/>
          <w:sz w:val="20"/>
          <w:szCs w:val="20"/>
          <w:lang w:val="es-419"/>
        </w:rPr>
        <w:sectPr w:rsidR="00ED19C5" w:rsidSect="001928F8">
          <w:headerReference w:type="default" r:id="rId13"/>
          <w:footerReference w:type="default" r:id="rId14"/>
          <w:footerReference w:type="first" r:id="rId15"/>
          <w:type w:val="continuous"/>
          <w:pgSz w:w="11906" w:h="16838"/>
          <w:pgMar w:top="992" w:right="992" w:bottom="1418" w:left="1134" w:header="720" w:footer="550" w:gutter="0"/>
          <w:pgNumType w:start="1"/>
          <w:cols w:space="720"/>
          <w:titlePg/>
          <w:docGrid w:linePitch="360"/>
        </w:sectPr>
      </w:pPr>
    </w:p>
    <w:p w14:paraId="2B850C36" w14:textId="77777777" w:rsidR="008A5AB9" w:rsidRDefault="008A5AB9" w:rsidP="00460607">
      <w:pPr>
        <w:spacing w:after="0" w:line="360" w:lineRule="auto"/>
        <w:rPr>
          <w:rFonts w:cs="Arial"/>
          <w:i/>
          <w:sz w:val="20"/>
          <w:szCs w:val="20"/>
          <w:lang w:val="es-419"/>
        </w:rPr>
      </w:pPr>
    </w:p>
    <w:bookmarkEnd w:id="33"/>
    <w:bookmarkEnd w:id="34"/>
    <w:bookmarkEnd w:id="35"/>
    <w:bookmarkEnd w:id="36"/>
    <w:bookmarkEnd w:id="37"/>
    <w:bookmarkEnd w:id="38"/>
    <w:bookmarkEnd w:id="39"/>
    <w:p w14:paraId="788191F3" w14:textId="72E0508A" w:rsidR="00905F54" w:rsidRDefault="005A7EC0" w:rsidP="00B81DE3">
      <w:pPr>
        <w:pStyle w:val="Ttulo1"/>
        <w:numPr>
          <w:ilvl w:val="0"/>
          <w:numId w:val="2"/>
        </w:numPr>
        <w:rPr>
          <w:lang w:val="es-419"/>
        </w:rPr>
      </w:pPr>
      <w:r>
        <w:rPr>
          <w:lang w:val="es-419"/>
        </w:rPr>
        <w:t>P</w:t>
      </w:r>
      <w:r w:rsidR="007D61D2">
        <w:rPr>
          <w:lang w:val="es-419"/>
        </w:rPr>
        <w:t>lan de a</w:t>
      </w:r>
      <w:r w:rsidR="00FD3259" w:rsidRPr="006703EA">
        <w:rPr>
          <w:lang w:val="es-419"/>
        </w:rPr>
        <w:t>náli</w:t>
      </w:r>
      <w:r w:rsidR="007D61D2">
        <w:rPr>
          <w:lang w:val="es-419"/>
        </w:rPr>
        <w:t>sis de d</w:t>
      </w:r>
      <w:r w:rsidR="00FD3259" w:rsidRPr="006703EA">
        <w:rPr>
          <w:lang w:val="es-419"/>
        </w:rPr>
        <w:t>atos</w:t>
      </w:r>
    </w:p>
    <w:p w14:paraId="0707A224" w14:textId="4CC35FE5" w:rsidR="00B60368" w:rsidRDefault="00F91D52" w:rsidP="00F91D52">
      <w:pPr>
        <w:pStyle w:val="Ttulo2"/>
        <w:ind w:left="570"/>
        <w:jc w:val="both"/>
      </w:pPr>
      <w:r w:rsidRPr="00F91D52">
        <w:t>GUÍA GFD CON POBLACIÓN</w:t>
      </w:r>
    </w:p>
    <w:tbl>
      <w:tblPr>
        <w:tblStyle w:val="Tablaconcuadrcula"/>
        <w:tblW w:w="0" w:type="auto"/>
        <w:tblLook w:val="04A0" w:firstRow="1" w:lastRow="0" w:firstColumn="1" w:lastColumn="0" w:noHBand="0" w:noVBand="1"/>
      </w:tblPr>
      <w:tblGrid>
        <w:gridCol w:w="1786"/>
        <w:gridCol w:w="838"/>
        <w:gridCol w:w="1223"/>
        <w:gridCol w:w="1934"/>
        <w:gridCol w:w="2298"/>
        <w:gridCol w:w="3588"/>
        <w:gridCol w:w="2751"/>
      </w:tblGrid>
      <w:tr w:rsidR="00DB320C" w:rsidRPr="00DB320C" w14:paraId="023550A8" w14:textId="77777777" w:rsidTr="00DB320C">
        <w:trPr>
          <w:trHeight w:val="912"/>
        </w:trPr>
        <w:tc>
          <w:tcPr>
            <w:tcW w:w="1880" w:type="dxa"/>
            <w:hideMark/>
          </w:tcPr>
          <w:p w14:paraId="01EDFAC0" w14:textId="77777777" w:rsidR="00DB320C" w:rsidRPr="00DB320C" w:rsidRDefault="00DB320C" w:rsidP="00DB320C">
            <w:pPr>
              <w:rPr>
                <w:b/>
                <w:bCs/>
              </w:rPr>
            </w:pPr>
            <w:r w:rsidRPr="00DB320C">
              <w:rPr>
                <w:b/>
                <w:bCs/>
              </w:rPr>
              <w:t>Research Questions</w:t>
            </w:r>
          </w:p>
        </w:tc>
        <w:tc>
          <w:tcPr>
            <w:tcW w:w="720" w:type="dxa"/>
            <w:hideMark/>
          </w:tcPr>
          <w:p w14:paraId="21B95BDD" w14:textId="77777777" w:rsidR="00DB320C" w:rsidRPr="00DB320C" w:rsidRDefault="00DB320C" w:rsidP="00DB320C">
            <w:pPr>
              <w:rPr>
                <w:b/>
                <w:bCs/>
              </w:rPr>
            </w:pPr>
            <w:r w:rsidRPr="00DB320C">
              <w:rPr>
                <w:b/>
                <w:bCs/>
              </w:rPr>
              <w:t>SUBQ#</w:t>
            </w:r>
          </w:p>
        </w:tc>
        <w:tc>
          <w:tcPr>
            <w:tcW w:w="1260" w:type="dxa"/>
            <w:hideMark/>
          </w:tcPr>
          <w:p w14:paraId="5F05E508" w14:textId="77777777" w:rsidR="00DB320C" w:rsidRPr="00DB320C" w:rsidRDefault="00DB320C" w:rsidP="00DB320C">
            <w:pPr>
              <w:rPr>
                <w:b/>
                <w:bCs/>
              </w:rPr>
            </w:pPr>
            <w:r w:rsidRPr="00DB320C">
              <w:rPr>
                <w:b/>
                <w:bCs/>
              </w:rPr>
              <w:t>Data collection method</w:t>
            </w:r>
          </w:p>
        </w:tc>
        <w:tc>
          <w:tcPr>
            <w:tcW w:w="2040" w:type="dxa"/>
            <w:hideMark/>
          </w:tcPr>
          <w:p w14:paraId="00305A26" w14:textId="77777777" w:rsidR="00DB320C" w:rsidRPr="00DB320C" w:rsidRDefault="00DB320C" w:rsidP="00DB320C">
            <w:pPr>
              <w:rPr>
                <w:b/>
                <w:bCs/>
              </w:rPr>
            </w:pPr>
            <w:r w:rsidRPr="00DB320C">
              <w:rPr>
                <w:b/>
                <w:bCs/>
              </w:rPr>
              <w:t>Sub-research question group</w:t>
            </w:r>
          </w:p>
        </w:tc>
        <w:tc>
          <w:tcPr>
            <w:tcW w:w="2520" w:type="dxa"/>
            <w:hideMark/>
          </w:tcPr>
          <w:p w14:paraId="59FF090B" w14:textId="77777777" w:rsidR="00DB320C" w:rsidRPr="00DB320C" w:rsidRDefault="00DB320C" w:rsidP="00DB320C">
            <w:pPr>
              <w:rPr>
                <w:b/>
                <w:bCs/>
              </w:rPr>
            </w:pPr>
            <w:r w:rsidRPr="00DB320C">
              <w:rPr>
                <w:b/>
                <w:bCs/>
              </w:rPr>
              <w:t>Sub-research Question</w:t>
            </w:r>
          </w:p>
        </w:tc>
        <w:tc>
          <w:tcPr>
            <w:tcW w:w="4040" w:type="dxa"/>
            <w:hideMark/>
          </w:tcPr>
          <w:p w14:paraId="280ACF67" w14:textId="77777777" w:rsidR="00DB320C" w:rsidRPr="00DB320C" w:rsidRDefault="00DB320C" w:rsidP="00DB320C">
            <w:pPr>
              <w:rPr>
                <w:b/>
                <w:bCs/>
              </w:rPr>
            </w:pPr>
            <w:r w:rsidRPr="00DB320C">
              <w:rPr>
                <w:b/>
                <w:bCs/>
              </w:rPr>
              <w:t>Questionnaire QUESTION</w:t>
            </w:r>
          </w:p>
        </w:tc>
        <w:tc>
          <w:tcPr>
            <w:tcW w:w="3020" w:type="dxa"/>
            <w:hideMark/>
          </w:tcPr>
          <w:p w14:paraId="41C37391" w14:textId="77777777" w:rsidR="00DB320C" w:rsidRPr="00DB320C" w:rsidRDefault="00DB320C" w:rsidP="00DB320C">
            <w:pPr>
              <w:rPr>
                <w:b/>
                <w:bCs/>
              </w:rPr>
            </w:pPr>
            <w:r w:rsidRPr="00DB320C">
              <w:rPr>
                <w:b/>
                <w:bCs/>
              </w:rPr>
              <w:t>Probes</w:t>
            </w:r>
          </w:p>
        </w:tc>
      </w:tr>
      <w:tr w:rsidR="00DB320C" w:rsidRPr="00DB320C" w14:paraId="29B8C609" w14:textId="77777777" w:rsidTr="00DB320C">
        <w:trPr>
          <w:trHeight w:val="312"/>
        </w:trPr>
        <w:tc>
          <w:tcPr>
            <w:tcW w:w="1880" w:type="dxa"/>
            <w:hideMark/>
          </w:tcPr>
          <w:p w14:paraId="5263DB60" w14:textId="77777777" w:rsidR="00DB320C" w:rsidRPr="00DB320C" w:rsidRDefault="00DB320C" w:rsidP="00DB320C">
            <w:r w:rsidRPr="00DB320C">
              <w:t>N/A</w:t>
            </w:r>
          </w:p>
        </w:tc>
        <w:tc>
          <w:tcPr>
            <w:tcW w:w="720" w:type="dxa"/>
            <w:hideMark/>
          </w:tcPr>
          <w:p w14:paraId="5BE3E15F" w14:textId="77777777" w:rsidR="00DB320C" w:rsidRPr="00DB320C" w:rsidRDefault="00DB320C" w:rsidP="00DB320C">
            <w:r w:rsidRPr="00DB320C">
              <w:t>B.1.1.</w:t>
            </w:r>
          </w:p>
        </w:tc>
        <w:tc>
          <w:tcPr>
            <w:tcW w:w="1260" w:type="dxa"/>
            <w:hideMark/>
          </w:tcPr>
          <w:p w14:paraId="5049CEC8" w14:textId="77777777" w:rsidR="00DB320C" w:rsidRPr="00DB320C" w:rsidRDefault="00DB320C" w:rsidP="00DB320C">
            <w:r w:rsidRPr="00DB320C">
              <w:t>GFD</w:t>
            </w:r>
          </w:p>
        </w:tc>
        <w:tc>
          <w:tcPr>
            <w:tcW w:w="2040" w:type="dxa"/>
            <w:hideMark/>
          </w:tcPr>
          <w:p w14:paraId="3A8E9D42" w14:textId="77777777" w:rsidR="00DB320C" w:rsidRPr="00DB320C" w:rsidRDefault="00DB320C">
            <w:proofErr w:type="spellStart"/>
            <w:r w:rsidRPr="00DB320C">
              <w:t>Metadatos</w:t>
            </w:r>
            <w:proofErr w:type="spellEnd"/>
          </w:p>
        </w:tc>
        <w:tc>
          <w:tcPr>
            <w:tcW w:w="2520" w:type="dxa"/>
            <w:hideMark/>
          </w:tcPr>
          <w:p w14:paraId="0C33B536" w14:textId="77777777" w:rsidR="00DB320C" w:rsidRPr="00DB320C" w:rsidRDefault="00DB320C">
            <w:r w:rsidRPr="00DB320C">
              <w:t xml:space="preserve">ID </w:t>
            </w:r>
            <w:proofErr w:type="spellStart"/>
            <w:r w:rsidRPr="00DB320C">
              <w:t>facilitador</w:t>
            </w:r>
            <w:proofErr w:type="spellEnd"/>
          </w:p>
        </w:tc>
        <w:tc>
          <w:tcPr>
            <w:tcW w:w="4040" w:type="dxa"/>
            <w:hideMark/>
          </w:tcPr>
          <w:p w14:paraId="36BB8FFD" w14:textId="77777777" w:rsidR="00DB320C" w:rsidRPr="00DB320C" w:rsidRDefault="00DB320C">
            <w:r w:rsidRPr="00DB320C">
              <w:t xml:space="preserve">ID </w:t>
            </w:r>
            <w:proofErr w:type="spellStart"/>
            <w:r w:rsidRPr="00DB320C">
              <w:t>facilitador</w:t>
            </w:r>
            <w:proofErr w:type="spellEnd"/>
          </w:p>
        </w:tc>
        <w:tc>
          <w:tcPr>
            <w:tcW w:w="3020" w:type="dxa"/>
            <w:hideMark/>
          </w:tcPr>
          <w:p w14:paraId="548FBFAA" w14:textId="77777777" w:rsidR="00DB320C" w:rsidRPr="00DB320C" w:rsidRDefault="00DB320C">
            <w:r w:rsidRPr="00DB320C">
              <w:t>N/A</w:t>
            </w:r>
          </w:p>
        </w:tc>
      </w:tr>
      <w:tr w:rsidR="00DB320C" w:rsidRPr="00DB320C" w14:paraId="2F7A4BBD" w14:textId="77777777" w:rsidTr="00DB320C">
        <w:trPr>
          <w:trHeight w:val="312"/>
        </w:trPr>
        <w:tc>
          <w:tcPr>
            <w:tcW w:w="1880" w:type="dxa"/>
            <w:hideMark/>
          </w:tcPr>
          <w:p w14:paraId="3092029D" w14:textId="77777777" w:rsidR="00DB320C" w:rsidRPr="00DB320C" w:rsidRDefault="00DB320C" w:rsidP="00DB320C">
            <w:r w:rsidRPr="00DB320C">
              <w:t> </w:t>
            </w:r>
          </w:p>
        </w:tc>
        <w:tc>
          <w:tcPr>
            <w:tcW w:w="720" w:type="dxa"/>
            <w:hideMark/>
          </w:tcPr>
          <w:p w14:paraId="6C7B157A" w14:textId="77777777" w:rsidR="00DB320C" w:rsidRPr="00DB320C" w:rsidRDefault="00DB320C" w:rsidP="00DB320C">
            <w:r w:rsidRPr="00DB320C">
              <w:t>B.1.2.</w:t>
            </w:r>
          </w:p>
        </w:tc>
        <w:tc>
          <w:tcPr>
            <w:tcW w:w="1260" w:type="dxa"/>
            <w:hideMark/>
          </w:tcPr>
          <w:p w14:paraId="48F3DE5C" w14:textId="77777777" w:rsidR="00DB320C" w:rsidRPr="00DB320C" w:rsidRDefault="00DB320C" w:rsidP="00DB320C">
            <w:r w:rsidRPr="00DB320C">
              <w:t>GFD</w:t>
            </w:r>
          </w:p>
        </w:tc>
        <w:tc>
          <w:tcPr>
            <w:tcW w:w="2040" w:type="dxa"/>
            <w:hideMark/>
          </w:tcPr>
          <w:p w14:paraId="4EA63EC5" w14:textId="77777777" w:rsidR="00DB320C" w:rsidRPr="00DB320C" w:rsidRDefault="00DB320C">
            <w:proofErr w:type="spellStart"/>
            <w:r w:rsidRPr="00DB320C">
              <w:t>Metadatos</w:t>
            </w:r>
            <w:proofErr w:type="spellEnd"/>
          </w:p>
        </w:tc>
        <w:tc>
          <w:tcPr>
            <w:tcW w:w="2520" w:type="dxa"/>
            <w:hideMark/>
          </w:tcPr>
          <w:p w14:paraId="5AC2F31E" w14:textId="77777777" w:rsidR="00DB320C" w:rsidRPr="00DB320C" w:rsidRDefault="00DB320C">
            <w:r w:rsidRPr="00DB320C">
              <w:t xml:space="preserve">ID </w:t>
            </w:r>
            <w:proofErr w:type="spellStart"/>
            <w:r w:rsidRPr="00DB320C">
              <w:t>tomador</w:t>
            </w:r>
            <w:proofErr w:type="spellEnd"/>
            <w:r w:rsidRPr="00DB320C">
              <w:t xml:space="preserve"> de </w:t>
            </w:r>
            <w:proofErr w:type="spellStart"/>
            <w:r w:rsidRPr="00DB320C">
              <w:t>notas</w:t>
            </w:r>
            <w:proofErr w:type="spellEnd"/>
          </w:p>
        </w:tc>
        <w:tc>
          <w:tcPr>
            <w:tcW w:w="4040" w:type="dxa"/>
            <w:hideMark/>
          </w:tcPr>
          <w:p w14:paraId="03F5A0CA" w14:textId="77777777" w:rsidR="00DB320C" w:rsidRPr="00DB320C" w:rsidRDefault="00DB320C">
            <w:r w:rsidRPr="00DB320C">
              <w:t xml:space="preserve">ID </w:t>
            </w:r>
            <w:proofErr w:type="spellStart"/>
            <w:r w:rsidRPr="00DB320C">
              <w:t>tomador</w:t>
            </w:r>
            <w:proofErr w:type="spellEnd"/>
            <w:r w:rsidRPr="00DB320C">
              <w:t xml:space="preserve"> de </w:t>
            </w:r>
            <w:proofErr w:type="spellStart"/>
            <w:r w:rsidRPr="00DB320C">
              <w:t>notas</w:t>
            </w:r>
            <w:proofErr w:type="spellEnd"/>
          </w:p>
        </w:tc>
        <w:tc>
          <w:tcPr>
            <w:tcW w:w="3020" w:type="dxa"/>
            <w:hideMark/>
          </w:tcPr>
          <w:p w14:paraId="01262587" w14:textId="77777777" w:rsidR="00DB320C" w:rsidRPr="00DB320C" w:rsidRDefault="00DB320C">
            <w:r w:rsidRPr="00DB320C">
              <w:t>N/A</w:t>
            </w:r>
          </w:p>
        </w:tc>
      </w:tr>
      <w:tr w:rsidR="00DB320C" w:rsidRPr="00DB320C" w14:paraId="3C82BA89" w14:textId="77777777" w:rsidTr="00DB320C">
        <w:trPr>
          <w:trHeight w:val="312"/>
        </w:trPr>
        <w:tc>
          <w:tcPr>
            <w:tcW w:w="1880" w:type="dxa"/>
            <w:hideMark/>
          </w:tcPr>
          <w:p w14:paraId="01B86523" w14:textId="77777777" w:rsidR="00DB320C" w:rsidRPr="00DB320C" w:rsidRDefault="00DB320C" w:rsidP="00DB320C">
            <w:r w:rsidRPr="00DB320C">
              <w:t> </w:t>
            </w:r>
          </w:p>
        </w:tc>
        <w:tc>
          <w:tcPr>
            <w:tcW w:w="720" w:type="dxa"/>
            <w:hideMark/>
          </w:tcPr>
          <w:p w14:paraId="1A0C95AB" w14:textId="77777777" w:rsidR="00DB320C" w:rsidRPr="00DB320C" w:rsidRDefault="00DB320C" w:rsidP="00DB320C">
            <w:r w:rsidRPr="00DB320C">
              <w:t>B.1.2.</w:t>
            </w:r>
          </w:p>
        </w:tc>
        <w:tc>
          <w:tcPr>
            <w:tcW w:w="1260" w:type="dxa"/>
            <w:hideMark/>
          </w:tcPr>
          <w:p w14:paraId="6FD687D1" w14:textId="77777777" w:rsidR="00DB320C" w:rsidRPr="00DB320C" w:rsidRDefault="00DB320C" w:rsidP="00DB320C">
            <w:r w:rsidRPr="00DB320C">
              <w:t>GFD</w:t>
            </w:r>
          </w:p>
        </w:tc>
        <w:tc>
          <w:tcPr>
            <w:tcW w:w="2040" w:type="dxa"/>
            <w:hideMark/>
          </w:tcPr>
          <w:p w14:paraId="14254916" w14:textId="77777777" w:rsidR="00DB320C" w:rsidRPr="00DB320C" w:rsidRDefault="00DB320C">
            <w:proofErr w:type="spellStart"/>
            <w:r w:rsidRPr="00DB320C">
              <w:t>Metadatos</w:t>
            </w:r>
            <w:proofErr w:type="spellEnd"/>
          </w:p>
        </w:tc>
        <w:tc>
          <w:tcPr>
            <w:tcW w:w="2520" w:type="dxa"/>
            <w:hideMark/>
          </w:tcPr>
          <w:p w14:paraId="75719F4A" w14:textId="77777777" w:rsidR="00DB320C" w:rsidRPr="00DB320C" w:rsidRDefault="00DB320C">
            <w:proofErr w:type="spellStart"/>
            <w:r w:rsidRPr="00DB320C">
              <w:t>Fecha</w:t>
            </w:r>
            <w:proofErr w:type="spellEnd"/>
          </w:p>
        </w:tc>
        <w:tc>
          <w:tcPr>
            <w:tcW w:w="4040" w:type="dxa"/>
            <w:hideMark/>
          </w:tcPr>
          <w:p w14:paraId="22F8D2F8" w14:textId="77777777" w:rsidR="00DB320C" w:rsidRPr="00DB320C" w:rsidRDefault="00DB320C">
            <w:proofErr w:type="spellStart"/>
            <w:r w:rsidRPr="00DB320C">
              <w:t>Fecha</w:t>
            </w:r>
            <w:proofErr w:type="spellEnd"/>
          </w:p>
        </w:tc>
        <w:tc>
          <w:tcPr>
            <w:tcW w:w="3020" w:type="dxa"/>
            <w:hideMark/>
          </w:tcPr>
          <w:p w14:paraId="3EC23BF3" w14:textId="77777777" w:rsidR="00DB320C" w:rsidRPr="00DB320C" w:rsidRDefault="00DB320C">
            <w:r w:rsidRPr="00DB320C">
              <w:t>N/A</w:t>
            </w:r>
          </w:p>
        </w:tc>
      </w:tr>
      <w:tr w:rsidR="00DB320C" w:rsidRPr="00DB320C" w14:paraId="0B98A294" w14:textId="77777777" w:rsidTr="00DB320C">
        <w:trPr>
          <w:trHeight w:val="312"/>
        </w:trPr>
        <w:tc>
          <w:tcPr>
            <w:tcW w:w="1880" w:type="dxa"/>
            <w:hideMark/>
          </w:tcPr>
          <w:p w14:paraId="7E3AEAC3" w14:textId="77777777" w:rsidR="00DB320C" w:rsidRPr="00DB320C" w:rsidRDefault="00DB320C" w:rsidP="00DB320C">
            <w:r w:rsidRPr="00DB320C">
              <w:t> </w:t>
            </w:r>
          </w:p>
        </w:tc>
        <w:tc>
          <w:tcPr>
            <w:tcW w:w="720" w:type="dxa"/>
            <w:hideMark/>
          </w:tcPr>
          <w:p w14:paraId="354D489B" w14:textId="77777777" w:rsidR="00DB320C" w:rsidRPr="00DB320C" w:rsidRDefault="00DB320C" w:rsidP="00DB320C">
            <w:r w:rsidRPr="00DB320C">
              <w:t>B.1.2.</w:t>
            </w:r>
          </w:p>
        </w:tc>
        <w:tc>
          <w:tcPr>
            <w:tcW w:w="1260" w:type="dxa"/>
            <w:hideMark/>
          </w:tcPr>
          <w:p w14:paraId="70E72F42" w14:textId="77777777" w:rsidR="00DB320C" w:rsidRPr="00DB320C" w:rsidRDefault="00DB320C" w:rsidP="00DB320C">
            <w:r w:rsidRPr="00DB320C">
              <w:t>GFD</w:t>
            </w:r>
          </w:p>
        </w:tc>
        <w:tc>
          <w:tcPr>
            <w:tcW w:w="2040" w:type="dxa"/>
            <w:hideMark/>
          </w:tcPr>
          <w:p w14:paraId="700CE5B8" w14:textId="77777777" w:rsidR="00DB320C" w:rsidRPr="00DB320C" w:rsidRDefault="00DB320C">
            <w:proofErr w:type="spellStart"/>
            <w:r w:rsidRPr="00DB320C">
              <w:t>Metadatos</w:t>
            </w:r>
            <w:proofErr w:type="spellEnd"/>
          </w:p>
        </w:tc>
        <w:tc>
          <w:tcPr>
            <w:tcW w:w="2520" w:type="dxa"/>
            <w:hideMark/>
          </w:tcPr>
          <w:p w14:paraId="39D5AFAB" w14:textId="77777777" w:rsidR="00DB320C" w:rsidRPr="00DB320C" w:rsidRDefault="00DB320C">
            <w:r w:rsidRPr="00DB320C">
              <w:t xml:space="preserve">Lugar </w:t>
            </w:r>
          </w:p>
        </w:tc>
        <w:tc>
          <w:tcPr>
            <w:tcW w:w="4040" w:type="dxa"/>
            <w:hideMark/>
          </w:tcPr>
          <w:p w14:paraId="55C0F548" w14:textId="77777777" w:rsidR="00DB320C" w:rsidRPr="00DB320C" w:rsidRDefault="00DB320C">
            <w:r w:rsidRPr="00DB320C">
              <w:t xml:space="preserve">Lugar (municipio, corregimiento, zona) </w:t>
            </w:r>
          </w:p>
        </w:tc>
        <w:tc>
          <w:tcPr>
            <w:tcW w:w="3020" w:type="dxa"/>
            <w:hideMark/>
          </w:tcPr>
          <w:p w14:paraId="668EB3E7" w14:textId="77777777" w:rsidR="00DB320C" w:rsidRPr="00DB320C" w:rsidRDefault="00DB320C">
            <w:r w:rsidRPr="00DB320C">
              <w:t>N/A</w:t>
            </w:r>
          </w:p>
        </w:tc>
      </w:tr>
      <w:tr w:rsidR="00DB320C" w:rsidRPr="00DB320C" w14:paraId="3FCC232E" w14:textId="77777777" w:rsidTr="00DB320C">
        <w:trPr>
          <w:trHeight w:val="312"/>
        </w:trPr>
        <w:tc>
          <w:tcPr>
            <w:tcW w:w="1880" w:type="dxa"/>
            <w:hideMark/>
          </w:tcPr>
          <w:p w14:paraId="79A1AC54" w14:textId="77777777" w:rsidR="00DB320C" w:rsidRPr="00DB320C" w:rsidRDefault="00DB320C" w:rsidP="00DB320C">
            <w:r w:rsidRPr="00DB320C">
              <w:t> </w:t>
            </w:r>
          </w:p>
        </w:tc>
        <w:tc>
          <w:tcPr>
            <w:tcW w:w="720" w:type="dxa"/>
            <w:hideMark/>
          </w:tcPr>
          <w:p w14:paraId="4A5D04EE" w14:textId="77777777" w:rsidR="00DB320C" w:rsidRPr="00DB320C" w:rsidRDefault="00DB320C" w:rsidP="00DB320C">
            <w:r w:rsidRPr="00DB320C">
              <w:t>B.1.2.</w:t>
            </w:r>
          </w:p>
        </w:tc>
        <w:tc>
          <w:tcPr>
            <w:tcW w:w="1260" w:type="dxa"/>
            <w:hideMark/>
          </w:tcPr>
          <w:p w14:paraId="6D930662" w14:textId="77777777" w:rsidR="00DB320C" w:rsidRPr="00DB320C" w:rsidRDefault="00DB320C" w:rsidP="00DB320C">
            <w:r w:rsidRPr="00DB320C">
              <w:t>GFD</w:t>
            </w:r>
          </w:p>
        </w:tc>
        <w:tc>
          <w:tcPr>
            <w:tcW w:w="2040" w:type="dxa"/>
            <w:hideMark/>
          </w:tcPr>
          <w:p w14:paraId="3C68DB55" w14:textId="77777777" w:rsidR="00DB320C" w:rsidRPr="00DB320C" w:rsidRDefault="00DB320C">
            <w:proofErr w:type="spellStart"/>
            <w:r w:rsidRPr="00DB320C">
              <w:t>Metadatos</w:t>
            </w:r>
            <w:proofErr w:type="spellEnd"/>
          </w:p>
        </w:tc>
        <w:tc>
          <w:tcPr>
            <w:tcW w:w="2520" w:type="dxa"/>
            <w:hideMark/>
          </w:tcPr>
          <w:p w14:paraId="1DB31DEE" w14:textId="77777777" w:rsidR="00DB320C" w:rsidRPr="00DB320C" w:rsidRDefault="00DB320C">
            <w:proofErr w:type="spellStart"/>
            <w:r w:rsidRPr="00DB320C">
              <w:t>Género</w:t>
            </w:r>
            <w:proofErr w:type="spellEnd"/>
            <w:r w:rsidRPr="00DB320C">
              <w:t xml:space="preserve"> </w:t>
            </w:r>
          </w:p>
        </w:tc>
        <w:tc>
          <w:tcPr>
            <w:tcW w:w="4040" w:type="dxa"/>
            <w:hideMark/>
          </w:tcPr>
          <w:p w14:paraId="7B8FE2F6" w14:textId="77777777" w:rsidR="00DB320C" w:rsidRPr="00DB320C" w:rsidRDefault="00DB320C">
            <w:proofErr w:type="spellStart"/>
            <w:r w:rsidRPr="00DB320C">
              <w:t>Género</w:t>
            </w:r>
            <w:proofErr w:type="spellEnd"/>
            <w:r w:rsidRPr="00DB320C">
              <w:t xml:space="preserve"> (</w:t>
            </w:r>
            <w:proofErr w:type="spellStart"/>
            <w:r w:rsidRPr="00DB320C">
              <w:t>mujeres</w:t>
            </w:r>
            <w:proofErr w:type="spellEnd"/>
            <w:r w:rsidRPr="00DB320C">
              <w:t xml:space="preserve">, hombres, </w:t>
            </w:r>
            <w:proofErr w:type="spellStart"/>
            <w:r w:rsidRPr="00DB320C">
              <w:t>mixto</w:t>
            </w:r>
            <w:proofErr w:type="spellEnd"/>
            <w:r w:rsidRPr="00DB320C">
              <w:t>)</w:t>
            </w:r>
          </w:p>
        </w:tc>
        <w:tc>
          <w:tcPr>
            <w:tcW w:w="3020" w:type="dxa"/>
            <w:hideMark/>
          </w:tcPr>
          <w:p w14:paraId="5A02FDB6" w14:textId="77777777" w:rsidR="00DB320C" w:rsidRPr="00DB320C" w:rsidRDefault="00DB320C">
            <w:r w:rsidRPr="00DB320C">
              <w:t>N/A</w:t>
            </w:r>
          </w:p>
        </w:tc>
      </w:tr>
      <w:tr w:rsidR="00DB320C" w:rsidRPr="00DB320C" w14:paraId="4C1A4BBF" w14:textId="77777777" w:rsidTr="00DB320C">
        <w:trPr>
          <w:trHeight w:val="312"/>
        </w:trPr>
        <w:tc>
          <w:tcPr>
            <w:tcW w:w="1880" w:type="dxa"/>
            <w:hideMark/>
          </w:tcPr>
          <w:p w14:paraId="156E836A" w14:textId="77777777" w:rsidR="00DB320C" w:rsidRPr="00DB320C" w:rsidRDefault="00DB320C" w:rsidP="00DB320C">
            <w:r w:rsidRPr="00DB320C">
              <w:t> </w:t>
            </w:r>
          </w:p>
        </w:tc>
        <w:tc>
          <w:tcPr>
            <w:tcW w:w="720" w:type="dxa"/>
            <w:hideMark/>
          </w:tcPr>
          <w:p w14:paraId="4BB43BF8" w14:textId="77777777" w:rsidR="00DB320C" w:rsidRPr="00DB320C" w:rsidRDefault="00DB320C" w:rsidP="00DB320C">
            <w:r w:rsidRPr="00DB320C">
              <w:t>B.1.2.</w:t>
            </w:r>
          </w:p>
        </w:tc>
        <w:tc>
          <w:tcPr>
            <w:tcW w:w="1260" w:type="dxa"/>
            <w:hideMark/>
          </w:tcPr>
          <w:p w14:paraId="5C6D775A" w14:textId="77777777" w:rsidR="00DB320C" w:rsidRPr="00DB320C" w:rsidRDefault="00DB320C" w:rsidP="00DB320C">
            <w:r w:rsidRPr="00DB320C">
              <w:t>GFD</w:t>
            </w:r>
          </w:p>
        </w:tc>
        <w:tc>
          <w:tcPr>
            <w:tcW w:w="2040" w:type="dxa"/>
            <w:hideMark/>
          </w:tcPr>
          <w:p w14:paraId="6E88A4DD" w14:textId="77777777" w:rsidR="00DB320C" w:rsidRPr="00DB320C" w:rsidRDefault="00DB320C">
            <w:proofErr w:type="spellStart"/>
            <w:r w:rsidRPr="00DB320C">
              <w:t>Metadatos</w:t>
            </w:r>
            <w:proofErr w:type="spellEnd"/>
          </w:p>
        </w:tc>
        <w:tc>
          <w:tcPr>
            <w:tcW w:w="2520" w:type="dxa"/>
            <w:hideMark/>
          </w:tcPr>
          <w:p w14:paraId="0B29A514" w14:textId="77777777" w:rsidR="00DB320C" w:rsidRPr="00DB320C" w:rsidRDefault="00DB320C">
            <w:proofErr w:type="spellStart"/>
            <w:r w:rsidRPr="00DB320C">
              <w:t>Número</w:t>
            </w:r>
            <w:proofErr w:type="spellEnd"/>
            <w:r w:rsidRPr="00DB320C">
              <w:t xml:space="preserve"> de </w:t>
            </w:r>
            <w:proofErr w:type="spellStart"/>
            <w:r w:rsidRPr="00DB320C">
              <w:t>participantes</w:t>
            </w:r>
            <w:proofErr w:type="spellEnd"/>
          </w:p>
        </w:tc>
        <w:tc>
          <w:tcPr>
            <w:tcW w:w="4040" w:type="dxa"/>
            <w:hideMark/>
          </w:tcPr>
          <w:p w14:paraId="57AEAE3B" w14:textId="77777777" w:rsidR="00DB320C" w:rsidRPr="00DB320C" w:rsidRDefault="00DB320C">
            <w:proofErr w:type="spellStart"/>
            <w:r w:rsidRPr="00DB320C">
              <w:t>Número</w:t>
            </w:r>
            <w:proofErr w:type="spellEnd"/>
            <w:r w:rsidRPr="00DB320C">
              <w:t xml:space="preserve"> de </w:t>
            </w:r>
            <w:proofErr w:type="spellStart"/>
            <w:r w:rsidRPr="00DB320C">
              <w:t>participantes</w:t>
            </w:r>
            <w:proofErr w:type="spellEnd"/>
          </w:p>
        </w:tc>
        <w:tc>
          <w:tcPr>
            <w:tcW w:w="3020" w:type="dxa"/>
            <w:hideMark/>
          </w:tcPr>
          <w:p w14:paraId="635EEF96" w14:textId="77777777" w:rsidR="00DB320C" w:rsidRPr="00DB320C" w:rsidRDefault="00DB320C">
            <w:r w:rsidRPr="00DB320C">
              <w:t>N/A</w:t>
            </w:r>
          </w:p>
        </w:tc>
      </w:tr>
      <w:tr w:rsidR="00DB320C" w:rsidRPr="00DB320C" w14:paraId="16E2CAD5" w14:textId="77777777" w:rsidTr="00DB320C">
        <w:trPr>
          <w:trHeight w:val="1335"/>
        </w:trPr>
        <w:tc>
          <w:tcPr>
            <w:tcW w:w="1880" w:type="dxa"/>
            <w:hideMark/>
          </w:tcPr>
          <w:p w14:paraId="27D8BAB3" w14:textId="77777777" w:rsidR="00DB320C" w:rsidRPr="00DB320C" w:rsidRDefault="00DB320C" w:rsidP="00DB320C">
            <w:r w:rsidRPr="00DB320C">
              <w:t> </w:t>
            </w:r>
          </w:p>
        </w:tc>
        <w:tc>
          <w:tcPr>
            <w:tcW w:w="720" w:type="dxa"/>
            <w:hideMark/>
          </w:tcPr>
          <w:p w14:paraId="407F367A" w14:textId="77777777" w:rsidR="00DB320C" w:rsidRPr="00DB320C" w:rsidRDefault="00DB320C" w:rsidP="00DB320C">
            <w:r w:rsidRPr="00DB320C">
              <w:t> </w:t>
            </w:r>
          </w:p>
        </w:tc>
        <w:tc>
          <w:tcPr>
            <w:tcW w:w="1260" w:type="dxa"/>
            <w:hideMark/>
          </w:tcPr>
          <w:p w14:paraId="6B59AACD" w14:textId="77777777" w:rsidR="00DB320C" w:rsidRPr="00DB320C" w:rsidRDefault="00DB320C" w:rsidP="00DB320C">
            <w:r w:rsidRPr="00DB320C">
              <w:t>GFD</w:t>
            </w:r>
          </w:p>
        </w:tc>
        <w:tc>
          <w:tcPr>
            <w:tcW w:w="2040" w:type="dxa"/>
            <w:hideMark/>
          </w:tcPr>
          <w:p w14:paraId="69FA7B6C" w14:textId="77777777" w:rsidR="00DB320C" w:rsidRPr="00DB320C" w:rsidRDefault="00DB320C">
            <w:r w:rsidRPr="00DB320C">
              <w:t>N/A</w:t>
            </w:r>
          </w:p>
        </w:tc>
        <w:tc>
          <w:tcPr>
            <w:tcW w:w="2520" w:type="dxa"/>
            <w:hideMark/>
          </w:tcPr>
          <w:p w14:paraId="495DCF4D" w14:textId="77777777" w:rsidR="00DB320C" w:rsidRPr="004C00DB" w:rsidRDefault="00DB320C">
            <w:pPr>
              <w:rPr>
                <w:lang w:val="es-CO"/>
              </w:rPr>
            </w:pPr>
            <w:r w:rsidRPr="004C00DB">
              <w:rPr>
                <w:lang w:val="es-CO"/>
              </w:rPr>
              <w:t xml:space="preserve">Bienvenida, introducción e instrucciones a los participantes por parte del facilitador [5 minutos] </w:t>
            </w:r>
          </w:p>
        </w:tc>
        <w:tc>
          <w:tcPr>
            <w:tcW w:w="4040" w:type="dxa"/>
            <w:hideMark/>
          </w:tcPr>
          <w:p w14:paraId="2EE69A7C" w14:textId="77777777" w:rsidR="00DB320C" w:rsidRPr="004C00DB" w:rsidRDefault="00DB320C">
            <w:pPr>
              <w:rPr>
                <w:lang w:val="es-CO"/>
              </w:rPr>
            </w:pPr>
            <w:r w:rsidRPr="00DB320C">
              <w:rPr>
                <w:lang w:val="es-CO"/>
              </w:rPr>
              <w:t>Esta discusión se creó para permitirnos comprender cuáles son sus experiencias accediendo a los mercados. Esto nos ayudará a mejorar las intervenciones en zonas emergencia y el tipo de asistencia brindada en estos escenarios.</w:t>
            </w:r>
            <w:r w:rsidRPr="00DB320C">
              <w:rPr>
                <w:lang w:val="es-CO"/>
              </w:rPr>
              <w:br/>
            </w:r>
            <w:r w:rsidRPr="00DB320C">
              <w:rPr>
                <w:lang w:val="es-CO"/>
              </w:rPr>
              <w:br/>
            </w:r>
            <w:r w:rsidRPr="00DB320C">
              <w:t xml:space="preserve">Todo lo </w:t>
            </w:r>
            <w:proofErr w:type="spellStart"/>
            <w:r w:rsidRPr="00DB320C">
              <w:t>que</w:t>
            </w:r>
            <w:proofErr w:type="spellEnd"/>
            <w:r w:rsidRPr="00DB320C">
              <w:t xml:space="preserve"> </w:t>
            </w:r>
            <w:proofErr w:type="spellStart"/>
            <w:r w:rsidRPr="00DB320C">
              <w:t>digan</w:t>
            </w:r>
            <w:proofErr w:type="spellEnd"/>
            <w:r w:rsidRPr="00DB320C">
              <w:t xml:space="preserve"> </w:t>
            </w:r>
            <w:proofErr w:type="spellStart"/>
            <w:r w:rsidRPr="00DB320C">
              <w:t>aquí</w:t>
            </w:r>
            <w:proofErr w:type="spellEnd"/>
            <w:r w:rsidRPr="00DB320C">
              <w:t xml:space="preserve"> </w:t>
            </w:r>
            <w:proofErr w:type="spellStart"/>
            <w:r w:rsidRPr="00DB320C">
              <w:t>permanecerá</w:t>
            </w:r>
            <w:proofErr w:type="spellEnd"/>
            <w:r w:rsidRPr="00DB320C">
              <w:t xml:space="preserve"> </w:t>
            </w:r>
            <w:proofErr w:type="spellStart"/>
            <w:r w:rsidRPr="00DB320C">
              <w:t>anónimo</w:t>
            </w:r>
            <w:proofErr w:type="spellEnd"/>
            <w:r w:rsidRPr="00DB320C">
              <w:t xml:space="preserve">. </w:t>
            </w:r>
            <w:r w:rsidRPr="00DB320C">
              <w:rPr>
                <w:lang w:val="es-CO"/>
              </w:rPr>
              <w:t xml:space="preserve">No revelaremos su identidad. No hay respuestas correctas o incorrectas a nuestras preguntas y cualquier problema es importante para nosotros. No duden en tomar la palabra y contarnos su experiencia. </w:t>
            </w:r>
            <w:r w:rsidRPr="004C00DB">
              <w:rPr>
                <w:lang w:val="es-CO"/>
              </w:rPr>
              <w:t xml:space="preserve">Si hay alguna pregunta o </w:t>
            </w:r>
            <w:r w:rsidRPr="004C00DB">
              <w:rPr>
                <w:lang w:val="es-CO"/>
              </w:rPr>
              <w:lastRenderedPageBreak/>
              <w:t xml:space="preserve">discusión que les resulte incómoda y en la que no deseen expresarse, pueden no hacerlo. Sin embargo, les </w:t>
            </w:r>
            <w:proofErr w:type="gramStart"/>
            <w:r w:rsidRPr="004C00DB">
              <w:rPr>
                <w:lang w:val="es-CO"/>
              </w:rPr>
              <w:t>recomendamos  que</w:t>
            </w:r>
            <w:proofErr w:type="gramEnd"/>
            <w:r w:rsidRPr="004C00DB">
              <w:rPr>
                <w:lang w:val="es-CO"/>
              </w:rPr>
              <w:t xml:space="preserve"> intenten responder y participar tanto como sea posible. La discusión no durará más de una hora y media.</w:t>
            </w:r>
          </w:p>
        </w:tc>
        <w:tc>
          <w:tcPr>
            <w:tcW w:w="3020" w:type="dxa"/>
            <w:hideMark/>
          </w:tcPr>
          <w:p w14:paraId="5FC154E5" w14:textId="77777777" w:rsidR="00DB320C" w:rsidRPr="00DB320C" w:rsidRDefault="00DB320C">
            <w:r w:rsidRPr="00DB320C">
              <w:lastRenderedPageBreak/>
              <w:t>N/A</w:t>
            </w:r>
          </w:p>
        </w:tc>
      </w:tr>
      <w:tr w:rsidR="00DB320C" w:rsidRPr="00DB320C" w14:paraId="36B29F73" w14:textId="77777777" w:rsidTr="00DB320C">
        <w:trPr>
          <w:trHeight w:val="2052"/>
        </w:trPr>
        <w:tc>
          <w:tcPr>
            <w:tcW w:w="1880" w:type="dxa"/>
            <w:hideMark/>
          </w:tcPr>
          <w:p w14:paraId="158C079A" w14:textId="77777777" w:rsidR="00DB320C" w:rsidRPr="00DB320C" w:rsidRDefault="00DB320C" w:rsidP="00DB320C">
            <w:r w:rsidRPr="00DB320C">
              <w:t> </w:t>
            </w:r>
          </w:p>
        </w:tc>
        <w:tc>
          <w:tcPr>
            <w:tcW w:w="720" w:type="dxa"/>
            <w:hideMark/>
          </w:tcPr>
          <w:p w14:paraId="380C5798" w14:textId="77777777" w:rsidR="00DB320C" w:rsidRPr="00DB320C" w:rsidRDefault="00DB320C" w:rsidP="00DB320C">
            <w:r w:rsidRPr="00DB320C">
              <w:t>B.1.2.</w:t>
            </w:r>
          </w:p>
        </w:tc>
        <w:tc>
          <w:tcPr>
            <w:tcW w:w="1260" w:type="dxa"/>
            <w:hideMark/>
          </w:tcPr>
          <w:p w14:paraId="4C8921FB" w14:textId="77777777" w:rsidR="00DB320C" w:rsidRPr="00DB320C" w:rsidRDefault="00DB320C" w:rsidP="00DB320C">
            <w:r w:rsidRPr="00DB320C">
              <w:t>GFD</w:t>
            </w:r>
          </w:p>
        </w:tc>
        <w:tc>
          <w:tcPr>
            <w:tcW w:w="2040" w:type="dxa"/>
            <w:hideMark/>
          </w:tcPr>
          <w:p w14:paraId="43E98A20" w14:textId="77777777" w:rsidR="00DB320C" w:rsidRPr="00DB320C" w:rsidRDefault="00DB320C">
            <w:r w:rsidRPr="00DB320C">
              <w:t>N/A</w:t>
            </w:r>
          </w:p>
        </w:tc>
        <w:tc>
          <w:tcPr>
            <w:tcW w:w="2520" w:type="dxa"/>
            <w:hideMark/>
          </w:tcPr>
          <w:p w14:paraId="7164D5B3" w14:textId="77777777" w:rsidR="00DB320C" w:rsidRPr="00DB320C" w:rsidRDefault="00DB320C">
            <w:r w:rsidRPr="00DB320C">
              <w:t xml:space="preserve">Normas </w:t>
            </w:r>
            <w:proofErr w:type="spellStart"/>
            <w:r w:rsidRPr="00DB320C">
              <w:t>básicas</w:t>
            </w:r>
            <w:proofErr w:type="spellEnd"/>
            <w:r w:rsidRPr="00DB320C">
              <w:t xml:space="preserve"> para </w:t>
            </w:r>
            <w:proofErr w:type="spellStart"/>
            <w:r w:rsidRPr="00DB320C">
              <w:t>el</w:t>
            </w:r>
            <w:proofErr w:type="spellEnd"/>
            <w:r w:rsidRPr="00DB320C">
              <w:t xml:space="preserve"> debate [5 </w:t>
            </w:r>
            <w:proofErr w:type="spellStart"/>
            <w:r w:rsidRPr="00DB320C">
              <w:t>minutos</w:t>
            </w:r>
            <w:proofErr w:type="spellEnd"/>
            <w:r w:rsidRPr="00DB320C">
              <w:t>]</w:t>
            </w:r>
          </w:p>
        </w:tc>
        <w:tc>
          <w:tcPr>
            <w:tcW w:w="4040" w:type="dxa"/>
            <w:hideMark/>
          </w:tcPr>
          <w:p w14:paraId="44671955" w14:textId="77777777" w:rsidR="00DB320C" w:rsidRPr="00DB320C" w:rsidRDefault="00DB320C">
            <w:r w:rsidRPr="004C00DB">
              <w:rPr>
                <w:lang w:val="es-CO"/>
              </w:rPr>
              <w:t>Pida al grupo que establezca las reglas básicas para la discusión entre ellos. Esto los hace sentir un poco más cómodos e importantes. Esto hará que nos hablen de forma más abierta. Si se pierden, guíelos de acuerdo con los siguientes principios:</w:t>
            </w:r>
            <w:r w:rsidRPr="004C00DB">
              <w:rPr>
                <w:lang w:val="es-CO"/>
              </w:rPr>
              <w:br/>
              <w:t>- La regla más importante es permitir que todas las personas hablen. Puede existir la tentación de saltar a la conversación cuando alguien ya tiene la palabra, pero siempre tenemos que esperar hasta que termine.</w:t>
            </w:r>
            <w:r w:rsidRPr="004C00DB">
              <w:rPr>
                <w:lang w:val="es-CO"/>
              </w:rPr>
              <w:br/>
              <w:t>- No hay respuestas correctas o incorrectas, cualquier respuesta es importante.</w:t>
            </w:r>
            <w:r w:rsidRPr="004C00DB">
              <w:rPr>
                <w:lang w:val="es-CO"/>
              </w:rPr>
              <w:br/>
              <w:t>- No deben hablar en un orden determinado.</w:t>
            </w:r>
            <w:r w:rsidRPr="004C00DB">
              <w:rPr>
                <w:lang w:val="es-CO"/>
              </w:rPr>
              <w:br/>
              <w:t>- Si tienen algo que decir, no duden en hacerlo.</w:t>
            </w:r>
            <w:r w:rsidRPr="004C00DB">
              <w:rPr>
                <w:lang w:val="es-CO"/>
              </w:rPr>
              <w:br/>
              <w:t>- No es necesario que estén de acuerdo con las opiniones de otros miembros del grupo de discusión.</w:t>
            </w:r>
            <w:r w:rsidRPr="004C00DB">
              <w:rPr>
                <w:lang w:val="es-CO"/>
              </w:rPr>
              <w:br/>
              <w:t xml:space="preserve">- ¿Alguien tiene alguna pregunta? </w:t>
            </w:r>
            <w:proofErr w:type="spellStart"/>
            <w:r w:rsidRPr="00DB320C">
              <w:t>Respuestas</w:t>
            </w:r>
            <w:proofErr w:type="spellEnd"/>
            <w:r w:rsidRPr="00DB320C">
              <w:t>.</w:t>
            </w:r>
          </w:p>
        </w:tc>
        <w:tc>
          <w:tcPr>
            <w:tcW w:w="3020" w:type="dxa"/>
            <w:hideMark/>
          </w:tcPr>
          <w:p w14:paraId="42439B89" w14:textId="77777777" w:rsidR="00DB320C" w:rsidRPr="00DB320C" w:rsidRDefault="00DB320C">
            <w:r w:rsidRPr="00DB320C">
              <w:t>N/A</w:t>
            </w:r>
          </w:p>
        </w:tc>
      </w:tr>
      <w:tr w:rsidR="00DB320C" w:rsidRPr="00DB320C" w14:paraId="1F2A873D" w14:textId="77777777" w:rsidTr="00DB320C">
        <w:trPr>
          <w:trHeight w:val="2052"/>
        </w:trPr>
        <w:tc>
          <w:tcPr>
            <w:tcW w:w="1880" w:type="dxa"/>
            <w:hideMark/>
          </w:tcPr>
          <w:p w14:paraId="7D9BDFF5" w14:textId="77777777" w:rsidR="00DB320C" w:rsidRPr="00DB320C" w:rsidRDefault="00DB320C" w:rsidP="00DB320C">
            <w:r w:rsidRPr="00DB320C">
              <w:lastRenderedPageBreak/>
              <w:t> </w:t>
            </w:r>
          </w:p>
        </w:tc>
        <w:tc>
          <w:tcPr>
            <w:tcW w:w="720" w:type="dxa"/>
            <w:hideMark/>
          </w:tcPr>
          <w:p w14:paraId="5FEBAA65" w14:textId="77777777" w:rsidR="00DB320C" w:rsidRPr="00DB320C" w:rsidRDefault="00DB320C" w:rsidP="00DB320C">
            <w:r w:rsidRPr="00DB320C">
              <w:t> </w:t>
            </w:r>
          </w:p>
        </w:tc>
        <w:tc>
          <w:tcPr>
            <w:tcW w:w="1260" w:type="dxa"/>
            <w:hideMark/>
          </w:tcPr>
          <w:p w14:paraId="6EF4D036" w14:textId="77777777" w:rsidR="00DB320C" w:rsidRPr="00DB320C" w:rsidRDefault="00DB320C" w:rsidP="00DB320C">
            <w:r w:rsidRPr="00DB320C">
              <w:t> </w:t>
            </w:r>
          </w:p>
        </w:tc>
        <w:tc>
          <w:tcPr>
            <w:tcW w:w="2040" w:type="dxa"/>
            <w:hideMark/>
          </w:tcPr>
          <w:p w14:paraId="40E49A8F" w14:textId="77777777" w:rsidR="00DB320C" w:rsidRPr="004C00DB" w:rsidRDefault="00DB320C">
            <w:pPr>
              <w:rPr>
                <w:lang w:val="es-CO"/>
              </w:rPr>
            </w:pPr>
            <w:r w:rsidRPr="004C00DB">
              <w:rPr>
                <w:lang w:val="es-CO"/>
              </w:rPr>
              <w:t xml:space="preserve">Caracterización de las personas participantes </w:t>
            </w:r>
          </w:p>
        </w:tc>
        <w:tc>
          <w:tcPr>
            <w:tcW w:w="2520" w:type="dxa"/>
            <w:hideMark/>
          </w:tcPr>
          <w:p w14:paraId="1D0A2C01" w14:textId="77777777" w:rsidR="00DB320C" w:rsidRPr="004C00DB" w:rsidRDefault="00DB320C">
            <w:pPr>
              <w:rPr>
                <w:lang w:val="es-CO"/>
              </w:rPr>
            </w:pPr>
            <w:r w:rsidRPr="004C00DB">
              <w:rPr>
                <w:lang w:val="es-CO"/>
              </w:rPr>
              <w:t>¿La población meta tiene necesidades que pueden ser atendidas en el mercado?</w:t>
            </w:r>
          </w:p>
        </w:tc>
        <w:tc>
          <w:tcPr>
            <w:tcW w:w="4040" w:type="dxa"/>
            <w:hideMark/>
          </w:tcPr>
          <w:p w14:paraId="2A46E3DA" w14:textId="77777777" w:rsidR="00DB320C" w:rsidRPr="004C00DB" w:rsidRDefault="00DB320C">
            <w:pPr>
              <w:rPr>
                <w:lang w:val="es-CO"/>
              </w:rPr>
            </w:pPr>
            <w:r w:rsidRPr="004C00DB">
              <w:rPr>
                <w:lang w:val="es-CO"/>
              </w:rPr>
              <w:t xml:space="preserve">Primero, nos gustaría </w:t>
            </w:r>
            <w:proofErr w:type="gramStart"/>
            <w:r w:rsidRPr="004C00DB">
              <w:rPr>
                <w:lang w:val="es-CO"/>
              </w:rPr>
              <w:t>conocerles</w:t>
            </w:r>
            <w:proofErr w:type="gramEnd"/>
            <w:r w:rsidRPr="004C00DB">
              <w:rPr>
                <w:lang w:val="es-CO"/>
              </w:rPr>
              <w:t xml:space="preserve"> saber de dónde vienen y cómo está compuesto su núcleo familiar</w:t>
            </w:r>
          </w:p>
        </w:tc>
        <w:tc>
          <w:tcPr>
            <w:tcW w:w="3020" w:type="dxa"/>
            <w:hideMark/>
          </w:tcPr>
          <w:p w14:paraId="7C9FF297" w14:textId="77777777" w:rsidR="00DB320C" w:rsidRPr="00DB320C" w:rsidRDefault="00DB320C">
            <w:r w:rsidRPr="004C00DB">
              <w:rPr>
                <w:lang w:val="es-CO"/>
              </w:rPr>
              <w:t xml:space="preserve">¿vienen de otro país? ¿hay niños en el hogar? </w:t>
            </w:r>
            <w:r w:rsidRPr="00DB320C">
              <w:t>¿</w:t>
            </w:r>
            <w:proofErr w:type="spellStart"/>
            <w:r w:rsidRPr="00DB320C">
              <w:t>cuántos</w:t>
            </w:r>
            <w:proofErr w:type="spellEnd"/>
            <w:r w:rsidRPr="00DB320C">
              <w:t xml:space="preserve">? </w:t>
            </w:r>
          </w:p>
        </w:tc>
      </w:tr>
      <w:tr w:rsidR="00DB320C" w:rsidRPr="00B655A3" w14:paraId="3BD6193E" w14:textId="77777777" w:rsidTr="00DB320C">
        <w:trPr>
          <w:trHeight w:val="3048"/>
        </w:trPr>
        <w:tc>
          <w:tcPr>
            <w:tcW w:w="1880" w:type="dxa"/>
            <w:hideMark/>
          </w:tcPr>
          <w:p w14:paraId="3D92F6B8" w14:textId="77777777" w:rsidR="00DB320C" w:rsidRPr="00DB320C" w:rsidRDefault="00DB320C" w:rsidP="00DB320C">
            <w:r w:rsidRPr="00DB320C">
              <w:t> </w:t>
            </w:r>
          </w:p>
        </w:tc>
        <w:tc>
          <w:tcPr>
            <w:tcW w:w="720" w:type="dxa"/>
            <w:hideMark/>
          </w:tcPr>
          <w:p w14:paraId="4A0FB63A" w14:textId="77777777" w:rsidR="00DB320C" w:rsidRPr="00DB320C" w:rsidRDefault="00DB320C" w:rsidP="00DB320C">
            <w:r w:rsidRPr="00DB320C">
              <w:t>B.</w:t>
            </w:r>
          </w:p>
        </w:tc>
        <w:tc>
          <w:tcPr>
            <w:tcW w:w="1260" w:type="dxa"/>
            <w:hideMark/>
          </w:tcPr>
          <w:p w14:paraId="57CEB08D" w14:textId="77777777" w:rsidR="00DB320C" w:rsidRPr="00DB320C" w:rsidRDefault="00DB320C" w:rsidP="00DB320C">
            <w:r w:rsidRPr="00DB320C">
              <w:t>GFD</w:t>
            </w:r>
          </w:p>
        </w:tc>
        <w:tc>
          <w:tcPr>
            <w:tcW w:w="2040" w:type="dxa"/>
            <w:hideMark/>
          </w:tcPr>
          <w:p w14:paraId="2F57F720" w14:textId="77777777" w:rsidR="00DB320C" w:rsidRPr="00DB320C" w:rsidRDefault="00DB320C">
            <w:proofErr w:type="spellStart"/>
            <w:r w:rsidRPr="00DB320C">
              <w:t>Caracterización</w:t>
            </w:r>
            <w:proofErr w:type="spellEnd"/>
            <w:r w:rsidRPr="00DB320C">
              <w:t xml:space="preserve"> de </w:t>
            </w:r>
            <w:proofErr w:type="spellStart"/>
            <w:r w:rsidRPr="00DB320C">
              <w:t>los</w:t>
            </w:r>
            <w:proofErr w:type="spellEnd"/>
            <w:r w:rsidRPr="00DB320C">
              <w:t xml:space="preserve"> mercados</w:t>
            </w:r>
          </w:p>
        </w:tc>
        <w:tc>
          <w:tcPr>
            <w:tcW w:w="2520" w:type="dxa"/>
            <w:hideMark/>
          </w:tcPr>
          <w:p w14:paraId="5CB061A9" w14:textId="77777777" w:rsidR="00DB320C" w:rsidRPr="004C00DB" w:rsidRDefault="00DB320C">
            <w:pPr>
              <w:rPr>
                <w:lang w:val="es-CO"/>
              </w:rPr>
            </w:pPr>
            <w:r w:rsidRPr="004C00DB">
              <w:rPr>
                <w:lang w:val="es-CO"/>
              </w:rPr>
              <w:t xml:space="preserve">¿Cuál es la importancia </w:t>
            </w:r>
            <w:proofErr w:type="gramStart"/>
            <w:r w:rsidRPr="004C00DB">
              <w:rPr>
                <w:lang w:val="es-CO"/>
              </w:rPr>
              <w:t>de  los</w:t>
            </w:r>
            <w:proofErr w:type="gramEnd"/>
            <w:r w:rsidRPr="004C00DB">
              <w:rPr>
                <w:lang w:val="es-CO"/>
              </w:rPr>
              <w:t xml:space="preserve"> mercados para los hogares?</w:t>
            </w:r>
          </w:p>
        </w:tc>
        <w:tc>
          <w:tcPr>
            <w:tcW w:w="4040" w:type="dxa"/>
            <w:hideMark/>
          </w:tcPr>
          <w:p w14:paraId="759F84D5" w14:textId="77777777" w:rsidR="00DB320C" w:rsidRPr="00DB320C" w:rsidRDefault="00DB320C">
            <w:r w:rsidRPr="004C00DB">
              <w:rPr>
                <w:lang w:val="es-CO"/>
              </w:rPr>
              <w:t xml:space="preserve">Pensando hoy ¿cuáles son los productos que necesitan al interior de sus hogares? </w:t>
            </w:r>
            <w:r w:rsidRPr="00DB320C">
              <w:t>¿</w:t>
            </w:r>
            <w:proofErr w:type="spellStart"/>
            <w:r w:rsidRPr="00DB320C">
              <w:t>Cuáles</w:t>
            </w:r>
            <w:proofErr w:type="spellEnd"/>
            <w:r w:rsidRPr="00DB320C">
              <w:t xml:space="preserve"> son </w:t>
            </w:r>
            <w:proofErr w:type="spellStart"/>
            <w:r w:rsidRPr="00DB320C">
              <w:t>los</w:t>
            </w:r>
            <w:proofErr w:type="spellEnd"/>
            <w:r w:rsidRPr="00DB320C">
              <w:t xml:space="preserve"> </w:t>
            </w:r>
            <w:proofErr w:type="spellStart"/>
            <w:r w:rsidRPr="00DB320C">
              <w:t>que</w:t>
            </w:r>
            <w:proofErr w:type="spellEnd"/>
            <w:r w:rsidRPr="00DB320C">
              <w:t xml:space="preserve"> </w:t>
            </w:r>
            <w:proofErr w:type="spellStart"/>
            <w:r w:rsidRPr="00DB320C">
              <w:t>pueden</w:t>
            </w:r>
            <w:proofErr w:type="spellEnd"/>
            <w:r w:rsidRPr="00DB320C">
              <w:t xml:space="preserve"> </w:t>
            </w:r>
            <w:proofErr w:type="spellStart"/>
            <w:r w:rsidRPr="00DB320C">
              <w:t>comprar</w:t>
            </w:r>
            <w:proofErr w:type="spellEnd"/>
            <w:r w:rsidRPr="00DB320C">
              <w:t xml:space="preserve"> </w:t>
            </w:r>
            <w:proofErr w:type="spellStart"/>
            <w:r w:rsidRPr="00DB320C">
              <w:t>en</w:t>
            </w:r>
            <w:proofErr w:type="spellEnd"/>
            <w:r w:rsidRPr="00DB320C">
              <w:t xml:space="preserve"> </w:t>
            </w:r>
            <w:proofErr w:type="spellStart"/>
            <w:r w:rsidRPr="00DB320C">
              <w:t>los</w:t>
            </w:r>
            <w:proofErr w:type="spellEnd"/>
            <w:r w:rsidRPr="00DB320C">
              <w:t xml:space="preserve"> mercados?</w:t>
            </w:r>
          </w:p>
        </w:tc>
        <w:tc>
          <w:tcPr>
            <w:tcW w:w="3020" w:type="dxa"/>
            <w:hideMark/>
          </w:tcPr>
          <w:p w14:paraId="03B7C390" w14:textId="77777777" w:rsidR="00DB320C" w:rsidRPr="004C00DB" w:rsidRDefault="00DB320C">
            <w:pPr>
              <w:rPr>
                <w:lang w:val="es-CO"/>
              </w:rPr>
            </w:pPr>
            <w:r w:rsidRPr="004C00DB">
              <w:rPr>
                <w:lang w:val="es-CO"/>
              </w:rPr>
              <w:t>¿Se hace uso de la caza o la siembra? ¿cuáles son los 3 alimentos que se compran más en los hogares?; ¿cuáles son los 3 productos no alimentarios que se compran más en los hogares?; de los ingresos del hogar ¿cuánto se destina a la compra de alimentos?; ¿cuánta de la comida que consumen proviene de los mercados?</w:t>
            </w:r>
          </w:p>
        </w:tc>
      </w:tr>
      <w:tr w:rsidR="00DB320C" w:rsidRPr="00B655A3" w14:paraId="664FD329" w14:textId="77777777" w:rsidTr="00DB320C">
        <w:trPr>
          <w:trHeight w:val="3324"/>
        </w:trPr>
        <w:tc>
          <w:tcPr>
            <w:tcW w:w="1880" w:type="dxa"/>
            <w:hideMark/>
          </w:tcPr>
          <w:p w14:paraId="1F9346A1" w14:textId="77777777" w:rsidR="00DB320C" w:rsidRPr="004C00DB" w:rsidRDefault="00DB320C" w:rsidP="00DB320C">
            <w:pPr>
              <w:rPr>
                <w:lang w:val="es-CO"/>
              </w:rPr>
            </w:pPr>
            <w:r w:rsidRPr="004C00DB">
              <w:rPr>
                <w:lang w:val="es-CO"/>
              </w:rPr>
              <w:t>¿Cómo la estacionalidad afecta los sistemas de mercado en las áreas de evaluación?</w:t>
            </w:r>
          </w:p>
        </w:tc>
        <w:tc>
          <w:tcPr>
            <w:tcW w:w="720" w:type="dxa"/>
            <w:hideMark/>
          </w:tcPr>
          <w:p w14:paraId="70093F90" w14:textId="77777777" w:rsidR="00DB320C" w:rsidRPr="00DB320C" w:rsidRDefault="00DB320C" w:rsidP="00DB320C">
            <w:r w:rsidRPr="00DB320C">
              <w:t>B.2</w:t>
            </w:r>
          </w:p>
        </w:tc>
        <w:tc>
          <w:tcPr>
            <w:tcW w:w="1260" w:type="dxa"/>
            <w:hideMark/>
          </w:tcPr>
          <w:p w14:paraId="2DD8768B" w14:textId="77777777" w:rsidR="00DB320C" w:rsidRPr="00DB320C" w:rsidRDefault="00DB320C" w:rsidP="00DB320C">
            <w:r w:rsidRPr="00DB320C">
              <w:t>GFD</w:t>
            </w:r>
          </w:p>
        </w:tc>
        <w:tc>
          <w:tcPr>
            <w:tcW w:w="2040" w:type="dxa"/>
            <w:hideMark/>
          </w:tcPr>
          <w:p w14:paraId="64487674" w14:textId="77777777" w:rsidR="00DB320C" w:rsidRPr="00DB320C" w:rsidRDefault="00DB320C">
            <w:proofErr w:type="spellStart"/>
            <w:r w:rsidRPr="00DB320C">
              <w:t>Estacionalidad</w:t>
            </w:r>
            <w:proofErr w:type="spellEnd"/>
          </w:p>
        </w:tc>
        <w:tc>
          <w:tcPr>
            <w:tcW w:w="2520" w:type="dxa"/>
            <w:hideMark/>
          </w:tcPr>
          <w:p w14:paraId="4AF536AD" w14:textId="77777777" w:rsidR="00DB320C" w:rsidRPr="004C00DB" w:rsidRDefault="00DB320C">
            <w:pPr>
              <w:rPr>
                <w:lang w:val="es-CO"/>
              </w:rPr>
            </w:pPr>
            <w:r w:rsidRPr="004C00DB">
              <w:rPr>
                <w:lang w:val="es-CO"/>
              </w:rPr>
              <w:t>¿Cómo los mercados cambian a partir de los cambios estacionales?</w:t>
            </w:r>
          </w:p>
        </w:tc>
        <w:tc>
          <w:tcPr>
            <w:tcW w:w="4040" w:type="dxa"/>
            <w:hideMark/>
          </w:tcPr>
          <w:p w14:paraId="3C3F7253" w14:textId="77777777" w:rsidR="00DB320C" w:rsidRPr="004C00DB" w:rsidRDefault="00DB320C">
            <w:pPr>
              <w:rPr>
                <w:lang w:val="es-CO"/>
              </w:rPr>
            </w:pPr>
            <w:r w:rsidRPr="004C00DB">
              <w:rPr>
                <w:lang w:val="es-CO"/>
              </w:rPr>
              <w:t xml:space="preserve">Nos gustaría construir con ustedes un calendario donde podamos identificar entre todos los cambios que hay en el mercado por cuenta de la estacionalidad, es decir, las épocas donde hay </w:t>
            </w:r>
            <w:proofErr w:type="gramStart"/>
            <w:r w:rsidRPr="004C00DB">
              <w:rPr>
                <w:lang w:val="es-CO"/>
              </w:rPr>
              <w:t xml:space="preserve">lluvias,   </w:t>
            </w:r>
            <w:proofErr w:type="gramEnd"/>
            <w:r w:rsidRPr="004C00DB">
              <w:rPr>
                <w:lang w:val="es-CO"/>
              </w:rPr>
              <w:t xml:space="preserve"> cuando hay verano, o cuando experimentamos transformaciones por cuenta de eventos ocasionales (navidad, semana santa, etc.), ¿cómo cambia lo que pueden comprar y comer dependiendo de esto?</w:t>
            </w:r>
          </w:p>
        </w:tc>
        <w:tc>
          <w:tcPr>
            <w:tcW w:w="3020" w:type="dxa"/>
            <w:hideMark/>
          </w:tcPr>
          <w:p w14:paraId="6911AE12" w14:textId="77777777" w:rsidR="00DB320C" w:rsidRPr="004C00DB" w:rsidRDefault="00DB320C">
            <w:pPr>
              <w:rPr>
                <w:lang w:val="es-CO"/>
              </w:rPr>
            </w:pPr>
            <w:r w:rsidRPr="004C00DB">
              <w:rPr>
                <w:lang w:val="es-CO"/>
              </w:rPr>
              <w:t>¿cuál es la época del año qué más caro conseguimos los alimentos principales? ¿en qué meses hay lluvias y qué productos encontramos con mayor facilidad? ¿hay otros productos además de los alimentos que tengas épocas de cambio o afectación en sus precios? (por ejemplo, el inicio de la época escolar) ¿cuáles se dificultan más? ¿hay épocas en las que se dificulte más el acceso a ingresos?</w:t>
            </w:r>
          </w:p>
        </w:tc>
      </w:tr>
      <w:tr w:rsidR="00DB320C" w:rsidRPr="00B655A3" w14:paraId="3637EE25" w14:textId="77777777" w:rsidTr="00DB320C">
        <w:trPr>
          <w:trHeight w:val="4704"/>
        </w:trPr>
        <w:tc>
          <w:tcPr>
            <w:tcW w:w="1880" w:type="dxa"/>
            <w:hideMark/>
          </w:tcPr>
          <w:p w14:paraId="1F64B7F2" w14:textId="77777777" w:rsidR="00DB320C" w:rsidRPr="004C00DB" w:rsidRDefault="00DB320C" w:rsidP="00DB320C">
            <w:pPr>
              <w:rPr>
                <w:lang w:val="es-CO"/>
              </w:rPr>
            </w:pPr>
            <w:r w:rsidRPr="004C00DB">
              <w:rPr>
                <w:lang w:val="es-CO"/>
              </w:rPr>
              <w:lastRenderedPageBreak/>
              <w:t> </w:t>
            </w:r>
          </w:p>
        </w:tc>
        <w:tc>
          <w:tcPr>
            <w:tcW w:w="720" w:type="dxa"/>
            <w:hideMark/>
          </w:tcPr>
          <w:p w14:paraId="75F16F8A" w14:textId="77777777" w:rsidR="00DB320C" w:rsidRPr="00DB320C" w:rsidRDefault="00DB320C" w:rsidP="00DB320C">
            <w:r w:rsidRPr="00DB320C">
              <w:t>B.3</w:t>
            </w:r>
          </w:p>
        </w:tc>
        <w:tc>
          <w:tcPr>
            <w:tcW w:w="1260" w:type="dxa"/>
            <w:hideMark/>
          </w:tcPr>
          <w:p w14:paraId="4A50FCEA" w14:textId="77777777" w:rsidR="00DB320C" w:rsidRPr="00DB320C" w:rsidRDefault="00DB320C" w:rsidP="00DB320C">
            <w:r w:rsidRPr="00DB320C">
              <w:t>GFD</w:t>
            </w:r>
          </w:p>
        </w:tc>
        <w:tc>
          <w:tcPr>
            <w:tcW w:w="2040" w:type="dxa"/>
            <w:hideMark/>
          </w:tcPr>
          <w:p w14:paraId="2003798C" w14:textId="77777777" w:rsidR="00DB320C" w:rsidRPr="00DB320C" w:rsidRDefault="00DB320C">
            <w:r w:rsidRPr="00DB320C">
              <w:t> </w:t>
            </w:r>
          </w:p>
        </w:tc>
        <w:tc>
          <w:tcPr>
            <w:tcW w:w="2520" w:type="dxa"/>
            <w:hideMark/>
          </w:tcPr>
          <w:p w14:paraId="405AAFD9" w14:textId="77777777" w:rsidR="00DB320C" w:rsidRPr="00DB320C" w:rsidRDefault="00DB320C">
            <w:r w:rsidRPr="00DB320C">
              <w:t> </w:t>
            </w:r>
          </w:p>
        </w:tc>
        <w:tc>
          <w:tcPr>
            <w:tcW w:w="4040" w:type="dxa"/>
            <w:hideMark/>
          </w:tcPr>
          <w:p w14:paraId="7218F650" w14:textId="77777777" w:rsidR="00DB320C" w:rsidRPr="00DB320C" w:rsidRDefault="00DB320C">
            <w:pPr>
              <w:rPr>
                <w:lang w:val="es-CO"/>
              </w:rPr>
            </w:pPr>
            <w:r w:rsidRPr="00DB320C">
              <w:rPr>
                <w:lang w:val="es-CO"/>
              </w:rPr>
              <w:t>Cómo describirían el acceso al mercado, ¿toda la gente puede acceder a los lugares disponibles para mercar?</w:t>
            </w:r>
          </w:p>
        </w:tc>
        <w:tc>
          <w:tcPr>
            <w:tcW w:w="3020" w:type="dxa"/>
            <w:hideMark/>
          </w:tcPr>
          <w:p w14:paraId="42AE5D23" w14:textId="77777777" w:rsidR="00DB320C" w:rsidRPr="004C00DB" w:rsidRDefault="00DB320C">
            <w:pPr>
              <w:rPr>
                <w:lang w:val="es-CO"/>
              </w:rPr>
            </w:pPr>
            <w:r w:rsidRPr="004C00DB">
              <w:rPr>
                <w:lang w:val="es-CO"/>
              </w:rPr>
              <w:t>¿Ha cambiado el acceso en los últimos 7 días? Si cambió ¿cómo ha cambiado el acceso? ¿qué desafíos experimentaron? ¿cambia la forma de acceder a los mercados según el tipo de emergencia que se presente? ¿Para algún grupo poblacional es más difícil llegar? ¿Existen preocupaciones de seguridad al desplazarse al mercado?</w:t>
            </w:r>
            <w:r w:rsidRPr="004C00DB">
              <w:rPr>
                <w:lang w:val="es-CO"/>
              </w:rPr>
              <w:br/>
              <w:t>¿Hay personas que enfrentan mayores riesgos al acceder a los mercados (mujeres, adultos mayores, personas con discapacidad, población desplazada, etc.)?</w:t>
            </w:r>
            <w:r w:rsidRPr="004C00DB">
              <w:rPr>
                <w:lang w:val="es-CO"/>
              </w:rPr>
              <w:br/>
              <w:t>¿Hay horarios o lugares donde las personas se sientan menos seguras?</w:t>
            </w:r>
          </w:p>
        </w:tc>
      </w:tr>
      <w:tr w:rsidR="00DB320C" w:rsidRPr="00B655A3" w14:paraId="4A46B523" w14:textId="77777777" w:rsidTr="00DB320C">
        <w:trPr>
          <w:trHeight w:val="1932"/>
        </w:trPr>
        <w:tc>
          <w:tcPr>
            <w:tcW w:w="1880" w:type="dxa"/>
            <w:vMerge w:val="restart"/>
            <w:hideMark/>
          </w:tcPr>
          <w:p w14:paraId="1AB7C089" w14:textId="77777777" w:rsidR="00DB320C" w:rsidRPr="004C00DB" w:rsidRDefault="00DB320C" w:rsidP="00DB320C">
            <w:pPr>
              <w:rPr>
                <w:lang w:val="es-CO"/>
              </w:rPr>
            </w:pPr>
            <w:r w:rsidRPr="004C00DB">
              <w:rPr>
                <w:lang w:val="es-CO"/>
              </w:rPr>
              <w:t> </w:t>
            </w:r>
          </w:p>
        </w:tc>
        <w:tc>
          <w:tcPr>
            <w:tcW w:w="720" w:type="dxa"/>
            <w:hideMark/>
          </w:tcPr>
          <w:p w14:paraId="1661F900" w14:textId="77777777" w:rsidR="00DB320C" w:rsidRPr="00DB320C" w:rsidRDefault="00DB320C" w:rsidP="00DB320C">
            <w:r w:rsidRPr="00DB320C">
              <w:t>B</w:t>
            </w:r>
          </w:p>
        </w:tc>
        <w:tc>
          <w:tcPr>
            <w:tcW w:w="1260" w:type="dxa"/>
            <w:hideMark/>
          </w:tcPr>
          <w:p w14:paraId="479A3570" w14:textId="77777777" w:rsidR="00DB320C" w:rsidRPr="00DB320C" w:rsidRDefault="00DB320C" w:rsidP="00DB320C">
            <w:r w:rsidRPr="00DB320C">
              <w:t>GFD</w:t>
            </w:r>
          </w:p>
        </w:tc>
        <w:tc>
          <w:tcPr>
            <w:tcW w:w="2040" w:type="dxa"/>
            <w:hideMark/>
          </w:tcPr>
          <w:p w14:paraId="0200EB9F" w14:textId="77777777" w:rsidR="00DB320C" w:rsidRPr="004C00DB" w:rsidRDefault="00DB320C">
            <w:pPr>
              <w:rPr>
                <w:lang w:val="es-CO"/>
              </w:rPr>
            </w:pPr>
            <w:r w:rsidRPr="004C00DB">
              <w:rPr>
                <w:lang w:val="es-CO"/>
              </w:rPr>
              <w:t>Cambios en precios y hábitos de consumo</w:t>
            </w:r>
          </w:p>
        </w:tc>
        <w:tc>
          <w:tcPr>
            <w:tcW w:w="2520" w:type="dxa"/>
            <w:hideMark/>
          </w:tcPr>
          <w:p w14:paraId="785BF5BF" w14:textId="77777777" w:rsidR="00DB320C" w:rsidRPr="004C00DB" w:rsidRDefault="00DB320C">
            <w:pPr>
              <w:rPr>
                <w:lang w:val="es-CO"/>
              </w:rPr>
            </w:pPr>
            <w:r w:rsidRPr="004C00DB">
              <w:rPr>
                <w:lang w:val="es-CO"/>
              </w:rPr>
              <w:t> </w:t>
            </w:r>
          </w:p>
        </w:tc>
        <w:tc>
          <w:tcPr>
            <w:tcW w:w="4040" w:type="dxa"/>
            <w:hideMark/>
          </w:tcPr>
          <w:p w14:paraId="7AEF8910" w14:textId="77777777" w:rsidR="00DB320C" w:rsidRPr="004C00DB" w:rsidRDefault="00DB320C">
            <w:pPr>
              <w:rPr>
                <w:lang w:val="es-CO"/>
              </w:rPr>
            </w:pPr>
            <w:r w:rsidRPr="004C00DB">
              <w:rPr>
                <w:lang w:val="es-CO"/>
              </w:rPr>
              <w:t>Pensando a manera de línea del tiempo, ¿cómo describirían los precios y hábitos de consumo?</w:t>
            </w:r>
          </w:p>
        </w:tc>
        <w:tc>
          <w:tcPr>
            <w:tcW w:w="3020" w:type="dxa"/>
            <w:hideMark/>
          </w:tcPr>
          <w:p w14:paraId="526A1223" w14:textId="77777777" w:rsidR="00DB320C" w:rsidRPr="004C00DB" w:rsidRDefault="00DB320C">
            <w:pPr>
              <w:rPr>
                <w:lang w:val="es-CO"/>
              </w:rPr>
            </w:pPr>
            <w:r w:rsidRPr="004C00DB">
              <w:rPr>
                <w:lang w:val="es-CO"/>
              </w:rPr>
              <w:t>¿subieron los precios de los alimentos? ¿cambiaron la calidad o cantidad de los productos que requerían? ¿qué alimentos dejaron de estar disponibles en los mercados? ¿se han logrado estabilizar los precios?</w:t>
            </w:r>
          </w:p>
        </w:tc>
      </w:tr>
      <w:tr w:rsidR="00DB320C" w:rsidRPr="00DB320C" w14:paraId="0CFB6D98" w14:textId="77777777" w:rsidTr="00DB320C">
        <w:trPr>
          <w:trHeight w:val="828"/>
        </w:trPr>
        <w:tc>
          <w:tcPr>
            <w:tcW w:w="1880" w:type="dxa"/>
            <w:vMerge/>
            <w:hideMark/>
          </w:tcPr>
          <w:p w14:paraId="159FD330" w14:textId="77777777" w:rsidR="00DB320C" w:rsidRPr="004C00DB" w:rsidRDefault="00DB320C">
            <w:pPr>
              <w:rPr>
                <w:lang w:val="es-CO"/>
              </w:rPr>
            </w:pPr>
          </w:p>
        </w:tc>
        <w:tc>
          <w:tcPr>
            <w:tcW w:w="720" w:type="dxa"/>
            <w:hideMark/>
          </w:tcPr>
          <w:p w14:paraId="2F759940" w14:textId="77777777" w:rsidR="00DB320C" w:rsidRPr="00DB320C" w:rsidRDefault="00DB320C" w:rsidP="00DB320C">
            <w:r w:rsidRPr="00DB320C">
              <w:t>C</w:t>
            </w:r>
          </w:p>
        </w:tc>
        <w:tc>
          <w:tcPr>
            <w:tcW w:w="1260" w:type="dxa"/>
            <w:hideMark/>
          </w:tcPr>
          <w:p w14:paraId="4D850AA9" w14:textId="77777777" w:rsidR="00DB320C" w:rsidRPr="00DB320C" w:rsidRDefault="00DB320C" w:rsidP="00DB320C">
            <w:r w:rsidRPr="00DB320C">
              <w:t>GFD</w:t>
            </w:r>
          </w:p>
        </w:tc>
        <w:tc>
          <w:tcPr>
            <w:tcW w:w="2040" w:type="dxa"/>
            <w:hideMark/>
          </w:tcPr>
          <w:p w14:paraId="03F6CA24" w14:textId="77777777" w:rsidR="00DB320C" w:rsidRPr="004C00DB" w:rsidRDefault="00DB320C">
            <w:pPr>
              <w:rPr>
                <w:lang w:val="es-CO"/>
              </w:rPr>
            </w:pPr>
            <w:r w:rsidRPr="004C00DB">
              <w:rPr>
                <w:lang w:val="es-CO"/>
              </w:rPr>
              <w:t>Cambios en los ingresos de los hogares</w:t>
            </w:r>
          </w:p>
        </w:tc>
        <w:tc>
          <w:tcPr>
            <w:tcW w:w="2520" w:type="dxa"/>
            <w:vMerge w:val="restart"/>
            <w:hideMark/>
          </w:tcPr>
          <w:p w14:paraId="2DB58B44" w14:textId="77777777" w:rsidR="00DB320C" w:rsidRPr="004C00DB" w:rsidRDefault="00DB320C">
            <w:pPr>
              <w:rPr>
                <w:lang w:val="es-CO"/>
              </w:rPr>
            </w:pPr>
            <w:r w:rsidRPr="004C00DB">
              <w:rPr>
                <w:lang w:val="es-CO"/>
              </w:rPr>
              <w:t xml:space="preserve">¿Cómo son los ingresos de las comunidades y qué </w:t>
            </w:r>
            <w:r w:rsidRPr="004C00DB">
              <w:rPr>
                <w:lang w:val="es-CO"/>
              </w:rPr>
              <w:lastRenderedPageBreak/>
              <w:t>estrategias de afrontamiento emplean?</w:t>
            </w:r>
          </w:p>
        </w:tc>
        <w:tc>
          <w:tcPr>
            <w:tcW w:w="4040" w:type="dxa"/>
            <w:hideMark/>
          </w:tcPr>
          <w:p w14:paraId="28AC6E6B" w14:textId="77777777" w:rsidR="00DB320C" w:rsidRPr="004C00DB" w:rsidRDefault="00DB320C">
            <w:pPr>
              <w:rPr>
                <w:lang w:val="es-CO"/>
              </w:rPr>
            </w:pPr>
            <w:r w:rsidRPr="004C00DB">
              <w:rPr>
                <w:lang w:val="es-CO"/>
              </w:rPr>
              <w:lastRenderedPageBreak/>
              <w:t>¿Cuáles son normalmente sus fuentes de ingreso?, ¿ha habido cambios en estas?</w:t>
            </w:r>
          </w:p>
        </w:tc>
        <w:tc>
          <w:tcPr>
            <w:tcW w:w="3020" w:type="dxa"/>
            <w:hideMark/>
          </w:tcPr>
          <w:p w14:paraId="7A14D9FB" w14:textId="77777777" w:rsidR="00DB320C" w:rsidRPr="00DB320C" w:rsidRDefault="00DB320C">
            <w:r w:rsidRPr="004C00DB">
              <w:rPr>
                <w:lang w:val="es-CO"/>
              </w:rPr>
              <w:t xml:space="preserve">¿Disminuyó la capacidad adquisitiva? ¿esta fuente se ha </w:t>
            </w:r>
            <w:r w:rsidRPr="004C00DB">
              <w:rPr>
                <w:lang w:val="es-CO"/>
              </w:rPr>
              <w:lastRenderedPageBreak/>
              <w:t xml:space="preserve">visto afectada? </w:t>
            </w:r>
            <w:r w:rsidRPr="00DB320C">
              <w:t xml:space="preserve">Si </w:t>
            </w:r>
            <w:proofErr w:type="spellStart"/>
            <w:r w:rsidRPr="00DB320C">
              <w:t>sí</w:t>
            </w:r>
            <w:proofErr w:type="spellEnd"/>
            <w:r w:rsidRPr="00DB320C">
              <w:t xml:space="preserve"> ¿</w:t>
            </w:r>
            <w:proofErr w:type="spellStart"/>
            <w:r w:rsidRPr="00DB320C">
              <w:t>cómo</w:t>
            </w:r>
            <w:proofErr w:type="spellEnd"/>
            <w:r w:rsidRPr="00DB320C">
              <w:t xml:space="preserve"> y </w:t>
            </w:r>
            <w:proofErr w:type="spellStart"/>
            <w:r w:rsidRPr="00DB320C">
              <w:t>por</w:t>
            </w:r>
            <w:proofErr w:type="spellEnd"/>
            <w:r w:rsidRPr="00DB320C">
              <w:t xml:space="preserve"> </w:t>
            </w:r>
            <w:proofErr w:type="spellStart"/>
            <w:r w:rsidRPr="00DB320C">
              <w:t>qué</w:t>
            </w:r>
            <w:proofErr w:type="spellEnd"/>
            <w:r w:rsidRPr="00DB320C">
              <w:t xml:space="preserve"> se </w:t>
            </w:r>
            <w:proofErr w:type="spellStart"/>
            <w:r w:rsidRPr="00DB320C">
              <w:t>vio</w:t>
            </w:r>
            <w:proofErr w:type="spellEnd"/>
            <w:r w:rsidRPr="00DB320C">
              <w:t xml:space="preserve"> </w:t>
            </w:r>
            <w:proofErr w:type="spellStart"/>
            <w:r w:rsidRPr="00DB320C">
              <w:t>afectada</w:t>
            </w:r>
            <w:proofErr w:type="spellEnd"/>
            <w:r w:rsidRPr="00DB320C">
              <w:t xml:space="preserve">?  </w:t>
            </w:r>
          </w:p>
        </w:tc>
      </w:tr>
      <w:tr w:rsidR="00DB320C" w:rsidRPr="00B655A3" w14:paraId="35F2768D" w14:textId="77777777" w:rsidTr="00DB320C">
        <w:trPr>
          <w:trHeight w:val="1392"/>
        </w:trPr>
        <w:tc>
          <w:tcPr>
            <w:tcW w:w="1880" w:type="dxa"/>
            <w:vMerge/>
            <w:hideMark/>
          </w:tcPr>
          <w:p w14:paraId="24A819FE" w14:textId="77777777" w:rsidR="00DB320C" w:rsidRPr="00DB320C" w:rsidRDefault="00DB320C"/>
        </w:tc>
        <w:tc>
          <w:tcPr>
            <w:tcW w:w="720" w:type="dxa"/>
            <w:hideMark/>
          </w:tcPr>
          <w:p w14:paraId="5FF9DA79" w14:textId="77777777" w:rsidR="00DB320C" w:rsidRPr="00DB320C" w:rsidRDefault="00DB320C" w:rsidP="00DB320C">
            <w:r w:rsidRPr="00DB320C">
              <w:t>C</w:t>
            </w:r>
          </w:p>
        </w:tc>
        <w:tc>
          <w:tcPr>
            <w:tcW w:w="1260" w:type="dxa"/>
            <w:hideMark/>
          </w:tcPr>
          <w:p w14:paraId="0F3F2C73" w14:textId="77777777" w:rsidR="00DB320C" w:rsidRPr="00DB320C" w:rsidRDefault="00DB320C" w:rsidP="00DB320C">
            <w:r w:rsidRPr="00DB320C">
              <w:t>GFD</w:t>
            </w:r>
          </w:p>
        </w:tc>
        <w:tc>
          <w:tcPr>
            <w:tcW w:w="2040" w:type="dxa"/>
            <w:hideMark/>
          </w:tcPr>
          <w:p w14:paraId="0598FF1D" w14:textId="77777777" w:rsidR="00DB320C" w:rsidRPr="00DB320C" w:rsidRDefault="00DB320C">
            <w:proofErr w:type="spellStart"/>
            <w:r w:rsidRPr="00DB320C">
              <w:t>Mecanismos</w:t>
            </w:r>
            <w:proofErr w:type="spellEnd"/>
            <w:r w:rsidRPr="00DB320C">
              <w:t xml:space="preserve"> de </w:t>
            </w:r>
            <w:proofErr w:type="spellStart"/>
            <w:r w:rsidRPr="00DB320C">
              <w:t>afrontamiento</w:t>
            </w:r>
            <w:proofErr w:type="spellEnd"/>
            <w:r w:rsidRPr="00DB320C">
              <w:t xml:space="preserve"> a </w:t>
            </w:r>
            <w:proofErr w:type="spellStart"/>
            <w:r w:rsidRPr="00DB320C">
              <w:t>los</w:t>
            </w:r>
            <w:proofErr w:type="spellEnd"/>
            <w:r w:rsidRPr="00DB320C">
              <w:t xml:space="preserve"> </w:t>
            </w:r>
            <w:proofErr w:type="spellStart"/>
            <w:r w:rsidRPr="00DB320C">
              <w:t>cambios</w:t>
            </w:r>
            <w:proofErr w:type="spellEnd"/>
            <w:r w:rsidRPr="00DB320C">
              <w:t xml:space="preserve"> de </w:t>
            </w:r>
            <w:proofErr w:type="spellStart"/>
            <w:r w:rsidRPr="00DB320C">
              <w:t>precios</w:t>
            </w:r>
            <w:proofErr w:type="spellEnd"/>
            <w:r w:rsidRPr="00DB320C">
              <w:t xml:space="preserve"> o de </w:t>
            </w:r>
            <w:proofErr w:type="spellStart"/>
            <w:r w:rsidRPr="00DB320C">
              <w:t>ingresos</w:t>
            </w:r>
            <w:proofErr w:type="spellEnd"/>
          </w:p>
        </w:tc>
        <w:tc>
          <w:tcPr>
            <w:tcW w:w="2520" w:type="dxa"/>
            <w:vMerge/>
            <w:hideMark/>
          </w:tcPr>
          <w:p w14:paraId="597FAC03" w14:textId="77777777" w:rsidR="00DB320C" w:rsidRPr="00DB320C" w:rsidRDefault="00DB320C"/>
        </w:tc>
        <w:tc>
          <w:tcPr>
            <w:tcW w:w="4040" w:type="dxa"/>
            <w:hideMark/>
          </w:tcPr>
          <w:p w14:paraId="11F6DCF0" w14:textId="77777777" w:rsidR="00DB320C" w:rsidRPr="004C00DB" w:rsidRDefault="00DB320C">
            <w:pPr>
              <w:rPr>
                <w:lang w:val="es-CO"/>
              </w:rPr>
            </w:pPr>
            <w:r w:rsidRPr="004C00DB">
              <w:rPr>
                <w:lang w:val="es-CO"/>
              </w:rPr>
              <w:t>¿Cómo afrontaron las dificultades que resultaron de los cambios en los precios o de sus fuentes de ingreso?</w:t>
            </w:r>
          </w:p>
        </w:tc>
        <w:tc>
          <w:tcPr>
            <w:tcW w:w="3020" w:type="dxa"/>
            <w:hideMark/>
          </w:tcPr>
          <w:p w14:paraId="4686A19A" w14:textId="77777777" w:rsidR="00DB320C" w:rsidRPr="004C00DB" w:rsidRDefault="00DB320C">
            <w:pPr>
              <w:rPr>
                <w:lang w:val="es-CO"/>
              </w:rPr>
            </w:pPr>
            <w:r w:rsidRPr="004C00DB">
              <w:rPr>
                <w:lang w:val="es-CO"/>
              </w:rPr>
              <w:t>¿Cambiaron los alimentos consumidos? ¿Recibieron asistencia? ¿recurrieron a estrategias comunitarias? ¿pidieron prestado dinero?</w:t>
            </w:r>
          </w:p>
        </w:tc>
      </w:tr>
      <w:tr w:rsidR="00DB320C" w:rsidRPr="00DB320C" w14:paraId="4D737318" w14:textId="77777777" w:rsidTr="00DB320C">
        <w:trPr>
          <w:trHeight w:val="552"/>
        </w:trPr>
        <w:tc>
          <w:tcPr>
            <w:tcW w:w="1880" w:type="dxa"/>
            <w:hideMark/>
          </w:tcPr>
          <w:p w14:paraId="31BABE63" w14:textId="77777777" w:rsidR="00DB320C" w:rsidRPr="004C00DB" w:rsidRDefault="00DB320C" w:rsidP="00DB320C">
            <w:pPr>
              <w:rPr>
                <w:lang w:val="es-CO"/>
              </w:rPr>
            </w:pPr>
            <w:r w:rsidRPr="004C00DB">
              <w:rPr>
                <w:lang w:val="es-CO"/>
              </w:rPr>
              <w:t> </w:t>
            </w:r>
          </w:p>
        </w:tc>
        <w:tc>
          <w:tcPr>
            <w:tcW w:w="720" w:type="dxa"/>
            <w:hideMark/>
          </w:tcPr>
          <w:p w14:paraId="6426BA86" w14:textId="77777777" w:rsidR="00DB320C" w:rsidRPr="00DB320C" w:rsidRDefault="00DB320C" w:rsidP="00DB320C">
            <w:r w:rsidRPr="00DB320C">
              <w:t>C</w:t>
            </w:r>
          </w:p>
        </w:tc>
        <w:tc>
          <w:tcPr>
            <w:tcW w:w="1260" w:type="dxa"/>
            <w:hideMark/>
          </w:tcPr>
          <w:p w14:paraId="3CCE895C" w14:textId="77777777" w:rsidR="00DB320C" w:rsidRPr="00DB320C" w:rsidRDefault="00DB320C" w:rsidP="00DB320C">
            <w:r w:rsidRPr="00DB320C">
              <w:t>GFD</w:t>
            </w:r>
          </w:p>
        </w:tc>
        <w:tc>
          <w:tcPr>
            <w:tcW w:w="2040" w:type="dxa"/>
            <w:hideMark/>
          </w:tcPr>
          <w:p w14:paraId="5A7870BA" w14:textId="77777777" w:rsidR="00DB320C" w:rsidRPr="00DB320C" w:rsidRDefault="00DB320C">
            <w:r w:rsidRPr="00DB320C">
              <w:t>Formas de acceder a dinero o PSF</w:t>
            </w:r>
          </w:p>
        </w:tc>
        <w:tc>
          <w:tcPr>
            <w:tcW w:w="2520" w:type="dxa"/>
            <w:vMerge w:val="restart"/>
            <w:hideMark/>
          </w:tcPr>
          <w:p w14:paraId="59897566" w14:textId="77777777" w:rsidR="00DB320C" w:rsidRPr="004C00DB" w:rsidRDefault="00DB320C" w:rsidP="00DB320C">
            <w:pPr>
              <w:rPr>
                <w:lang w:val="es-CO"/>
              </w:rPr>
            </w:pPr>
            <w:r w:rsidRPr="004C00DB">
              <w:rPr>
                <w:lang w:val="es-CO"/>
              </w:rPr>
              <w:t>¿Qué factores influyen en el acceso a dinero y PSF?</w:t>
            </w:r>
          </w:p>
        </w:tc>
        <w:tc>
          <w:tcPr>
            <w:tcW w:w="4040" w:type="dxa"/>
            <w:hideMark/>
          </w:tcPr>
          <w:p w14:paraId="09699E21" w14:textId="77777777" w:rsidR="00DB320C" w:rsidRPr="004C00DB" w:rsidRDefault="00DB320C" w:rsidP="00DB320C">
            <w:pPr>
              <w:rPr>
                <w:lang w:val="es-CO"/>
              </w:rPr>
            </w:pPr>
            <w:r w:rsidRPr="004C00DB">
              <w:rPr>
                <w:lang w:val="es-CO"/>
              </w:rPr>
              <w:t>Si en alguna ocasión un familiar o amigo le ha enviado dinero, ¿cómo accedió a este recurso?</w:t>
            </w:r>
          </w:p>
        </w:tc>
        <w:tc>
          <w:tcPr>
            <w:tcW w:w="3020" w:type="dxa"/>
            <w:hideMark/>
          </w:tcPr>
          <w:p w14:paraId="33E403D3" w14:textId="77777777" w:rsidR="00DB320C" w:rsidRPr="00DB320C" w:rsidRDefault="00DB320C">
            <w:r w:rsidRPr="00DB320C">
              <w:t>¿</w:t>
            </w:r>
            <w:proofErr w:type="spellStart"/>
            <w:r w:rsidRPr="00DB320C">
              <w:t>Presentó</w:t>
            </w:r>
            <w:proofErr w:type="spellEnd"/>
            <w:r w:rsidRPr="00DB320C">
              <w:t xml:space="preserve"> </w:t>
            </w:r>
            <w:proofErr w:type="spellStart"/>
            <w:r w:rsidRPr="00DB320C">
              <w:t>dificultades</w:t>
            </w:r>
            <w:proofErr w:type="spellEnd"/>
            <w:r w:rsidRPr="00DB320C">
              <w:t xml:space="preserve"> para </w:t>
            </w:r>
            <w:proofErr w:type="spellStart"/>
            <w:r w:rsidRPr="00DB320C">
              <w:t>reclamarlo</w:t>
            </w:r>
            <w:proofErr w:type="spellEnd"/>
            <w:r w:rsidRPr="00DB320C">
              <w:t xml:space="preserve">? </w:t>
            </w:r>
          </w:p>
        </w:tc>
      </w:tr>
      <w:tr w:rsidR="00DB320C" w:rsidRPr="00B655A3" w14:paraId="38101D4A" w14:textId="77777777" w:rsidTr="00DB320C">
        <w:trPr>
          <w:trHeight w:val="1932"/>
        </w:trPr>
        <w:tc>
          <w:tcPr>
            <w:tcW w:w="1880" w:type="dxa"/>
            <w:vMerge w:val="restart"/>
            <w:hideMark/>
          </w:tcPr>
          <w:p w14:paraId="61133775" w14:textId="77777777" w:rsidR="00DB320C" w:rsidRPr="004C00DB" w:rsidRDefault="00DB320C">
            <w:pPr>
              <w:rPr>
                <w:lang w:val="es-CO"/>
              </w:rPr>
            </w:pPr>
            <w:r w:rsidRPr="004C00DB">
              <w:rPr>
                <w:lang w:val="es-CO"/>
              </w:rPr>
              <w:t>¿Cómo acceden las comunidades a dinero y a proveedores de servicios financieros?</w:t>
            </w:r>
          </w:p>
        </w:tc>
        <w:tc>
          <w:tcPr>
            <w:tcW w:w="720" w:type="dxa"/>
            <w:hideMark/>
          </w:tcPr>
          <w:p w14:paraId="3943783E" w14:textId="77777777" w:rsidR="00DB320C" w:rsidRPr="00DB320C" w:rsidRDefault="00DB320C" w:rsidP="00DB320C">
            <w:r w:rsidRPr="00DB320C">
              <w:t>C</w:t>
            </w:r>
          </w:p>
        </w:tc>
        <w:tc>
          <w:tcPr>
            <w:tcW w:w="1260" w:type="dxa"/>
            <w:hideMark/>
          </w:tcPr>
          <w:p w14:paraId="6C68BC36" w14:textId="77777777" w:rsidR="00DB320C" w:rsidRPr="00DB320C" w:rsidRDefault="00DB320C" w:rsidP="00DB320C">
            <w:r w:rsidRPr="00DB320C">
              <w:t>GFD</w:t>
            </w:r>
          </w:p>
        </w:tc>
        <w:tc>
          <w:tcPr>
            <w:tcW w:w="2040" w:type="dxa"/>
            <w:hideMark/>
          </w:tcPr>
          <w:p w14:paraId="09094DB8" w14:textId="77777777" w:rsidR="00DB320C" w:rsidRPr="00DB320C" w:rsidRDefault="00DB320C">
            <w:r w:rsidRPr="00DB320C">
              <w:t>Formas de acceder a dinero o PSF</w:t>
            </w:r>
          </w:p>
        </w:tc>
        <w:tc>
          <w:tcPr>
            <w:tcW w:w="2520" w:type="dxa"/>
            <w:vMerge/>
            <w:hideMark/>
          </w:tcPr>
          <w:p w14:paraId="44F7471D" w14:textId="77777777" w:rsidR="00DB320C" w:rsidRPr="00DB320C" w:rsidRDefault="00DB320C"/>
        </w:tc>
        <w:tc>
          <w:tcPr>
            <w:tcW w:w="4040" w:type="dxa"/>
            <w:hideMark/>
          </w:tcPr>
          <w:p w14:paraId="5D6FF102" w14:textId="77777777" w:rsidR="00DB320C" w:rsidRPr="004C00DB" w:rsidRDefault="00DB320C">
            <w:pPr>
              <w:rPr>
                <w:lang w:val="es-CO"/>
              </w:rPr>
            </w:pPr>
            <w:r w:rsidRPr="004C00DB">
              <w:rPr>
                <w:lang w:val="es-CO"/>
              </w:rPr>
              <w:t>¿De qué forma acceden a dinero? ¿cuentan con algún producto financiero?</w:t>
            </w:r>
          </w:p>
        </w:tc>
        <w:tc>
          <w:tcPr>
            <w:tcW w:w="3020" w:type="dxa"/>
            <w:hideMark/>
          </w:tcPr>
          <w:p w14:paraId="2A7DD2E3" w14:textId="77777777" w:rsidR="00DB320C" w:rsidRPr="004C00DB" w:rsidRDefault="00DB320C">
            <w:pPr>
              <w:rPr>
                <w:lang w:val="es-CO"/>
              </w:rPr>
            </w:pPr>
            <w:r w:rsidRPr="004C00DB">
              <w:rPr>
                <w:lang w:val="es-CO"/>
              </w:rPr>
              <w:t>¿Necesitan desplazarse para acceder al dinero? Si sí ¿cuánto tiempo? ¿cuentan con monederos digitales? ¿alguna vez han intentado abrir un producto financiero y han sido rechazados?, Si sí ¿cómo fue su experiencia?</w:t>
            </w:r>
          </w:p>
        </w:tc>
      </w:tr>
      <w:tr w:rsidR="00DB320C" w:rsidRPr="00B655A3" w14:paraId="49FBF933" w14:textId="77777777" w:rsidTr="00DB320C">
        <w:trPr>
          <w:trHeight w:val="2220"/>
        </w:trPr>
        <w:tc>
          <w:tcPr>
            <w:tcW w:w="1880" w:type="dxa"/>
            <w:vMerge/>
            <w:hideMark/>
          </w:tcPr>
          <w:p w14:paraId="5D407D04" w14:textId="77777777" w:rsidR="00DB320C" w:rsidRPr="004C00DB" w:rsidRDefault="00DB320C">
            <w:pPr>
              <w:rPr>
                <w:lang w:val="es-CO"/>
              </w:rPr>
            </w:pPr>
          </w:p>
        </w:tc>
        <w:tc>
          <w:tcPr>
            <w:tcW w:w="720" w:type="dxa"/>
            <w:hideMark/>
          </w:tcPr>
          <w:p w14:paraId="0E08FA31" w14:textId="77777777" w:rsidR="00DB320C" w:rsidRPr="00DB320C" w:rsidRDefault="00DB320C" w:rsidP="00DB320C">
            <w:r w:rsidRPr="00DB320C">
              <w:t>C</w:t>
            </w:r>
          </w:p>
        </w:tc>
        <w:tc>
          <w:tcPr>
            <w:tcW w:w="1260" w:type="dxa"/>
            <w:hideMark/>
          </w:tcPr>
          <w:p w14:paraId="0972E752" w14:textId="77777777" w:rsidR="00DB320C" w:rsidRPr="00DB320C" w:rsidRDefault="00DB320C" w:rsidP="00DB320C">
            <w:r w:rsidRPr="00DB320C">
              <w:t>GFD</w:t>
            </w:r>
          </w:p>
        </w:tc>
        <w:tc>
          <w:tcPr>
            <w:tcW w:w="2040" w:type="dxa"/>
            <w:hideMark/>
          </w:tcPr>
          <w:p w14:paraId="1820ED23" w14:textId="77777777" w:rsidR="00DB320C" w:rsidRPr="00DB320C" w:rsidRDefault="00DB320C">
            <w:proofErr w:type="spellStart"/>
            <w:r w:rsidRPr="00DB320C">
              <w:t>Dificulatdes</w:t>
            </w:r>
            <w:proofErr w:type="spellEnd"/>
            <w:r w:rsidRPr="00DB320C">
              <w:t xml:space="preserve"> </w:t>
            </w:r>
            <w:proofErr w:type="gramStart"/>
            <w:r w:rsidRPr="00DB320C">
              <w:t>para acceder</w:t>
            </w:r>
            <w:proofErr w:type="gramEnd"/>
            <w:r w:rsidRPr="00DB320C">
              <w:t xml:space="preserve"> a dinero o PSF</w:t>
            </w:r>
          </w:p>
        </w:tc>
        <w:tc>
          <w:tcPr>
            <w:tcW w:w="2520" w:type="dxa"/>
            <w:vMerge/>
            <w:hideMark/>
          </w:tcPr>
          <w:p w14:paraId="423621F8" w14:textId="77777777" w:rsidR="00DB320C" w:rsidRPr="00DB320C" w:rsidRDefault="00DB320C"/>
        </w:tc>
        <w:tc>
          <w:tcPr>
            <w:tcW w:w="4040" w:type="dxa"/>
            <w:hideMark/>
          </w:tcPr>
          <w:p w14:paraId="31C20129" w14:textId="77777777" w:rsidR="00DB320C" w:rsidRPr="00DB320C" w:rsidRDefault="00DB320C">
            <w:r w:rsidRPr="004C00DB">
              <w:rPr>
                <w:lang w:val="es-CO"/>
              </w:rPr>
              <w:t xml:space="preserve">¿Han </w:t>
            </w:r>
            <w:proofErr w:type="spellStart"/>
            <w:r w:rsidRPr="004C00DB">
              <w:rPr>
                <w:lang w:val="es-CO"/>
              </w:rPr>
              <w:t>enfretado</w:t>
            </w:r>
            <w:proofErr w:type="spellEnd"/>
            <w:r w:rsidRPr="004C00DB">
              <w:rPr>
                <w:lang w:val="es-CO"/>
              </w:rPr>
              <w:t xml:space="preserve"> alguna barrera o dificultad para acceder a dinero? </w:t>
            </w:r>
            <w:r w:rsidRPr="00DB320C">
              <w:t>(</w:t>
            </w:r>
            <w:proofErr w:type="spellStart"/>
            <w:r w:rsidRPr="00DB320C">
              <w:t>física</w:t>
            </w:r>
            <w:proofErr w:type="spellEnd"/>
            <w:r w:rsidRPr="00DB320C">
              <w:t xml:space="preserve"> o </w:t>
            </w:r>
            <w:proofErr w:type="spellStart"/>
            <w:r w:rsidRPr="00DB320C">
              <w:t>financiera</w:t>
            </w:r>
            <w:proofErr w:type="spellEnd"/>
            <w:r w:rsidRPr="00DB320C">
              <w:t>)</w:t>
            </w:r>
          </w:p>
        </w:tc>
        <w:tc>
          <w:tcPr>
            <w:tcW w:w="3020" w:type="dxa"/>
            <w:hideMark/>
          </w:tcPr>
          <w:p w14:paraId="7AB3421B" w14:textId="77777777" w:rsidR="00DB320C" w:rsidRPr="004C00DB" w:rsidRDefault="00DB320C">
            <w:pPr>
              <w:rPr>
                <w:lang w:val="es-CO"/>
              </w:rPr>
            </w:pPr>
            <w:r w:rsidRPr="004C00DB">
              <w:rPr>
                <w:lang w:val="es-CO"/>
              </w:rPr>
              <w:t>¿Hubo cambios en el acceso a dinero?</w:t>
            </w:r>
            <w:r w:rsidRPr="004C00DB">
              <w:rPr>
                <w:lang w:val="es-CO"/>
              </w:rPr>
              <w:br/>
              <w:t>¿Hay grupos que podrían tener dificultades para acceder a asistencia en efectivo (personas mayores, personas con discapacidad, mujeres, comunidades rurales, etc.)?</w:t>
            </w:r>
          </w:p>
        </w:tc>
      </w:tr>
      <w:tr w:rsidR="00DB320C" w:rsidRPr="00B655A3" w14:paraId="48A054B3" w14:textId="77777777" w:rsidTr="00DB320C">
        <w:trPr>
          <w:trHeight w:val="1932"/>
        </w:trPr>
        <w:tc>
          <w:tcPr>
            <w:tcW w:w="1880" w:type="dxa"/>
            <w:vMerge w:val="restart"/>
            <w:hideMark/>
          </w:tcPr>
          <w:p w14:paraId="6293E8E0" w14:textId="77777777" w:rsidR="00DB320C" w:rsidRPr="004C00DB" w:rsidRDefault="00DB320C" w:rsidP="00DB320C">
            <w:pPr>
              <w:rPr>
                <w:lang w:val="es-CO"/>
              </w:rPr>
            </w:pPr>
            <w:r w:rsidRPr="004C00DB">
              <w:rPr>
                <w:lang w:val="es-CO"/>
              </w:rPr>
              <w:lastRenderedPageBreak/>
              <w:t>¿Cuál es el nivel de aceptación comunitaria al CASH y a diferentes mecanismos de entrega?</w:t>
            </w:r>
          </w:p>
        </w:tc>
        <w:tc>
          <w:tcPr>
            <w:tcW w:w="720" w:type="dxa"/>
            <w:hideMark/>
          </w:tcPr>
          <w:p w14:paraId="5F59C0ED" w14:textId="77777777" w:rsidR="00DB320C" w:rsidRPr="00DB320C" w:rsidRDefault="00DB320C" w:rsidP="00DB320C">
            <w:r w:rsidRPr="00DB320C">
              <w:t>D</w:t>
            </w:r>
          </w:p>
        </w:tc>
        <w:tc>
          <w:tcPr>
            <w:tcW w:w="1260" w:type="dxa"/>
            <w:hideMark/>
          </w:tcPr>
          <w:p w14:paraId="114B1EFD" w14:textId="77777777" w:rsidR="00DB320C" w:rsidRPr="00DB320C" w:rsidRDefault="00DB320C" w:rsidP="00DB320C">
            <w:r w:rsidRPr="00DB320C">
              <w:t>GFD</w:t>
            </w:r>
          </w:p>
        </w:tc>
        <w:tc>
          <w:tcPr>
            <w:tcW w:w="2040" w:type="dxa"/>
            <w:vMerge w:val="restart"/>
            <w:hideMark/>
          </w:tcPr>
          <w:p w14:paraId="09F0900D" w14:textId="77777777" w:rsidR="00DB320C" w:rsidRPr="00DB320C" w:rsidRDefault="00DB320C" w:rsidP="00DB320C">
            <w:proofErr w:type="spellStart"/>
            <w:r w:rsidRPr="00DB320C">
              <w:t>Aceptación</w:t>
            </w:r>
            <w:proofErr w:type="spellEnd"/>
            <w:r w:rsidRPr="00DB320C">
              <w:t xml:space="preserve"> </w:t>
            </w:r>
            <w:proofErr w:type="spellStart"/>
            <w:r w:rsidRPr="00DB320C">
              <w:t>comunitaria</w:t>
            </w:r>
            <w:proofErr w:type="spellEnd"/>
          </w:p>
        </w:tc>
        <w:tc>
          <w:tcPr>
            <w:tcW w:w="2520" w:type="dxa"/>
            <w:vMerge w:val="restart"/>
            <w:hideMark/>
          </w:tcPr>
          <w:p w14:paraId="6CD308C7" w14:textId="77777777" w:rsidR="00DB320C" w:rsidRPr="004C00DB" w:rsidRDefault="00DB320C" w:rsidP="00DB320C">
            <w:pPr>
              <w:rPr>
                <w:lang w:val="es-CO"/>
              </w:rPr>
            </w:pPr>
            <w:r w:rsidRPr="004C00DB">
              <w:rPr>
                <w:lang w:val="es-CO"/>
              </w:rPr>
              <w:t>¿Qué factores considera la población para elegir una modalidad de atención?</w:t>
            </w:r>
          </w:p>
        </w:tc>
        <w:tc>
          <w:tcPr>
            <w:tcW w:w="4040" w:type="dxa"/>
            <w:hideMark/>
          </w:tcPr>
          <w:p w14:paraId="7704B420" w14:textId="77777777" w:rsidR="00DB320C" w:rsidRPr="004C00DB" w:rsidRDefault="00DB320C" w:rsidP="00DB320C">
            <w:pPr>
              <w:rPr>
                <w:lang w:val="es-CO"/>
              </w:rPr>
            </w:pPr>
            <w:r w:rsidRPr="004C00DB">
              <w:rPr>
                <w:lang w:val="es-CO"/>
              </w:rPr>
              <w:t>Si pudieran elegir una forma de asistencia con relación a sus necesidades ¿preferirían efectivo o bienes y servicios?</w:t>
            </w:r>
          </w:p>
        </w:tc>
        <w:tc>
          <w:tcPr>
            <w:tcW w:w="3020" w:type="dxa"/>
            <w:hideMark/>
          </w:tcPr>
          <w:p w14:paraId="0A7F16F4" w14:textId="77777777" w:rsidR="00DB320C" w:rsidRPr="004C00DB" w:rsidRDefault="00DB320C">
            <w:pPr>
              <w:rPr>
                <w:lang w:val="es-CO"/>
              </w:rPr>
            </w:pPr>
            <w:r w:rsidRPr="004C00DB">
              <w:rPr>
                <w:lang w:val="es-CO"/>
              </w:rPr>
              <w:t>¿Por qué el dinero o por qué los servicios o bienes?</w:t>
            </w:r>
            <w:r w:rsidRPr="004C00DB">
              <w:rPr>
                <w:lang w:val="es-CO"/>
              </w:rPr>
              <w:br/>
              <w:t>¿Qué mecanismo consideran más seguro para recibir asistencia?</w:t>
            </w:r>
            <w:r w:rsidRPr="004C00DB">
              <w:rPr>
                <w:lang w:val="es-CO"/>
              </w:rPr>
              <w:br/>
              <w:t>¿La recepción de efectivo podría generar tensiones familiares o comunitarias?</w:t>
            </w:r>
          </w:p>
        </w:tc>
      </w:tr>
      <w:tr w:rsidR="00DB320C" w:rsidRPr="00B655A3" w14:paraId="6799FAE1" w14:textId="77777777" w:rsidTr="00DB320C">
        <w:trPr>
          <w:trHeight w:val="1944"/>
        </w:trPr>
        <w:tc>
          <w:tcPr>
            <w:tcW w:w="1880" w:type="dxa"/>
            <w:vMerge/>
            <w:hideMark/>
          </w:tcPr>
          <w:p w14:paraId="49DE2A7F" w14:textId="77777777" w:rsidR="00DB320C" w:rsidRPr="004C00DB" w:rsidRDefault="00DB320C">
            <w:pPr>
              <w:rPr>
                <w:lang w:val="es-CO"/>
              </w:rPr>
            </w:pPr>
          </w:p>
        </w:tc>
        <w:tc>
          <w:tcPr>
            <w:tcW w:w="720" w:type="dxa"/>
            <w:hideMark/>
          </w:tcPr>
          <w:p w14:paraId="6B113150" w14:textId="77777777" w:rsidR="00DB320C" w:rsidRPr="00DB320C" w:rsidRDefault="00DB320C" w:rsidP="00DB320C">
            <w:r w:rsidRPr="00DB320C">
              <w:t>D</w:t>
            </w:r>
          </w:p>
        </w:tc>
        <w:tc>
          <w:tcPr>
            <w:tcW w:w="1260" w:type="dxa"/>
            <w:hideMark/>
          </w:tcPr>
          <w:p w14:paraId="0D9DA87A" w14:textId="77777777" w:rsidR="00DB320C" w:rsidRPr="00DB320C" w:rsidRDefault="00DB320C" w:rsidP="00DB320C">
            <w:r w:rsidRPr="00DB320C">
              <w:t>GFD</w:t>
            </w:r>
          </w:p>
        </w:tc>
        <w:tc>
          <w:tcPr>
            <w:tcW w:w="2040" w:type="dxa"/>
            <w:vMerge/>
            <w:hideMark/>
          </w:tcPr>
          <w:p w14:paraId="7454FEB3" w14:textId="77777777" w:rsidR="00DB320C" w:rsidRPr="00DB320C" w:rsidRDefault="00DB320C"/>
        </w:tc>
        <w:tc>
          <w:tcPr>
            <w:tcW w:w="2520" w:type="dxa"/>
            <w:vMerge/>
            <w:hideMark/>
          </w:tcPr>
          <w:p w14:paraId="7BBC0392" w14:textId="77777777" w:rsidR="00DB320C" w:rsidRPr="00DB320C" w:rsidRDefault="00DB320C"/>
        </w:tc>
        <w:tc>
          <w:tcPr>
            <w:tcW w:w="4040" w:type="dxa"/>
            <w:hideMark/>
          </w:tcPr>
          <w:p w14:paraId="76E203A1" w14:textId="77777777" w:rsidR="00DB320C" w:rsidRPr="004C00DB" w:rsidRDefault="00DB320C">
            <w:pPr>
              <w:rPr>
                <w:lang w:val="es-CO"/>
              </w:rPr>
            </w:pPr>
            <w:r w:rsidRPr="004C00DB">
              <w:rPr>
                <w:lang w:val="es-CO"/>
              </w:rPr>
              <w:t xml:space="preserve">Nos gustaría entender o profundizar un poco más en sus preferencias, planteando un escenario hipotético: ustedes tienen la opción de comparar en una tienda a través de un cupón/bono (eligiendo los productos que quieren) o tener el dinero para gastarlo en distintos comercios o tiendas, ¿qué preferirían? </w:t>
            </w:r>
          </w:p>
        </w:tc>
        <w:tc>
          <w:tcPr>
            <w:tcW w:w="3020" w:type="dxa"/>
            <w:hideMark/>
          </w:tcPr>
          <w:p w14:paraId="57B2209D" w14:textId="77777777" w:rsidR="00DB320C" w:rsidRPr="004C00DB" w:rsidRDefault="00DB320C">
            <w:pPr>
              <w:rPr>
                <w:lang w:val="es-CO"/>
              </w:rPr>
            </w:pPr>
            <w:r w:rsidRPr="004C00DB">
              <w:rPr>
                <w:lang w:val="es-CO"/>
              </w:rPr>
              <w:t xml:space="preserve">*por favor profundizar lo posible* ¿Qué puede hacer que ustedes elijan una u otra opción? </w:t>
            </w:r>
          </w:p>
        </w:tc>
      </w:tr>
    </w:tbl>
    <w:p w14:paraId="5F8875A9" w14:textId="0BE28B3D" w:rsidR="00F91D52" w:rsidRPr="00AE2AD8" w:rsidRDefault="00530B59" w:rsidP="00F91D52">
      <w:pPr>
        <w:rPr>
          <w:lang w:val="es-CO"/>
        </w:rPr>
      </w:pPr>
      <w:r>
        <w:rPr>
          <w:lang w:val="es-CO"/>
        </w:rPr>
        <w:t xml:space="preserve"> </w:t>
      </w:r>
    </w:p>
    <w:p w14:paraId="7119D4DA" w14:textId="717270CB" w:rsidR="00B60368" w:rsidRDefault="00DF0607" w:rsidP="00DF0607">
      <w:pPr>
        <w:pStyle w:val="Ttulo2"/>
        <w:ind w:left="570"/>
        <w:jc w:val="both"/>
      </w:pPr>
      <w:r w:rsidRPr="00DF0607">
        <w:t>FORMULARIO ENCUESTAS A COMERCIANTES</w:t>
      </w:r>
    </w:p>
    <w:tbl>
      <w:tblPr>
        <w:tblStyle w:val="Tablaconcuadrcula"/>
        <w:tblW w:w="0" w:type="auto"/>
        <w:tblLook w:val="04A0" w:firstRow="1" w:lastRow="0" w:firstColumn="1" w:lastColumn="0" w:noHBand="0" w:noVBand="1"/>
      </w:tblPr>
      <w:tblGrid>
        <w:gridCol w:w="1338"/>
        <w:gridCol w:w="401"/>
        <w:gridCol w:w="1134"/>
        <w:gridCol w:w="1364"/>
        <w:gridCol w:w="2264"/>
        <w:gridCol w:w="2081"/>
        <w:gridCol w:w="905"/>
        <w:gridCol w:w="2805"/>
        <w:gridCol w:w="2126"/>
      </w:tblGrid>
      <w:tr w:rsidR="001671AB" w:rsidRPr="001671AB" w14:paraId="5AA05E07" w14:textId="77777777" w:rsidTr="001671AB">
        <w:trPr>
          <w:trHeight w:val="624"/>
        </w:trPr>
        <w:tc>
          <w:tcPr>
            <w:tcW w:w="2355" w:type="dxa"/>
            <w:hideMark/>
          </w:tcPr>
          <w:p w14:paraId="45A1BE6E" w14:textId="77777777" w:rsidR="001671AB" w:rsidRPr="001671AB" w:rsidRDefault="001671AB" w:rsidP="001671AB">
            <w:pPr>
              <w:rPr>
                <w:b/>
                <w:bCs/>
              </w:rPr>
            </w:pPr>
            <w:proofErr w:type="spellStart"/>
            <w:r w:rsidRPr="001671AB">
              <w:rPr>
                <w:b/>
                <w:bCs/>
              </w:rPr>
              <w:t>Pregunta</w:t>
            </w:r>
            <w:proofErr w:type="spellEnd"/>
            <w:r w:rsidRPr="001671AB">
              <w:rPr>
                <w:b/>
                <w:bCs/>
              </w:rPr>
              <w:t xml:space="preserve"> de </w:t>
            </w:r>
            <w:proofErr w:type="spellStart"/>
            <w:r w:rsidRPr="001671AB">
              <w:rPr>
                <w:b/>
                <w:bCs/>
              </w:rPr>
              <w:t>investigación</w:t>
            </w:r>
            <w:proofErr w:type="spellEnd"/>
          </w:p>
        </w:tc>
        <w:tc>
          <w:tcPr>
            <w:tcW w:w="427" w:type="dxa"/>
            <w:hideMark/>
          </w:tcPr>
          <w:p w14:paraId="691362B1" w14:textId="77777777" w:rsidR="001671AB" w:rsidRPr="001671AB" w:rsidRDefault="001671AB" w:rsidP="001671AB">
            <w:pPr>
              <w:rPr>
                <w:b/>
                <w:bCs/>
              </w:rPr>
            </w:pPr>
            <w:r w:rsidRPr="001671AB">
              <w:rPr>
                <w:b/>
                <w:bCs/>
              </w:rPr>
              <w:t>#</w:t>
            </w:r>
          </w:p>
        </w:tc>
        <w:tc>
          <w:tcPr>
            <w:tcW w:w="1470" w:type="dxa"/>
            <w:hideMark/>
          </w:tcPr>
          <w:p w14:paraId="27BE0D40" w14:textId="77777777" w:rsidR="001671AB" w:rsidRPr="001671AB" w:rsidRDefault="001671AB" w:rsidP="001671AB">
            <w:pPr>
              <w:rPr>
                <w:b/>
                <w:bCs/>
              </w:rPr>
            </w:pPr>
            <w:proofErr w:type="spellStart"/>
            <w:r w:rsidRPr="001671AB">
              <w:rPr>
                <w:b/>
                <w:bCs/>
              </w:rPr>
              <w:t>Método</w:t>
            </w:r>
            <w:proofErr w:type="spellEnd"/>
            <w:r w:rsidRPr="001671AB">
              <w:rPr>
                <w:b/>
                <w:bCs/>
              </w:rPr>
              <w:t xml:space="preserve"> de </w:t>
            </w:r>
            <w:proofErr w:type="spellStart"/>
            <w:r w:rsidRPr="001671AB">
              <w:rPr>
                <w:b/>
                <w:bCs/>
              </w:rPr>
              <w:t>recolección</w:t>
            </w:r>
            <w:proofErr w:type="spellEnd"/>
          </w:p>
        </w:tc>
        <w:tc>
          <w:tcPr>
            <w:tcW w:w="2061" w:type="dxa"/>
            <w:hideMark/>
          </w:tcPr>
          <w:p w14:paraId="410F07C6" w14:textId="77777777" w:rsidR="001671AB" w:rsidRPr="001671AB" w:rsidRDefault="001671AB">
            <w:pPr>
              <w:rPr>
                <w:b/>
                <w:bCs/>
              </w:rPr>
            </w:pPr>
            <w:r w:rsidRPr="001671AB">
              <w:rPr>
                <w:b/>
                <w:bCs/>
              </w:rPr>
              <w:t xml:space="preserve">Grupo </w:t>
            </w:r>
          </w:p>
        </w:tc>
        <w:tc>
          <w:tcPr>
            <w:tcW w:w="2480" w:type="dxa"/>
            <w:hideMark/>
          </w:tcPr>
          <w:p w14:paraId="78AA0141" w14:textId="77777777" w:rsidR="001671AB" w:rsidRPr="001671AB" w:rsidRDefault="001671AB">
            <w:pPr>
              <w:rPr>
                <w:b/>
                <w:bCs/>
              </w:rPr>
            </w:pPr>
            <w:r w:rsidRPr="001671AB">
              <w:rPr>
                <w:b/>
                <w:bCs/>
              </w:rPr>
              <w:t>Variable</w:t>
            </w:r>
          </w:p>
        </w:tc>
        <w:tc>
          <w:tcPr>
            <w:tcW w:w="3971" w:type="dxa"/>
            <w:hideMark/>
          </w:tcPr>
          <w:p w14:paraId="2CFF2203" w14:textId="77777777" w:rsidR="001671AB" w:rsidRPr="001671AB" w:rsidRDefault="001671AB" w:rsidP="00143482">
            <w:pPr>
              <w:jc w:val="left"/>
              <w:rPr>
                <w:b/>
                <w:bCs/>
              </w:rPr>
            </w:pPr>
            <w:proofErr w:type="spellStart"/>
            <w:r w:rsidRPr="001671AB">
              <w:rPr>
                <w:b/>
                <w:bCs/>
              </w:rPr>
              <w:t>Pregunta</w:t>
            </w:r>
            <w:proofErr w:type="spellEnd"/>
            <w:r w:rsidRPr="001671AB">
              <w:rPr>
                <w:b/>
                <w:bCs/>
              </w:rPr>
              <w:t xml:space="preserve"> del </w:t>
            </w:r>
            <w:proofErr w:type="spellStart"/>
            <w:r w:rsidRPr="001671AB">
              <w:rPr>
                <w:b/>
                <w:bCs/>
              </w:rPr>
              <w:t>cuestionario</w:t>
            </w:r>
            <w:proofErr w:type="spellEnd"/>
          </w:p>
        </w:tc>
        <w:tc>
          <w:tcPr>
            <w:tcW w:w="1182" w:type="dxa"/>
            <w:hideMark/>
          </w:tcPr>
          <w:p w14:paraId="52C88942" w14:textId="77777777" w:rsidR="001671AB" w:rsidRPr="001671AB" w:rsidRDefault="001671AB" w:rsidP="00143482">
            <w:pPr>
              <w:jc w:val="left"/>
              <w:rPr>
                <w:b/>
                <w:bCs/>
              </w:rPr>
            </w:pPr>
            <w:r w:rsidRPr="001671AB">
              <w:rPr>
                <w:b/>
                <w:bCs/>
              </w:rPr>
              <w:t>Tipo</w:t>
            </w:r>
          </w:p>
        </w:tc>
        <w:tc>
          <w:tcPr>
            <w:tcW w:w="3157" w:type="dxa"/>
            <w:hideMark/>
          </w:tcPr>
          <w:p w14:paraId="72467D58" w14:textId="77777777" w:rsidR="001671AB" w:rsidRPr="001671AB" w:rsidRDefault="001671AB" w:rsidP="00143482">
            <w:pPr>
              <w:jc w:val="left"/>
              <w:rPr>
                <w:b/>
                <w:bCs/>
              </w:rPr>
            </w:pPr>
            <w:proofErr w:type="spellStart"/>
            <w:r w:rsidRPr="001671AB">
              <w:rPr>
                <w:b/>
                <w:bCs/>
              </w:rPr>
              <w:t>Instrucciones</w:t>
            </w:r>
            <w:proofErr w:type="spellEnd"/>
          </w:p>
        </w:tc>
        <w:tc>
          <w:tcPr>
            <w:tcW w:w="3657" w:type="dxa"/>
            <w:hideMark/>
          </w:tcPr>
          <w:p w14:paraId="1543870B" w14:textId="77777777" w:rsidR="001671AB" w:rsidRPr="001671AB" w:rsidRDefault="001671AB" w:rsidP="00143482">
            <w:pPr>
              <w:jc w:val="left"/>
              <w:rPr>
                <w:b/>
                <w:bCs/>
              </w:rPr>
            </w:pPr>
            <w:proofErr w:type="spellStart"/>
            <w:r w:rsidRPr="001671AB">
              <w:rPr>
                <w:b/>
                <w:bCs/>
              </w:rPr>
              <w:t>Respuestas</w:t>
            </w:r>
            <w:proofErr w:type="spellEnd"/>
            <w:r w:rsidRPr="001671AB">
              <w:rPr>
                <w:b/>
                <w:bCs/>
              </w:rPr>
              <w:t xml:space="preserve"> del </w:t>
            </w:r>
            <w:proofErr w:type="spellStart"/>
            <w:r w:rsidRPr="001671AB">
              <w:rPr>
                <w:b/>
                <w:bCs/>
              </w:rPr>
              <w:t>cuestionario</w:t>
            </w:r>
            <w:proofErr w:type="spellEnd"/>
          </w:p>
        </w:tc>
      </w:tr>
      <w:tr w:rsidR="001671AB" w:rsidRPr="001671AB" w14:paraId="436374F0" w14:textId="77777777" w:rsidTr="001671AB">
        <w:trPr>
          <w:trHeight w:val="636"/>
        </w:trPr>
        <w:tc>
          <w:tcPr>
            <w:tcW w:w="2355" w:type="dxa"/>
            <w:vMerge w:val="restart"/>
            <w:hideMark/>
          </w:tcPr>
          <w:p w14:paraId="554412C0" w14:textId="77777777" w:rsidR="001671AB" w:rsidRPr="001671AB" w:rsidRDefault="001671AB" w:rsidP="001671AB">
            <w:r w:rsidRPr="001671AB">
              <w:t>N/A</w:t>
            </w:r>
          </w:p>
        </w:tc>
        <w:tc>
          <w:tcPr>
            <w:tcW w:w="427" w:type="dxa"/>
            <w:hideMark/>
          </w:tcPr>
          <w:p w14:paraId="2F903248" w14:textId="77777777" w:rsidR="001671AB" w:rsidRPr="001671AB" w:rsidRDefault="001671AB" w:rsidP="001671AB">
            <w:r w:rsidRPr="001671AB">
              <w:t>1</w:t>
            </w:r>
          </w:p>
        </w:tc>
        <w:tc>
          <w:tcPr>
            <w:tcW w:w="1470" w:type="dxa"/>
            <w:hideMark/>
          </w:tcPr>
          <w:p w14:paraId="49E5C886"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F4AAAC1" w14:textId="77777777" w:rsidR="001671AB" w:rsidRPr="001671AB" w:rsidRDefault="001671AB">
            <w:proofErr w:type="spellStart"/>
            <w:r w:rsidRPr="001671AB">
              <w:t>Información</w:t>
            </w:r>
            <w:proofErr w:type="spellEnd"/>
            <w:r w:rsidRPr="001671AB">
              <w:t xml:space="preserve"> </w:t>
            </w:r>
            <w:proofErr w:type="spellStart"/>
            <w:r w:rsidRPr="001671AB">
              <w:t>encuesta</w:t>
            </w:r>
            <w:proofErr w:type="spellEnd"/>
          </w:p>
        </w:tc>
        <w:tc>
          <w:tcPr>
            <w:tcW w:w="2480" w:type="dxa"/>
            <w:hideMark/>
          </w:tcPr>
          <w:p w14:paraId="3E855B12" w14:textId="77777777" w:rsidR="001671AB" w:rsidRPr="001671AB" w:rsidRDefault="001671AB">
            <w:proofErr w:type="spellStart"/>
            <w:r w:rsidRPr="001671AB">
              <w:t>fecha_encuesta</w:t>
            </w:r>
            <w:proofErr w:type="spellEnd"/>
          </w:p>
        </w:tc>
        <w:tc>
          <w:tcPr>
            <w:tcW w:w="3971" w:type="dxa"/>
            <w:hideMark/>
          </w:tcPr>
          <w:p w14:paraId="1D039AC8" w14:textId="77777777" w:rsidR="001671AB" w:rsidRPr="002C602E" w:rsidRDefault="001671AB" w:rsidP="00143482">
            <w:pPr>
              <w:jc w:val="left"/>
              <w:rPr>
                <w:lang w:val="es-CO"/>
              </w:rPr>
            </w:pPr>
            <w:r w:rsidRPr="002C602E">
              <w:rPr>
                <w:lang w:val="es-CO"/>
              </w:rPr>
              <w:t>Seleccione la fecha en la que está realizando la encuesta</w:t>
            </w:r>
          </w:p>
        </w:tc>
        <w:tc>
          <w:tcPr>
            <w:tcW w:w="1182" w:type="dxa"/>
            <w:hideMark/>
          </w:tcPr>
          <w:p w14:paraId="2E55AAF2" w14:textId="77777777" w:rsidR="001671AB" w:rsidRPr="001671AB" w:rsidRDefault="001671AB" w:rsidP="00143482">
            <w:pPr>
              <w:jc w:val="left"/>
            </w:pPr>
            <w:proofErr w:type="spellStart"/>
            <w:r w:rsidRPr="001671AB">
              <w:t>fecha</w:t>
            </w:r>
            <w:proofErr w:type="spellEnd"/>
          </w:p>
        </w:tc>
        <w:tc>
          <w:tcPr>
            <w:tcW w:w="3157" w:type="dxa"/>
            <w:hideMark/>
          </w:tcPr>
          <w:p w14:paraId="278BD9E9" w14:textId="77777777" w:rsidR="001671AB" w:rsidRPr="001671AB" w:rsidRDefault="001671AB" w:rsidP="00143482">
            <w:pPr>
              <w:jc w:val="left"/>
            </w:pPr>
            <w:proofErr w:type="gramStart"/>
            <w:r w:rsidRPr="001671AB">
              <w:t>.=</w:t>
            </w:r>
            <w:proofErr w:type="gramEnd"/>
            <w:r w:rsidRPr="001671AB">
              <w:t>date(</w:t>
            </w:r>
            <w:proofErr w:type="gramStart"/>
            <w:r w:rsidRPr="001671AB">
              <w:t>today(</w:t>
            </w:r>
            <w:proofErr w:type="gramEnd"/>
            <w:r w:rsidRPr="001671AB">
              <w:t>))</w:t>
            </w:r>
          </w:p>
        </w:tc>
        <w:tc>
          <w:tcPr>
            <w:tcW w:w="3657" w:type="dxa"/>
            <w:hideMark/>
          </w:tcPr>
          <w:p w14:paraId="3B338AE0" w14:textId="77777777" w:rsidR="001671AB" w:rsidRPr="001671AB" w:rsidRDefault="001671AB" w:rsidP="00143482">
            <w:pPr>
              <w:jc w:val="left"/>
            </w:pPr>
            <w:r w:rsidRPr="001671AB">
              <w:t> </w:t>
            </w:r>
          </w:p>
        </w:tc>
      </w:tr>
      <w:tr w:rsidR="001671AB" w:rsidRPr="001671AB" w14:paraId="0C2EC569" w14:textId="77777777" w:rsidTr="001671AB">
        <w:trPr>
          <w:trHeight w:val="288"/>
        </w:trPr>
        <w:tc>
          <w:tcPr>
            <w:tcW w:w="2355" w:type="dxa"/>
            <w:vMerge/>
            <w:hideMark/>
          </w:tcPr>
          <w:p w14:paraId="5989F28D" w14:textId="77777777" w:rsidR="001671AB" w:rsidRPr="001671AB" w:rsidRDefault="001671AB"/>
        </w:tc>
        <w:tc>
          <w:tcPr>
            <w:tcW w:w="427" w:type="dxa"/>
            <w:hideMark/>
          </w:tcPr>
          <w:p w14:paraId="1C2B037C" w14:textId="77777777" w:rsidR="001671AB" w:rsidRPr="001671AB" w:rsidRDefault="001671AB" w:rsidP="001671AB">
            <w:r w:rsidRPr="001671AB">
              <w:t>2</w:t>
            </w:r>
          </w:p>
        </w:tc>
        <w:tc>
          <w:tcPr>
            <w:tcW w:w="1470" w:type="dxa"/>
            <w:hideMark/>
          </w:tcPr>
          <w:p w14:paraId="393173FB"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93B260C" w14:textId="77777777" w:rsidR="001671AB" w:rsidRPr="001671AB" w:rsidRDefault="001671AB">
            <w:proofErr w:type="spellStart"/>
            <w:r w:rsidRPr="001671AB">
              <w:t>Información</w:t>
            </w:r>
            <w:proofErr w:type="spellEnd"/>
            <w:r w:rsidRPr="001671AB">
              <w:t xml:space="preserve"> </w:t>
            </w:r>
            <w:proofErr w:type="spellStart"/>
            <w:r w:rsidRPr="001671AB">
              <w:t>encuesta</w:t>
            </w:r>
            <w:proofErr w:type="spellEnd"/>
          </w:p>
        </w:tc>
        <w:tc>
          <w:tcPr>
            <w:tcW w:w="2480" w:type="dxa"/>
            <w:hideMark/>
          </w:tcPr>
          <w:p w14:paraId="2D2F673D" w14:textId="77777777" w:rsidR="001671AB" w:rsidRPr="001671AB" w:rsidRDefault="001671AB">
            <w:proofErr w:type="spellStart"/>
            <w:r w:rsidRPr="001671AB">
              <w:t>encuestador</w:t>
            </w:r>
            <w:proofErr w:type="spellEnd"/>
          </w:p>
        </w:tc>
        <w:tc>
          <w:tcPr>
            <w:tcW w:w="3971" w:type="dxa"/>
            <w:hideMark/>
          </w:tcPr>
          <w:p w14:paraId="0E985093" w14:textId="77777777" w:rsidR="001671AB" w:rsidRPr="002C602E" w:rsidRDefault="001671AB" w:rsidP="00143482">
            <w:pPr>
              <w:jc w:val="left"/>
              <w:rPr>
                <w:lang w:val="es-CO"/>
              </w:rPr>
            </w:pPr>
            <w:r w:rsidRPr="002C602E">
              <w:rPr>
                <w:lang w:val="es-CO"/>
              </w:rPr>
              <w:t>Digite su nombre completo o su código.</w:t>
            </w:r>
          </w:p>
        </w:tc>
        <w:tc>
          <w:tcPr>
            <w:tcW w:w="1182" w:type="dxa"/>
            <w:hideMark/>
          </w:tcPr>
          <w:p w14:paraId="0457E0D6" w14:textId="77777777" w:rsidR="001671AB" w:rsidRPr="001671AB" w:rsidRDefault="001671AB" w:rsidP="00143482">
            <w:pPr>
              <w:jc w:val="left"/>
            </w:pPr>
            <w:proofErr w:type="spellStart"/>
            <w:r w:rsidRPr="001671AB">
              <w:t>texto</w:t>
            </w:r>
            <w:proofErr w:type="spellEnd"/>
          </w:p>
        </w:tc>
        <w:tc>
          <w:tcPr>
            <w:tcW w:w="3157" w:type="dxa"/>
            <w:hideMark/>
          </w:tcPr>
          <w:p w14:paraId="3A592585" w14:textId="77777777" w:rsidR="001671AB" w:rsidRPr="001671AB" w:rsidRDefault="001671AB" w:rsidP="00143482">
            <w:pPr>
              <w:jc w:val="left"/>
            </w:pPr>
            <w:r w:rsidRPr="001671AB">
              <w:t> </w:t>
            </w:r>
          </w:p>
        </w:tc>
        <w:tc>
          <w:tcPr>
            <w:tcW w:w="3657" w:type="dxa"/>
            <w:hideMark/>
          </w:tcPr>
          <w:p w14:paraId="09012681" w14:textId="77777777" w:rsidR="001671AB" w:rsidRPr="001671AB" w:rsidRDefault="001671AB" w:rsidP="00143482">
            <w:pPr>
              <w:jc w:val="left"/>
            </w:pPr>
            <w:r w:rsidRPr="001671AB">
              <w:t> </w:t>
            </w:r>
          </w:p>
        </w:tc>
      </w:tr>
      <w:tr w:rsidR="001671AB" w:rsidRPr="001671AB" w14:paraId="74C3D2C2" w14:textId="77777777" w:rsidTr="001671AB">
        <w:trPr>
          <w:trHeight w:val="288"/>
        </w:trPr>
        <w:tc>
          <w:tcPr>
            <w:tcW w:w="2355" w:type="dxa"/>
            <w:vMerge/>
            <w:hideMark/>
          </w:tcPr>
          <w:p w14:paraId="7957F680" w14:textId="77777777" w:rsidR="001671AB" w:rsidRPr="001671AB" w:rsidRDefault="001671AB"/>
        </w:tc>
        <w:tc>
          <w:tcPr>
            <w:tcW w:w="427" w:type="dxa"/>
            <w:hideMark/>
          </w:tcPr>
          <w:p w14:paraId="3E9896E5" w14:textId="77777777" w:rsidR="001671AB" w:rsidRPr="001671AB" w:rsidRDefault="001671AB" w:rsidP="001671AB">
            <w:r w:rsidRPr="001671AB">
              <w:t>3</w:t>
            </w:r>
          </w:p>
        </w:tc>
        <w:tc>
          <w:tcPr>
            <w:tcW w:w="1470" w:type="dxa"/>
            <w:hideMark/>
          </w:tcPr>
          <w:p w14:paraId="7EE1958C"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2F330B34" w14:textId="77777777" w:rsidR="001671AB" w:rsidRPr="001671AB" w:rsidRDefault="001671AB">
            <w:r w:rsidRPr="001671AB">
              <w:t>Edad</w:t>
            </w:r>
          </w:p>
        </w:tc>
        <w:tc>
          <w:tcPr>
            <w:tcW w:w="2480" w:type="dxa"/>
            <w:hideMark/>
          </w:tcPr>
          <w:p w14:paraId="5441A0BB" w14:textId="77777777" w:rsidR="001671AB" w:rsidRPr="001671AB" w:rsidRDefault="001671AB">
            <w:proofErr w:type="spellStart"/>
            <w:r w:rsidRPr="001671AB">
              <w:t>edad_legal</w:t>
            </w:r>
            <w:proofErr w:type="spellEnd"/>
          </w:p>
        </w:tc>
        <w:tc>
          <w:tcPr>
            <w:tcW w:w="3971" w:type="dxa"/>
            <w:hideMark/>
          </w:tcPr>
          <w:p w14:paraId="74C013C7" w14:textId="77777777" w:rsidR="001671AB" w:rsidRPr="001671AB" w:rsidRDefault="001671AB" w:rsidP="00143482">
            <w:pPr>
              <w:jc w:val="left"/>
            </w:pPr>
            <w:r w:rsidRPr="001671AB">
              <w:t>¿</w:t>
            </w:r>
            <w:proofErr w:type="spellStart"/>
            <w:r w:rsidRPr="001671AB">
              <w:t>Cuántos</w:t>
            </w:r>
            <w:proofErr w:type="spellEnd"/>
            <w:r w:rsidRPr="001671AB">
              <w:t xml:space="preserve"> años </w:t>
            </w:r>
            <w:proofErr w:type="spellStart"/>
            <w:r w:rsidRPr="001671AB">
              <w:t>cumplidos</w:t>
            </w:r>
            <w:proofErr w:type="spellEnd"/>
            <w:r w:rsidRPr="001671AB">
              <w:t xml:space="preserve"> </w:t>
            </w:r>
            <w:proofErr w:type="spellStart"/>
            <w:r w:rsidRPr="001671AB">
              <w:t>tiene</w:t>
            </w:r>
            <w:proofErr w:type="spellEnd"/>
            <w:r w:rsidRPr="001671AB">
              <w:t>?</w:t>
            </w:r>
          </w:p>
        </w:tc>
        <w:tc>
          <w:tcPr>
            <w:tcW w:w="1182" w:type="dxa"/>
            <w:hideMark/>
          </w:tcPr>
          <w:p w14:paraId="07C39E13" w14:textId="77777777" w:rsidR="001671AB" w:rsidRPr="001671AB" w:rsidRDefault="001671AB" w:rsidP="00143482">
            <w:pPr>
              <w:jc w:val="left"/>
            </w:pPr>
            <w:proofErr w:type="spellStart"/>
            <w:r w:rsidRPr="001671AB">
              <w:t>numérica</w:t>
            </w:r>
            <w:proofErr w:type="spellEnd"/>
          </w:p>
        </w:tc>
        <w:tc>
          <w:tcPr>
            <w:tcW w:w="3157" w:type="dxa"/>
            <w:hideMark/>
          </w:tcPr>
          <w:p w14:paraId="7693FE37" w14:textId="77777777" w:rsidR="001671AB" w:rsidRPr="001671AB" w:rsidRDefault="001671AB" w:rsidP="00143482">
            <w:pPr>
              <w:jc w:val="left"/>
            </w:pPr>
            <w:r w:rsidRPr="001671AB">
              <w:t> </w:t>
            </w:r>
          </w:p>
        </w:tc>
        <w:tc>
          <w:tcPr>
            <w:tcW w:w="3657" w:type="dxa"/>
            <w:hideMark/>
          </w:tcPr>
          <w:p w14:paraId="268C707A" w14:textId="77777777" w:rsidR="001671AB" w:rsidRPr="001671AB" w:rsidRDefault="001671AB" w:rsidP="00143482">
            <w:pPr>
              <w:jc w:val="left"/>
            </w:pPr>
            <w:r w:rsidRPr="001671AB">
              <w:t> </w:t>
            </w:r>
          </w:p>
        </w:tc>
      </w:tr>
      <w:tr w:rsidR="001671AB" w:rsidRPr="001671AB" w14:paraId="0A005537" w14:textId="77777777" w:rsidTr="001671AB">
        <w:trPr>
          <w:trHeight w:val="3600"/>
        </w:trPr>
        <w:tc>
          <w:tcPr>
            <w:tcW w:w="2355" w:type="dxa"/>
            <w:vMerge/>
            <w:hideMark/>
          </w:tcPr>
          <w:p w14:paraId="17793F89" w14:textId="77777777" w:rsidR="001671AB" w:rsidRPr="001671AB" w:rsidRDefault="001671AB"/>
        </w:tc>
        <w:tc>
          <w:tcPr>
            <w:tcW w:w="427" w:type="dxa"/>
            <w:hideMark/>
          </w:tcPr>
          <w:p w14:paraId="21872358" w14:textId="77777777" w:rsidR="001671AB" w:rsidRPr="001671AB" w:rsidRDefault="001671AB" w:rsidP="001671AB">
            <w:r w:rsidRPr="001671AB">
              <w:t>4</w:t>
            </w:r>
          </w:p>
        </w:tc>
        <w:tc>
          <w:tcPr>
            <w:tcW w:w="1470" w:type="dxa"/>
            <w:hideMark/>
          </w:tcPr>
          <w:p w14:paraId="58639FC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0F4EFE8" w14:textId="77777777" w:rsidR="001671AB" w:rsidRPr="001671AB" w:rsidRDefault="001671AB">
            <w:proofErr w:type="spellStart"/>
            <w:r w:rsidRPr="001671AB">
              <w:t>Consentimiento</w:t>
            </w:r>
            <w:proofErr w:type="spellEnd"/>
          </w:p>
        </w:tc>
        <w:tc>
          <w:tcPr>
            <w:tcW w:w="2480" w:type="dxa"/>
            <w:hideMark/>
          </w:tcPr>
          <w:p w14:paraId="4FA4589E" w14:textId="77777777" w:rsidR="001671AB" w:rsidRPr="001671AB" w:rsidRDefault="001671AB">
            <w:proofErr w:type="spellStart"/>
            <w:r w:rsidRPr="001671AB">
              <w:t>consentimiento</w:t>
            </w:r>
            <w:proofErr w:type="spellEnd"/>
          </w:p>
        </w:tc>
        <w:tc>
          <w:tcPr>
            <w:tcW w:w="3971" w:type="dxa"/>
            <w:hideMark/>
          </w:tcPr>
          <w:p w14:paraId="6EE88E39" w14:textId="77777777" w:rsidR="001671AB" w:rsidRPr="002C602E" w:rsidRDefault="001671AB" w:rsidP="00143482">
            <w:pPr>
              <w:jc w:val="left"/>
              <w:rPr>
                <w:lang w:val="es-CO"/>
              </w:rPr>
            </w:pPr>
            <w:r w:rsidRPr="002C602E">
              <w:rPr>
                <w:lang w:val="es-CO"/>
              </w:rPr>
              <w:t>Me gustaría hacerle algunas preguntas sobre precios y suministros de ciertos artículos. Cualquier información que usted proporcione no será utilizada para identificarle. Las respuestas son voluntarias y usted puede optar por interrumpir la entrevista, o no responder a las preguntas, en cualquier momento. Sin embargo, esperamos que participe, ya que sus opiniones son importantes.</w:t>
            </w:r>
            <w:r w:rsidRPr="002C602E">
              <w:rPr>
                <w:lang w:val="es-CO"/>
              </w:rPr>
              <w:br/>
              <w:t>¿Tiene alguna pregunta?, ¿estaría</w:t>
            </w:r>
            <w:r w:rsidRPr="002C602E">
              <w:rPr>
                <w:lang w:val="es-CO"/>
              </w:rPr>
              <w:br/>
              <w:t>dispuesto y disponible para contestar esta entrevista?</w:t>
            </w:r>
          </w:p>
        </w:tc>
        <w:tc>
          <w:tcPr>
            <w:tcW w:w="1182" w:type="dxa"/>
            <w:hideMark/>
          </w:tcPr>
          <w:p w14:paraId="6AA50A6E"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588E0330" w14:textId="77777777" w:rsidR="001671AB" w:rsidRPr="001671AB" w:rsidRDefault="001671AB" w:rsidP="00143482">
            <w:pPr>
              <w:jc w:val="left"/>
            </w:pPr>
            <w:r w:rsidRPr="001671AB">
              <w:t>${</w:t>
            </w:r>
            <w:proofErr w:type="spellStart"/>
            <w:r w:rsidRPr="001671AB">
              <w:t>edad_legal</w:t>
            </w:r>
            <w:proofErr w:type="spellEnd"/>
            <w:r w:rsidRPr="001671AB">
              <w:t>}&gt;=18</w:t>
            </w:r>
          </w:p>
        </w:tc>
        <w:tc>
          <w:tcPr>
            <w:tcW w:w="3657" w:type="dxa"/>
            <w:hideMark/>
          </w:tcPr>
          <w:p w14:paraId="5B1D317C" w14:textId="77777777" w:rsidR="001671AB" w:rsidRPr="001671AB" w:rsidRDefault="001671AB" w:rsidP="00143482">
            <w:pPr>
              <w:jc w:val="left"/>
            </w:pPr>
            <w:r w:rsidRPr="001671AB">
              <w:t xml:space="preserve">- </w:t>
            </w:r>
            <w:proofErr w:type="spellStart"/>
            <w:r w:rsidRPr="001671AB">
              <w:t>Sí</w:t>
            </w:r>
            <w:proofErr w:type="spellEnd"/>
            <w:r w:rsidRPr="001671AB">
              <w:br/>
              <w:t>- No</w:t>
            </w:r>
          </w:p>
        </w:tc>
      </w:tr>
      <w:tr w:rsidR="001671AB" w:rsidRPr="001671AB" w14:paraId="4527D805" w14:textId="77777777" w:rsidTr="001671AB">
        <w:trPr>
          <w:trHeight w:val="576"/>
        </w:trPr>
        <w:tc>
          <w:tcPr>
            <w:tcW w:w="2355" w:type="dxa"/>
            <w:vMerge w:val="restart"/>
            <w:hideMark/>
          </w:tcPr>
          <w:p w14:paraId="49D1D96D" w14:textId="77777777" w:rsidR="001671AB" w:rsidRPr="001671AB" w:rsidRDefault="001671AB" w:rsidP="001671AB">
            <w:proofErr w:type="spellStart"/>
            <w:r w:rsidRPr="001671AB">
              <w:t>Información</w:t>
            </w:r>
            <w:proofErr w:type="spellEnd"/>
            <w:r w:rsidRPr="001671AB">
              <w:t xml:space="preserve"> </w:t>
            </w:r>
            <w:proofErr w:type="spellStart"/>
            <w:r w:rsidRPr="001671AB">
              <w:t>geográfica</w:t>
            </w:r>
            <w:proofErr w:type="spellEnd"/>
          </w:p>
        </w:tc>
        <w:tc>
          <w:tcPr>
            <w:tcW w:w="427" w:type="dxa"/>
            <w:hideMark/>
          </w:tcPr>
          <w:p w14:paraId="128EF827" w14:textId="77777777" w:rsidR="001671AB" w:rsidRPr="001671AB" w:rsidRDefault="001671AB" w:rsidP="001671AB">
            <w:r w:rsidRPr="001671AB">
              <w:t>5</w:t>
            </w:r>
          </w:p>
        </w:tc>
        <w:tc>
          <w:tcPr>
            <w:tcW w:w="1470" w:type="dxa"/>
            <w:hideMark/>
          </w:tcPr>
          <w:p w14:paraId="11D2A392"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8D9E2BE" w14:textId="77777777" w:rsidR="001671AB" w:rsidRPr="001671AB" w:rsidRDefault="001671AB">
            <w:r w:rsidRPr="001671AB">
              <w:t>Strata</w:t>
            </w:r>
          </w:p>
        </w:tc>
        <w:tc>
          <w:tcPr>
            <w:tcW w:w="2480" w:type="dxa"/>
            <w:hideMark/>
          </w:tcPr>
          <w:p w14:paraId="39DC7089" w14:textId="77777777" w:rsidR="001671AB" w:rsidRPr="001671AB" w:rsidRDefault="001671AB">
            <w:proofErr w:type="spellStart"/>
            <w:r w:rsidRPr="001671AB">
              <w:t>departamento</w:t>
            </w:r>
            <w:proofErr w:type="spellEnd"/>
          </w:p>
        </w:tc>
        <w:tc>
          <w:tcPr>
            <w:tcW w:w="3971" w:type="dxa"/>
            <w:hideMark/>
          </w:tcPr>
          <w:p w14:paraId="58D6059E" w14:textId="77777777" w:rsidR="001671AB" w:rsidRPr="002C602E" w:rsidRDefault="001671AB" w:rsidP="00143482">
            <w:pPr>
              <w:jc w:val="left"/>
              <w:rPr>
                <w:lang w:val="es-CO"/>
              </w:rPr>
            </w:pPr>
            <w:r w:rsidRPr="002C602E">
              <w:rPr>
                <w:lang w:val="es-CO"/>
              </w:rPr>
              <w:t>¿En qué departamento está recolectando la información?</w:t>
            </w:r>
          </w:p>
        </w:tc>
        <w:tc>
          <w:tcPr>
            <w:tcW w:w="1182" w:type="dxa"/>
            <w:hideMark/>
          </w:tcPr>
          <w:p w14:paraId="25A2740A"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644A5DDA" w14:textId="77777777" w:rsidR="001671AB" w:rsidRPr="001671AB" w:rsidRDefault="001671AB" w:rsidP="00143482">
            <w:pPr>
              <w:jc w:val="left"/>
            </w:pPr>
            <w:r w:rsidRPr="001671AB">
              <w:t> </w:t>
            </w:r>
          </w:p>
        </w:tc>
        <w:tc>
          <w:tcPr>
            <w:tcW w:w="3657" w:type="dxa"/>
            <w:hideMark/>
          </w:tcPr>
          <w:p w14:paraId="13FF5335" w14:textId="77777777" w:rsidR="001671AB" w:rsidRPr="001671AB" w:rsidRDefault="001671AB" w:rsidP="00143482">
            <w:pPr>
              <w:jc w:val="left"/>
            </w:pPr>
            <w:r w:rsidRPr="001671AB">
              <w:t xml:space="preserve">Lista de </w:t>
            </w:r>
            <w:proofErr w:type="spellStart"/>
            <w:r w:rsidRPr="001671AB">
              <w:t>departamentos</w:t>
            </w:r>
            <w:proofErr w:type="spellEnd"/>
          </w:p>
        </w:tc>
      </w:tr>
      <w:tr w:rsidR="001671AB" w:rsidRPr="001671AB" w14:paraId="32D81AA3" w14:textId="77777777" w:rsidTr="001671AB">
        <w:trPr>
          <w:trHeight w:val="576"/>
        </w:trPr>
        <w:tc>
          <w:tcPr>
            <w:tcW w:w="2355" w:type="dxa"/>
            <w:vMerge/>
            <w:hideMark/>
          </w:tcPr>
          <w:p w14:paraId="24970166" w14:textId="77777777" w:rsidR="001671AB" w:rsidRPr="001671AB" w:rsidRDefault="001671AB"/>
        </w:tc>
        <w:tc>
          <w:tcPr>
            <w:tcW w:w="427" w:type="dxa"/>
            <w:hideMark/>
          </w:tcPr>
          <w:p w14:paraId="501D67C4" w14:textId="77777777" w:rsidR="001671AB" w:rsidRPr="001671AB" w:rsidRDefault="001671AB" w:rsidP="001671AB">
            <w:r w:rsidRPr="001671AB">
              <w:t>6</w:t>
            </w:r>
          </w:p>
        </w:tc>
        <w:tc>
          <w:tcPr>
            <w:tcW w:w="1470" w:type="dxa"/>
            <w:hideMark/>
          </w:tcPr>
          <w:p w14:paraId="1322AF82"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4B3D7E2" w14:textId="77777777" w:rsidR="001671AB" w:rsidRPr="001671AB" w:rsidRDefault="001671AB">
            <w:r w:rsidRPr="001671AB">
              <w:t>Strata</w:t>
            </w:r>
          </w:p>
        </w:tc>
        <w:tc>
          <w:tcPr>
            <w:tcW w:w="2480" w:type="dxa"/>
            <w:hideMark/>
          </w:tcPr>
          <w:p w14:paraId="726DC1C7" w14:textId="77777777" w:rsidR="001671AB" w:rsidRPr="001671AB" w:rsidRDefault="001671AB">
            <w:r w:rsidRPr="001671AB">
              <w:t>municipio</w:t>
            </w:r>
          </w:p>
        </w:tc>
        <w:tc>
          <w:tcPr>
            <w:tcW w:w="3971" w:type="dxa"/>
            <w:hideMark/>
          </w:tcPr>
          <w:p w14:paraId="77AFF6D6" w14:textId="77777777" w:rsidR="001671AB" w:rsidRPr="002C602E" w:rsidRDefault="001671AB" w:rsidP="00143482">
            <w:pPr>
              <w:jc w:val="left"/>
              <w:rPr>
                <w:lang w:val="es-CO"/>
              </w:rPr>
            </w:pPr>
            <w:r w:rsidRPr="002C602E">
              <w:rPr>
                <w:lang w:val="es-CO"/>
              </w:rPr>
              <w:t>¿En qué municipio está recolectando la información?</w:t>
            </w:r>
          </w:p>
        </w:tc>
        <w:tc>
          <w:tcPr>
            <w:tcW w:w="1182" w:type="dxa"/>
            <w:hideMark/>
          </w:tcPr>
          <w:p w14:paraId="349D603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1480C3D2" w14:textId="77777777" w:rsidR="001671AB" w:rsidRPr="001671AB" w:rsidRDefault="001671AB" w:rsidP="00143482">
            <w:pPr>
              <w:jc w:val="left"/>
            </w:pPr>
            <w:r w:rsidRPr="001671AB">
              <w:t> </w:t>
            </w:r>
          </w:p>
        </w:tc>
        <w:tc>
          <w:tcPr>
            <w:tcW w:w="3657" w:type="dxa"/>
            <w:hideMark/>
          </w:tcPr>
          <w:p w14:paraId="2AE51EB7" w14:textId="77777777" w:rsidR="001671AB" w:rsidRPr="001671AB" w:rsidRDefault="001671AB" w:rsidP="00143482">
            <w:pPr>
              <w:jc w:val="left"/>
            </w:pPr>
            <w:r w:rsidRPr="001671AB">
              <w:t>Lista de municipios</w:t>
            </w:r>
          </w:p>
        </w:tc>
      </w:tr>
      <w:tr w:rsidR="001671AB" w:rsidRPr="001671AB" w14:paraId="34B94105" w14:textId="77777777" w:rsidTr="001671AB">
        <w:trPr>
          <w:trHeight w:val="1152"/>
        </w:trPr>
        <w:tc>
          <w:tcPr>
            <w:tcW w:w="2355" w:type="dxa"/>
            <w:vMerge/>
            <w:hideMark/>
          </w:tcPr>
          <w:p w14:paraId="2782B5FC" w14:textId="77777777" w:rsidR="001671AB" w:rsidRPr="001671AB" w:rsidRDefault="001671AB"/>
        </w:tc>
        <w:tc>
          <w:tcPr>
            <w:tcW w:w="427" w:type="dxa"/>
            <w:hideMark/>
          </w:tcPr>
          <w:p w14:paraId="5C8C450F" w14:textId="77777777" w:rsidR="001671AB" w:rsidRPr="001671AB" w:rsidRDefault="001671AB" w:rsidP="001671AB">
            <w:r w:rsidRPr="001671AB">
              <w:t>7</w:t>
            </w:r>
          </w:p>
        </w:tc>
        <w:tc>
          <w:tcPr>
            <w:tcW w:w="1470" w:type="dxa"/>
            <w:hideMark/>
          </w:tcPr>
          <w:p w14:paraId="0C42395A"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39EF08F" w14:textId="77777777" w:rsidR="001671AB" w:rsidRPr="001671AB" w:rsidRDefault="001671AB">
            <w:proofErr w:type="spellStart"/>
            <w:r w:rsidRPr="001671AB">
              <w:t>Información</w:t>
            </w:r>
            <w:proofErr w:type="spellEnd"/>
            <w:r w:rsidRPr="001671AB">
              <w:t xml:space="preserve"> </w:t>
            </w:r>
            <w:proofErr w:type="spellStart"/>
            <w:r w:rsidRPr="001671AB">
              <w:t>geográfica</w:t>
            </w:r>
            <w:proofErr w:type="spellEnd"/>
          </w:p>
        </w:tc>
        <w:tc>
          <w:tcPr>
            <w:tcW w:w="2480" w:type="dxa"/>
            <w:hideMark/>
          </w:tcPr>
          <w:p w14:paraId="637F86FF" w14:textId="77777777" w:rsidR="001671AB" w:rsidRPr="001671AB" w:rsidRDefault="001671AB">
            <w:proofErr w:type="spellStart"/>
            <w:r w:rsidRPr="001671AB">
              <w:t>zona_comercio</w:t>
            </w:r>
            <w:proofErr w:type="spellEnd"/>
          </w:p>
        </w:tc>
        <w:tc>
          <w:tcPr>
            <w:tcW w:w="3971" w:type="dxa"/>
            <w:hideMark/>
          </w:tcPr>
          <w:p w14:paraId="2E6AD7CE" w14:textId="77777777" w:rsidR="001671AB" w:rsidRPr="002C602E" w:rsidRDefault="001671AB" w:rsidP="00143482">
            <w:pPr>
              <w:jc w:val="left"/>
              <w:rPr>
                <w:lang w:val="es-CO"/>
              </w:rPr>
            </w:pPr>
            <w:r w:rsidRPr="002C602E">
              <w:rPr>
                <w:lang w:val="es-CO"/>
              </w:rPr>
              <w:t>¿Su comercio se encuentra en qué zona?</w:t>
            </w:r>
          </w:p>
        </w:tc>
        <w:tc>
          <w:tcPr>
            <w:tcW w:w="1182" w:type="dxa"/>
            <w:hideMark/>
          </w:tcPr>
          <w:p w14:paraId="53E5B447"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2E41FBB5" w14:textId="77777777" w:rsidR="001671AB" w:rsidRPr="001671AB" w:rsidRDefault="001671AB" w:rsidP="00143482">
            <w:pPr>
              <w:jc w:val="left"/>
            </w:pPr>
            <w:r w:rsidRPr="001671AB">
              <w:t> </w:t>
            </w:r>
          </w:p>
        </w:tc>
        <w:tc>
          <w:tcPr>
            <w:tcW w:w="3657" w:type="dxa"/>
            <w:hideMark/>
          </w:tcPr>
          <w:p w14:paraId="34622885" w14:textId="77777777" w:rsidR="001671AB" w:rsidRPr="001671AB" w:rsidRDefault="001671AB" w:rsidP="00143482">
            <w:pPr>
              <w:jc w:val="left"/>
            </w:pPr>
            <w:r w:rsidRPr="001671AB">
              <w:t>- Cabecera municipal</w:t>
            </w:r>
            <w:r w:rsidRPr="001671AB">
              <w:br/>
              <w:t>- Zona rural</w:t>
            </w:r>
            <w:r w:rsidRPr="001671AB">
              <w:br/>
              <w:t>- No sabe</w:t>
            </w:r>
            <w:r w:rsidRPr="001671AB">
              <w:br/>
              <w:t xml:space="preserve">- Se </w:t>
            </w:r>
            <w:proofErr w:type="spellStart"/>
            <w:r w:rsidRPr="001671AB">
              <w:t>rehusa</w:t>
            </w:r>
            <w:proofErr w:type="spellEnd"/>
            <w:r w:rsidRPr="001671AB">
              <w:t xml:space="preserve"> a responder</w:t>
            </w:r>
          </w:p>
        </w:tc>
      </w:tr>
      <w:tr w:rsidR="001671AB" w:rsidRPr="00B655A3" w14:paraId="6D5D2AFB" w14:textId="77777777" w:rsidTr="001671AB">
        <w:trPr>
          <w:trHeight w:val="2016"/>
        </w:trPr>
        <w:tc>
          <w:tcPr>
            <w:tcW w:w="2355" w:type="dxa"/>
            <w:vMerge w:val="restart"/>
            <w:hideMark/>
          </w:tcPr>
          <w:p w14:paraId="42003A54" w14:textId="77777777" w:rsidR="001671AB" w:rsidRPr="002C602E" w:rsidRDefault="001671AB" w:rsidP="001671AB">
            <w:pPr>
              <w:rPr>
                <w:lang w:val="es-CO"/>
              </w:rPr>
            </w:pPr>
            <w:r w:rsidRPr="002C602E">
              <w:rPr>
                <w:lang w:val="es-CO"/>
              </w:rPr>
              <w:t>¿Cuáles son las características de los mercados?</w:t>
            </w:r>
          </w:p>
        </w:tc>
        <w:tc>
          <w:tcPr>
            <w:tcW w:w="427" w:type="dxa"/>
            <w:hideMark/>
          </w:tcPr>
          <w:p w14:paraId="1DCA765E" w14:textId="77777777" w:rsidR="001671AB" w:rsidRPr="001671AB" w:rsidRDefault="001671AB" w:rsidP="001671AB">
            <w:r w:rsidRPr="001671AB">
              <w:t>8</w:t>
            </w:r>
          </w:p>
        </w:tc>
        <w:tc>
          <w:tcPr>
            <w:tcW w:w="1470" w:type="dxa"/>
            <w:hideMark/>
          </w:tcPr>
          <w:p w14:paraId="7B2BC36B"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8F4E6D1" w14:textId="77777777" w:rsidR="001671AB" w:rsidRPr="001671AB" w:rsidRDefault="001671AB">
            <w:proofErr w:type="spellStart"/>
            <w:r w:rsidRPr="001671AB">
              <w:t>Información</w:t>
            </w:r>
            <w:proofErr w:type="spellEnd"/>
            <w:r w:rsidRPr="001671AB">
              <w:t xml:space="preserve"> </w:t>
            </w:r>
            <w:proofErr w:type="spellStart"/>
            <w:r w:rsidRPr="001671AB">
              <w:t>geográfica</w:t>
            </w:r>
            <w:proofErr w:type="spellEnd"/>
          </w:p>
        </w:tc>
        <w:tc>
          <w:tcPr>
            <w:tcW w:w="2480" w:type="dxa"/>
            <w:hideMark/>
          </w:tcPr>
          <w:p w14:paraId="4647BF02" w14:textId="77777777" w:rsidR="001671AB" w:rsidRPr="001671AB" w:rsidRDefault="001671AB">
            <w:proofErr w:type="spellStart"/>
            <w:r w:rsidRPr="001671AB">
              <w:t>clase_mercado</w:t>
            </w:r>
            <w:proofErr w:type="spellEnd"/>
          </w:p>
        </w:tc>
        <w:tc>
          <w:tcPr>
            <w:tcW w:w="3971" w:type="dxa"/>
            <w:hideMark/>
          </w:tcPr>
          <w:p w14:paraId="49779CD2" w14:textId="77777777" w:rsidR="001671AB" w:rsidRPr="002C602E" w:rsidRDefault="001671AB" w:rsidP="00143482">
            <w:pPr>
              <w:jc w:val="left"/>
              <w:rPr>
                <w:lang w:val="es-CO"/>
              </w:rPr>
            </w:pPr>
            <w:r w:rsidRPr="002C602E">
              <w:rPr>
                <w:lang w:val="es-CO"/>
              </w:rPr>
              <w:t>¿En qué tipo de mercado se encuentra?</w:t>
            </w:r>
          </w:p>
        </w:tc>
        <w:tc>
          <w:tcPr>
            <w:tcW w:w="1182" w:type="dxa"/>
            <w:hideMark/>
          </w:tcPr>
          <w:p w14:paraId="0CC8101D"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721EEA9F" w14:textId="77777777" w:rsidR="001671AB" w:rsidRPr="001671AB" w:rsidRDefault="001671AB" w:rsidP="00143482">
            <w:pPr>
              <w:jc w:val="left"/>
            </w:pPr>
            <w:r w:rsidRPr="001671AB">
              <w:t> </w:t>
            </w:r>
          </w:p>
        </w:tc>
        <w:tc>
          <w:tcPr>
            <w:tcW w:w="3657" w:type="dxa"/>
            <w:hideMark/>
          </w:tcPr>
          <w:p w14:paraId="271BB78C" w14:textId="77777777" w:rsidR="001671AB" w:rsidRPr="002C602E" w:rsidRDefault="001671AB" w:rsidP="00143482">
            <w:pPr>
              <w:jc w:val="left"/>
              <w:rPr>
                <w:lang w:val="es-CO"/>
              </w:rPr>
            </w:pPr>
            <w:r w:rsidRPr="002C602E">
              <w:rPr>
                <w:lang w:val="es-CO"/>
              </w:rPr>
              <w:t>- Tienda de barrio</w:t>
            </w:r>
            <w:r w:rsidRPr="002C602E">
              <w:rPr>
                <w:lang w:val="es-CO"/>
              </w:rPr>
              <w:br/>
              <w:t>- Tienda plaza de mercado</w:t>
            </w:r>
            <w:r w:rsidRPr="002C602E">
              <w:rPr>
                <w:lang w:val="es-CO"/>
              </w:rPr>
              <w:br/>
              <w:t>- Tienda en centro de abastecimiento</w:t>
            </w:r>
            <w:r w:rsidRPr="002C602E">
              <w:rPr>
                <w:lang w:val="es-CO"/>
              </w:rPr>
              <w:br/>
              <w:t>- Supermercados de cadena</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7FBBE76C" w14:textId="77777777" w:rsidTr="001671AB">
        <w:trPr>
          <w:trHeight w:val="576"/>
        </w:trPr>
        <w:tc>
          <w:tcPr>
            <w:tcW w:w="2355" w:type="dxa"/>
            <w:vMerge/>
            <w:hideMark/>
          </w:tcPr>
          <w:p w14:paraId="2A46D712" w14:textId="77777777" w:rsidR="001671AB" w:rsidRPr="002C602E" w:rsidRDefault="001671AB">
            <w:pPr>
              <w:rPr>
                <w:lang w:val="es-CO"/>
              </w:rPr>
            </w:pPr>
          </w:p>
        </w:tc>
        <w:tc>
          <w:tcPr>
            <w:tcW w:w="427" w:type="dxa"/>
            <w:hideMark/>
          </w:tcPr>
          <w:p w14:paraId="7AB598FD" w14:textId="77777777" w:rsidR="001671AB" w:rsidRPr="001671AB" w:rsidRDefault="001671AB" w:rsidP="001671AB">
            <w:r w:rsidRPr="001671AB">
              <w:t>9</w:t>
            </w:r>
          </w:p>
        </w:tc>
        <w:tc>
          <w:tcPr>
            <w:tcW w:w="1470" w:type="dxa"/>
            <w:hideMark/>
          </w:tcPr>
          <w:p w14:paraId="23BB1EB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C972A2D" w14:textId="77777777" w:rsidR="001671AB" w:rsidRPr="001671AB" w:rsidRDefault="001671AB">
            <w:proofErr w:type="spellStart"/>
            <w:r w:rsidRPr="001671AB">
              <w:t>Información</w:t>
            </w:r>
            <w:proofErr w:type="spellEnd"/>
            <w:r w:rsidRPr="001671AB">
              <w:t xml:space="preserve"> </w:t>
            </w:r>
            <w:proofErr w:type="spellStart"/>
            <w:r w:rsidRPr="001671AB">
              <w:t>geográfica</w:t>
            </w:r>
            <w:proofErr w:type="spellEnd"/>
          </w:p>
        </w:tc>
        <w:tc>
          <w:tcPr>
            <w:tcW w:w="2480" w:type="dxa"/>
            <w:hideMark/>
          </w:tcPr>
          <w:p w14:paraId="2E39E14E" w14:textId="77777777" w:rsidR="001671AB" w:rsidRPr="001671AB" w:rsidRDefault="001671AB">
            <w:proofErr w:type="spellStart"/>
            <w:r w:rsidRPr="001671AB">
              <w:t>otro_clase_mercado</w:t>
            </w:r>
            <w:proofErr w:type="spellEnd"/>
          </w:p>
        </w:tc>
        <w:tc>
          <w:tcPr>
            <w:tcW w:w="3971" w:type="dxa"/>
            <w:hideMark/>
          </w:tcPr>
          <w:p w14:paraId="7D8548D2" w14:textId="77777777" w:rsidR="001671AB" w:rsidRPr="002C602E" w:rsidRDefault="001671AB" w:rsidP="00143482">
            <w:pPr>
              <w:jc w:val="left"/>
              <w:rPr>
                <w:lang w:val="es-CO"/>
              </w:rPr>
            </w:pPr>
            <w:r w:rsidRPr="002C602E">
              <w:rPr>
                <w:lang w:val="es-CO"/>
              </w:rPr>
              <w:t>Por favor especifique el otro tipo de mercado:</w:t>
            </w:r>
          </w:p>
        </w:tc>
        <w:tc>
          <w:tcPr>
            <w:tcW w:w="1182" w:type="dxa"/>
            <w:hideMark/>
          </w:tcPr>
          <w:p w14:paraId="7D47982C" w14:textId="77777777" w:rsidR="001671AB" w:rsidRPr="001671AB" w:rsidRDefault="001671AB" w:rsidP="00143482">
            <w:pPr>
              <w:jc w:val="left"/>
            </w:pPr>
            <w:proofErr w:type="spellStart"/>
            <w:r w:rsidRPr="001671AB">
              <w:t>texto</w:t>
            </w:r>
            <w:proofErr w:type="spellEnd"/>
          </w:p>
        </w:tc>
        <w:tc>
          <w:tcPr>
            <w:tcW w:w="3157" w:type="dxa"/>
            <w:hideMark/>
          </w:tcPr>
          <w:p w14:paraId="3EA5C1CD" w14:textId="77777777" w:rsidR="001671AB" w:rsidRPr="001671AB" w:rsidRDefault="001671AB" w:rsidP="00143482">
            <w:pPr>
              <w:jc w:val="left"/>
            </w:pPr>
            <w:r w:rsidRPr="001671AB">
              <w:t>${</w:t>
            </w:r>
            <w:proofErr w:type="spellStart"/>
            <w:r w:rsidRPr="001671AB">
              <w:t>clase_</w:t>
            </w:r>
            <w:proofErr w:type="gramStart"/>
            <w:r w:rsidRPr="001671AB">
              <w:t>mercado</w:t>
            </w:r>
            <w:proofErr w:type="spellEnd"/>
            <w:r w:rsidRPr="001671AB">
              <w:t>}=</w:t>
            </w:r>
            <w:proofErr w:type="gramEnd"/>
            <w:r w:rsidRPr="001671AB">
              <w:t xml:space="preserve"> '</w:t>
            </w:r>
            <w:proofErr w:type="spellStart"/>
            <w:r w:rsidRPr="001671AB">
              <w:t>otro</w:t>
            </w:r>
            <w:proofErr w:type="spellEnd"/>
            <w:r w:rsidRPr="001671AB">
              <w:t>'</w:t>
            </w:r>
          </w:p>
        </w:tc>
        <w:tc>
          <w:tcPr>
            <w:tcW w:w="3657" w:type="dxa"/>
            <w:hideMark/>
          </w:tcPr>
          <w:p w14:paraId="7808AC03" w14:textId="77777777" w:rsidR="001671AB" w:rsidRPr="001671AB" w:rsidRDefault="001671AB" w:rsidP="00143482">
            <w:pPr>
              <w:jc w:val="left"/>
            </w:pPr>
            <w:r w:rsidRPr="001671AB">
              <w:t> </w:t>
            </w:r>
          </w:p>
        </w:tc>
      </w:tr>
      <w:tr w:rsidR="001671AB" w:rsidRPr="001671AB" w14:paraId="226C7E93" w14:textId="77777777" w:rsidTr="001671AB">
        <w:trPr>
          <w:trHeight w:val="1152"/>
        </w:trPr>
        <w:tc>
          <w:tcPr>
            <w:tcW w:w="2355" w:type="dxa"/>
            <w:vMerge/>
            <w:hideMark/>
          </w:tcPr>
          <w:p w14:paraId="66AA0FA5" w14:textId="77777777" w:rsidR="001671AB" w:rsidRPr="001671AB" w:rsidRDefault="001671AB"/>
        </w:tc>
        <w:tc>
          <w:tcPr>
            <w:tcW w:w="427" w:type="dxa"/>
            <w:hideMark/>
          </w:tcPr>
          <w:p w14:paraId="25271F0F" w14:textId="77777777" w:rsidR="001671AB" w:rsidRPr="001671AB" w:rsidRDefault="001671AB" w:rsidP="001671AB">
            <w:r w:rsidRPr="001671AB">
              <w:t>10</w:t>
            </w:r>
          </w:p>
        </w:tc>
        <w:tc>
          <w:tcPr>
            <w:tcW w:w="1470" w:type="dxa"/>
            <w:hideMark/>
          </w:tcPr>
          <w:p w14:paraId="68DF4E6D"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9D08C7B" w14:textId="77777777" w:rsidR="001671AB" w:rsidRPr="001671AB" w:rsidRDefault="001671AB">
            <w:proofErr w:type="spellStart"/>
            <w:r w:rsidRPr="001671AB">
              <w:t>Información</w:t>
            </w:r>
            <w:proofErr w:type="spellEnd"/>
            <w:r w:rsidRPr="001671AB">
              <w:t xml:space="preserve"> </w:t>
            </w:r>
            <w:proofErr w:type="spellStart"/>
            <w:r w:rsidRPr="001671AB">
              <w:t>geográfica</w:t>
            </w:r>
            <w:proofErr w:type="spellEnd"/>
          </w:p>
        </w:tc>
        <w:tc>
          <w:tcPr>
            <w:tcW w:w="2480" w:type="dxa"/>
            <w:hideMark/>
          </w:tcPr>
          <w:p w14:paraId="30AA1F34" w14:textId="77777777" w:rsidR="001671AB" w:rsidRPr="001671AB" w:rsidRDefault="001671AB">
            <w:proofErr w:type="spellStart"/>
            <w:r w:rsidRPr="001671AB">
              <w:t>vivienda_negocio</w:t>
            </w:r>
            <w:proofErr w:type="spellEnd"/>
          </w:p>
        </w:tc>
        <w:tc>
          <w:tcPr>
            <w:tcW w:w="3971" w:type="dxa"/>
            <w:hideMark/>
          </w:tcPr>
          <w:p w14:paraId="097BE38A" w14:textId="77777777" w:rsidR="001671AB" w:rsidRPr="002C602E" w:rsidRDefault="001671AB" w:rsidP="00143482">
            <w:pPr>
              <w:jc w:val="left"/>
              <w:rPr>
                <w:lang w:val="es-CO"/>
              </w:rPr>
            </w:pPr>
            <w:r w:rsidRPr="002C602E">
              <w:rPr>
                <w:lang w:val="es-CO"/>
              </w:rPr>
              <w:t>¿Su negocio se encuentra ubicado en el mismo lugar de su vivienda?</w:t>
            </w:r>
          </w:p>
        </w:tc>
        <w:tc>
          <w:tcPr>
            <w:tcW w:w="1182" w:type="dxa"/>
            <w:hideMark/>
          </w:tcPr>
          <w:p w14:paraId="70D4C9D8"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2E5063D3" w14:textId="77777777" w:rsidR="001671AB" w:rsidRPr="001671AB" w:rsidRDefault="001671AB" w:rsidP="00143482">
            <w:pPr>
              <w:jc w:val="left"/>
            </w:pPr>
            <w:r w:rsidRPr="001671AB">
              <w:t>${</w:t>
            </w:r>
            <w:proofErr w:type="spellStart"/>
            <w:r w:rsidRPr="001671AB">
              <w:t>clase_</w:t>
            </w:r>
            <w:proofErr w:type="gramStart"/>
            <w:r w:rsidRPr="001671AB">
              <w:t>mercado</w:t>
            </w:r>
            <w:proofErr w:type="spellEnd"/>
            <w:r w:rsidRPr="001671AB">
              <w:t>}=</w:t>
            </w:r>
            <w:proofErr w:type="gramEnd"/>
            <w:r w:rsidRPr="001671AB">
              <w:t xml:space="preserve"> '</w:t>
            </w:r>
            <w:proofErr w:type="spellStart"/>
            <w:r w:rsidRPr="001671AB">
              <w:t>tienda_barrio</w:t>
            </w:r>
            <w:proofErr w:type="spellEnd"/>
            <w:r w:rsidRPr="001671AB">
              <w:t>'</w:t>
            </w:r>
          </w:p>
        </w:tc>
        <w:tc>
          <w:tcPr>
            <w:tcW w:w="3657" w:type="dxa"/>
            <w:hideMark/>
          </w:tcPr>
          <w:p w14:paraId="5D124EF9"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1671AB" w14:paraId="746F0EDD" w14:textId="77777777" w:rsidTr="001671AB">
        <w:trPr>
          <w:trHeight w:val="1152"/>
        </w:trPr>
        <w:tc>
          <w:tcPr>
            <w:tcW w:w="2355" w:type="dxa"/>
            <w:vMerge/>
            <w:hideMark/>
          </w:tcPr>
          <w:p w14:paraId="37409842" w14:textId="77777777" w:rsidR="001671AB" w:rsidRPr="001671AB" w:rsidRDefault="001671AB"/>
        </w:tc>
        <w:tc>
          <w:tcPr>
            <w:tcW w:w="427" w:type="dxa"/>
            <w:hideMark/>
          </w:tcPr>
          <w:p w14:paraId="441DE10F" w14:textId="77777777" w:rsidR="001671AB" w:rsidRPr="001671AB" w:rsidRDefault="001671AB" w:rsidP="001671AB">
            <w:r w:rsidRPr="001671AB">
              <w:t>11</w:t>
            </w:r>
          </w:p>
        </w:tc>
        <w:tc>
          <w:tcPr>
            <w:tcW w:w="1470" w:type="dxa"/>
            <w:hideMark/>
          </w:tcPr>
          <w:p w14:paraId="494FE86C"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19944743" w14:textId="77777777" w:rsidR="001671AB" w:rsidRPr="001671AB" w:rsidRDefault="001671AB">
            <w:proofErr w:type="spellStart"/>
            <w:r w:rsidRPr="001671AB">
              <w:t>Información</w:t>
            </w:r>
            <w:proofErr w:type="spellEnd"/>
            <w:r w:rsidRPr="001671AB">
              <w:t xml:space="preserve"> </w:t>
            </w:r>
            <w:proofErr w:type="spellStart"/>
            <w:r w:rsidRPr="001671AB">
              <w:t>geográfica</w:t>
            </w:r>
            <w:proofErr w:type="spellEnd"/>
          </w:p>
        </w:tc>
        <w:tc>
          <w:tcPr>
            <w:tcW w:w="2480" w:type="dxa"/>
            <w:hideMark/>
          </w:tcPr>
          <w:p w14:paraId="687E8884" w14:textId="77777777" w:rsidR="001671AB" w:rsidRPr="001671AB" w:rsidRDefault="001671AB">
            <w:proofErr w:type="spellStart"/>
            <w:r w:rsidRPr="001671AB">
              <w:t>arriendo_negocio</w:t>
            </w:r>
            <w:proofErr w:type="spellEnd"/>
          </w:p>
        </w:tc>
        <w:tc>
          <w:tcPr>
            <w:tcW w:w="3971" w:type="dxa"/>
            <w:hideMark/>
          </w:tcPr>
          <w:p w14:paraId="59480C1D" w14:textId="77777777" w:rsidR="001671AB" w:rsidRPr="002C602E" w:rsidRDefault="001671AB" w:rsidP="00143482">
            <w:pPr>
              <w:jc w:val="left"/>
              <w:rPr>
                <w:lang w:val="es-CO"/>
              </w:rPr>
            </w:pPr>
            <w:r w:rsidRPr="002C602E">
              <w:rPr>
                <w:lang w:val="es-CO"/>
              </w:rPr>
              <w:t>¿En el lugar que se encuentra su negocio debe pagar arriendo?</w:t>
            </w:r>
          </w:p>
        </w:tc>
        <w:tc>
          <w:tcPr>
            <w:tcW w:w="1182" w:type="dxa"/>
            <w:hideMark/>
          </w:tcPr>
          <w:p w14:paraId="3C059E69"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3E9AEEDF" w14:textId="77777777" w:rsidR="001671AB" w:rsidRPr="001671AB" w:rsidRDefault="001671AB" w:rsidP="00143482">
            <w:pPr>
              <w:jc w:val="left"/>
            </w:pPr>
            <w:r w:rsidRPr="001671AB">
              <w:t>${</w:t>
            </w:r>
            <w:proofErr w:type="spellStart"/>
            <w:r w:rsidRPr="001671AB">
              <w:t>vivienda_negocio</w:t>
            </w:r>
            <w:proofErr w:type="spellEnd"/>
            <w:r w:rsidRPr="001671AB">
              <w:br/>
              <w:t>}='no'</w:t>
            </w:r>
          </w:p>
        </w:tc>
        <w:tc>
          <w:tcPr>
            <w:tcW w:w="3657" w:type="dxa"/>
            <w:hideMark/>
          </w:tcPr>
          <w:p w14:paraId="58CABAD9"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r>
            <w:r w:rsidRPr="001671AB">
              <w:lastRenderedPageBreak/>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B655A3" w14:paraId="14EC2888" w14:textId="77777777" w:rsidTr="001671AB">
        <w:trPr>
          <w:trHeight w:val="2880"/>
        </w:trPr>
        <w:tc>
          <w:tcPr>
            <w:tcW w:w="2355" w:type="dxa"/>
            <w:vMerge/>
            <w:hideMark/>
          </w:tcPr>
          <w:p w14:paraId="639A3409" w14:textId="77777777" w:rsidR="001671AB" w:rsidRPr="001671AB" w:rsidRDefault="001671AB"/>
        </w:tc>
        <w:tc>
          <w:tcPr>
            <w:tcW w:w="427" w:type="dxa"/>
            <w:hideMark/>
          </w:tcPr>
          <w:p w14:paraId="2DCB31EF" w14:textId="77777777" w:rsidR="001671AB" w:rsidRPr="001671AB" w:rsidRDefault="001671AB" w:rsidP="001671AB">
            <w:r w:rsidRPr="001671AB">
              <w:t>12</w:t>
            </w:r>
          </w:p>
        </w:tc>
        <w:tc>
          <w:tcPr>
            <w:tcW w:w="1470" w:type="dxa"/>
            <w:hideMark/>
          </w:tcPr>
          <w:p w14:paraId="6747708B"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AB572B7"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5DFEB7BC" w14:textId="77777777" w:rsidR="001671AB" w:rsidRPr="001671AB" w:rsidRDefault="001671AB">
            <w:proofErr w:type="spellStart"/>
            <w:r w:rsidRPr="001671AB">
              <w:t>tipo_comerciante</w:t>
            </w:r>
            <w:proofErr w:type="spellEnd"/>
          </w:p>
        </w:tc>
        <w:tc>
          <w:tcPr>
            <w:tcW w:w="3971" w:type="dxa"/>
            <w:hideMark/>
          </w:tcPr>
          <w:p w14:paraId="0FDB9EA9" w14:textId="77777777" w:rsidR="001671AB" w:rsidRPr="002C602E" w:rsidRDefault="001671AB" w:rsidP="00143482">
            <w:pPr>
              <w:jc w:val="left"/>
              <w:rPr>
                <w:lang w:val="es-CO"/>
              </w:rPr>
            </w:pPr>
            <w:r w:rsidRPr="002C602E">
              <w:rPr>
                <w:lang w:val="es-CO"/>
              </w:rPr>
              <w:t>¿Usted qué tipo de comerciante se considera?</w:t>
            </w:r>
          </w:p>
        </w:tc>
        <w:tc>
          <w:tcPr>
            <w:tcW w:w="1182" w:type="dxa"/>
            <w:hideMark/>
          </w:tcPr>
          <w:p w14:paraId="77627A6E"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17FFC147" w14:textId="77777777" w:rsidR="001671AB" w:rsidRPr="001671AB" w:rsidRDefault="001671AB" w:rsidP="00143482">
            <w:pPr>
              <w:jc w:val="left"/>
            </w:pPr>
            <w:r w:rsidRPr="001671AB">
              <w:t> </w:t>
            </w:r>
          </w:p>
        </w:tc>
        <w:tc>
          <w:tcPr>
            <w:tcW w:w="3657" w:type="dxa"/>
            <w:hideMark/>
          </w:tcPr>
          <w:p w14:paraId="49A68940" w14:textId="77777777" w:rsidR="001671AB" w:rsidRPr="002C602E" w:rsidRDefault="001671AB" w:rsidP="00143482">
            <w:pPr>
              <w:jc w:val="left"/>
              <w:rPr>
                <w:lang w:val="es-CO"/>
              </w:rPr>
            </w:pPr>
            <w:r w:rsidRPr="002C602E">
              <w:rPr>
                <w:lang w:val="es-CO"/>
              </w:rPr>
              <w:t>- Comerciante minorista (es quien vende sólo a consumidores)</w:t>
            </w:r>
            <w:r w:rsidRPr="002C602E">
              <w:rPr>
                <w:lang w:val="es-CO"/>
              </w:rPr>
              <w:br/>
              <w:t>- Comerciante mayorista (es quien vende a comerciantes y a consumidores)</w:t>
            </w:r>
            <w:r w:rsidRPr="002C602E">
              <w:rPr>
                <w:lang w:val="es-CO"/>
              </w:rPr>
              <w:br/>
              <w:t>- Comerciante mayorista (es quien vende EXCLUSIVA Y DIRECTAMENTE a otros comerciantes)</w:t>
            </w:r>
            <w:r w:rsidRPr="002C602E">
              <w:rPr>
                <w:lang w:val="es-CO"/>
              </w:rPr>
              <w:br/>
              <w:t>-Otro, especifique</w:t>
            </w:r>
            <w:r w:rsidRPr="002C602E">
              <w:rPr>
                <w:lang w:val="es-CO"/>
              </w:rPr>
              <w:br/>
              <w:t>- No sabe</w:t>
            </w:r>
            <w:r w:rsidRPr="002C602E">
              <w:rPr>
                <w:lang w:val="es-CO"/>
              </w:rPr>
              <w:br/>
              <w:t>- Se rehúsa a responder</w:t>
            </w:r>
          </w:p>
        </w:tc>
      </w:tr>
      <w:tr w:rsidR="001671AB" w:rsidRPr="00B655A3" w14:paraId="7B4C214F" w14:textId="77777777" w:rsidTr="001671AB">
        <w:trPr>
          <w:trHeight w:val="3168"/>
        </w:trPr>
        <w:tc>
          <w:tcPr>
            <w:tcW w:w="2355" w:type="dxa"/>
            <w:vMerge/>
            <w:hideMark/>
          </w:tcPr>
          <w:p w14:paraId="42DB996F" w14:textId="77777777" w:rsidR="001671AB" w:rsidRPr="002C602E" w:rsidRDefault="001671AB">
            <w:pPr>
              <w:rPr>
                <w:lang w:val="es-CO"/>
              </w:rPr>
            </w:pPr>
          </w:p>
        </w:tc>
        <w:tc>
          <w:tcPr>
            <w:tcW w:w="427" w:type="dxa"/>
            <w:hideMark/>
          </w:tcPr>
          <w:p w14:paraId="7D9A21B8" w14:textId="77777777" w:rsidR="001671AB" w:rsidRPr="001671AB" w:rsidRDefault="001671AB" w:rsidP="001671AB">
            <w:r w:rsidRPr="001671AB">
              <w:t>13</w:t>
            </w:r>
          </w:p>
        </w:tc>
        <w:tc>
          <w:tcPr>
            <w:tcW w:w="1470" w:type="dxa"/>
            <w:hideMark/>
          </w:tcPr>
          <w:p w14:paraId="1D0C8D5A"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59772C4"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1E1A7E1B" w14:textId="77777777" w:rsidR="001671AB" w:rsidRPr="001671AB" w:rsidRDefault="001671AB">
            <w:proofErr w:type="spellStart"/>
            <w:r w:rsidRPr="001671AB">
              <w:t>producto_venta</w:t>
            </w:r>
            <w:proofErr w:type="spellEnd"/>
          </w:p>
        </w:tc>
        <w:tc>
          <w:tcPr>
            <w:tcW w:w="3971" w:type="dxa"/>
            <w:hideMark/>
          </w:tcPr>
          <w:p w14:paraId="79648E6C" w14:textId="77777777" w:rsidR="001671AB" w:rsidRPr="002C602E" w:rsidRDefault="001671AB" w:rsidP="00143482">
            <w:pPr>
              <w:jc w:val="left"/>
              <w:rPr>
                <w:lang w:val="es-CO"/>
              </w:rPr>
            </w:pPr>
            <w:r w:rsidRPr="002C602E">
              <w:rPr>
                <w:lang w:val="es-CO"/>
              </w:rPr>
              <w:t>¿Con cuál de los siguientes productos comercia?</w:t>
            </w:r>
          </w:p>
        </w:tc>
        <w:tc>
          <w:tcPr>
            <w:tcW w:w="1182" w:type="dxa"/>
            <w:hideMark/>
          </w:tcPr>
          <w:p w14:paraId="21B8C36A"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482D8EDA"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w:t>
            </w:r>
            <w:proofErr w:type="gramStart"/>
            <w:r w:rsidRPr="001671AB">
              <w:t>) ,</w:t>
            </w:r>
            <w:proofErr w:type="gramEnd"/>
            <w:r w:rsidRPr="001671AB">
              <w:t xml:space="preserve"> count-selected(.)=1, count-selected(.)&gt;=1)</w:t>
            </w:r>
          </w:p>
        </w:tc>
        <w:tc>
          <w:tcPr>
            <w:tcW w:w="3657" w:type="dxa"/>
            <w:hideMark/>
          </w:tcPr>
          <w:p w14:paraId="16CE16C4" w14:textId="77777777" w:rsidR="001671AB" w:rsidRPr="002C602E" w:rsidRDefault="001671AB" w:rsidP="00143482">
            <w:pPr>
              <w:jc w:val="left"/>
              <w:rPr>
                <w:lang w:val="es-CO"/>
              </w:rPr>
            </w:pPr>
            <w:r w:rsidRPr="002C602E">
              <w:rPr>
                <w:lang w:val="es-CO"/>
              </w:rPr>
              <w:t>- Arroz (1kg)</w:t>
            </w:r>
            <w:r w:rsidRPr="002C602E">
              <w:rPr>
                <w:lang w:val="es-CO"/>
              </w:rPr>
              <w:br/>
              <w:t>- Frijol bola roja (1 lb)</w:t>
            </w:r>
            <w:r w:rsidRPr="002C602E">
              <w:rPr>
                <w:lang w:val="es-CO"/>
              </w:rPr>
              <w:br/>
              <w:t>- Plátano (1 kg)</w:t>
            </w:r>
            <w:r w:rsidRPr="002C602E">
              <w:rPr>
                <w:lang w:val="es-CO"/>
              </w:rPr>
              <w:br/>
              <w:t xml:space="preserve">- Aceite (1 </w:t>
            </w:r>
            <w:proofErr w:type="spellStart"/>
            <w:r w:rsidRPr="002C602E">
              <w:rPr>
                <w:lang w:val="es-CO"/>
              </w:rPr>
              <w:t>lt</w:t>
            </w:r>
            <w:proofErr w:type="spellEnd"/>
            <w:r w:rsidRPr="002C602E">
              <w:rPr>
                <w:lang w:val="es-CO"/>
              </w:rPr>
              <w:t>)</w:t>
            </w:r>
            <w:r w:rsidRPr="002C602E">
              <w:rPr>
                <w:lang w:val="es-CO"/>
              </w:rPr>
              <w:br/>
              <w:t>- Huevos (cubeta)</w:t>
            </w:r>
            <w:r w:rsidRPr="002C602E">
              <w:rPr>
                <w:lang w:val="es-CO"/>
              </w:rPr>
              <w:br/>
              <w:t>- Papel higiénico doble hoja (unidad/rollo)</w:t>
            </w:r>
            <w:r w:rsidRPr="002C602E">
              <w:rPr>
                <w:lang w:val="es-CO"/>
              </w:rPr>
              <w:br/>
              <w:t>- Jabón de baño (1 barra de 250 gr)</w:t>
            </w:r>
            <w:r w:rsidRPr="002C602E">
              <w:rPr>
                <w:lang w:val="es-CO"/>
              </w:rPr>
              <w:br/>
              <w:t>- Desodorante (1 tarro o barra)</w:t>
            </w:r>
            <w:r w:rsidRPr="002C602E">
              <w:rPr>
                <w:lang w:val="es-CO"/>
              </w:rPr>
              <w:br/>
            </w:r>
            <w:r w:rsidRPr="002C602E">
              <w:rPr>
                <w:lang w:val="es-CO"/>
              </w:rPr>
              <w:lastRenderedPageBreak/>
              <w:t>- Champú (1 tarro 90 ml)</w:t>
            </w:r>
            <w:r w:rsidRPr="002C602E">
              <w:rPr>
                <w:lang w:val="es-CO"/>
              </w:rPr>
              <w:br/>
              <w:t>- Toallas higiénicas (1 paquete de 10 unidades sin alas)</w:t>
            </w:r>
          </w:p>
        </w:tc>
      </w:tr>
      <w:tr w:rsidR="001671AB" w:rsidRPr="00B655A3" w14:paraId="32E8BE7A" w14:textId="77777777" w:rsidTr="001671AB">
        <w:trPr>
          <w:trHeight w:val="3744"/>
        </w:trPr>
        <w:tc>
          <w:tcPr>
            <w:tcW w:w="2355" w:type="dxa"/>
            <w:vMerge/>
            <w:hideMark/>
          </w:tcPr>
          <w:p w14:paraId="32A6D82C" w14:textId="77777777" w:rsidR="001671AB" w:rsidRPr="002C602E" w:rsidRDefault="001671AB">
            <w:pPr>
              <w:rPr>
                <w:lang w:val="es-CO"/>
              </w:rPr>
            </w:pPr>
          </w:p>
        </w:tc>
        <w:tc>
          <w:tcPr>
            <w:tcW w:w="427" w:type="dxa"/>
            <w:hideMark/>
          </w:tcPr>
          <w:p w14:paraId="45BFEF38" w14:textId="77777777" w:rsidR="001671AB" w:rsidRPr="001671AB" w:rsidRDefault="001671AB" w:rsidP="001671AB">
            <w:r w:rsidRPr="001671AB">
              <w:t>14</w:t>
            </w:r>
          </w:p>
        </w:tc>
        <w:tc>
          <w:tcPr>
            <w:tcW w:w="1470" w:type="dxa"/>
            <w:hideMark/>
          </w:tcPr>
          <w:p w14:paraId="6F490C0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05EB2AB"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2BF93366" w14:textId="77777777" w:rsidR="001671AB" w:rsidRPr="001671AB" w:rsidRDefault="001671AB">
            <w:proofErr w:type="spellStart"/>
            <w:r w:rsidRPr="001671AB">
              <w:t>medios_pago</w:t>
            </w:r>
            <w:proofErr w:type="spellEnd"/>
          </w:p>
        </w:tc>
        <w:tc>
          <w:tcPr>
            <w:tcW w:w="3971" w:type="dxa"/>
            <w:hideMark/>
          </w:tcPr>
          <w:p w14:paraId="12358B67" w14:textId="77777777" w:rsidR="001671AB" w:rsidRPr="002C602E" w:rsidRDefault="001671AB" w:rsidP="00143482">
            <w:pPr>
              <w:jc w:val="left"/>
              <w:rPr>
                <w:lang w:val="es-CO"/>
              </w:rPr>
            </w:pPr>
            <w:r w:rsidRPr="002C602E">
              <w:rPr>
                <w:lang w:val="es-CO"/>
              </w:rPr>
              <w:t>¿Cuál de los siguientes medios de pago acepta en su negocio?</w:t>
            </w:r>
          </w:p>
        </w:tc>
        <w:tc>
          <w:tcPr>
            <w:tcW w:w="1182" w:type="dxa"/>
            <w:hideMark/>
          </w:tcPr>
          <w:p w14:paraId="2B319C80"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294DA92D"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w:t>
            </w:r>
            <w:proofErr w:type="gramStart"/>
            <w:r w:rsidRPr="001671AB">
              <w:t>) ,</w:t>
            </w:r>
            <w:proofErr w:type="gramEnd"/>
            <w:r w:rsidRPr="001671AB">
              <w:t xml:space="preserve"> count-selected(.)=1, count-selected(.)&gt;=1)</w:t>
            </w:r>
          </w:p>
        </w:tc>
        <w:tc>
          <w:tcPr>
            <w:tcW w:w="3657" w:type="dxa"/>
            <w:hideMark/>
          </w:tcPr>
          <w:p w14:paraId="235FF28D" w14:textId="77777777" w:rsidR="001671AB" w:rsidRPr="002C602E" w:rsidRDefault="001671AB" w:rsidP="00143482">
            <w:pPr>
              <w:jc w:val="left"/>
              <w:rPr>
                <w:lang w:val="es-CO"/>
              </w:rPr>
            </w:pPr>
            <w:r w:rsidRPr="002C602E">
              <w:rPr>
                <w:lang w:val="es-CO"/>
              </w:rPr>
              <w:t>- Efectivo (pesos colombianos)</w:t>
            </w:r>
            <w:r w:rsidRPr="002C602E">
              <w:rPr>
                <w:lang w:val="es-CO"/>
              </w:rPr>
              <w:br/>
              <w:t>- Efectivo otra moneda</w:t>
            </w:r>
            <w:r w:rsidRPr="002C602E">
              <w:rPr>
                <w:lang w:val="es-CO"/>
              </w:rPr>
              <w:br/>
              <w:t>- Dinero móvil (</w:t>
            </w:r>
            <w:proofErr w:type="spellStart"/>
            <w:r w:rsidRPr="002C602E">
              <w:rPr>
                <w:lang w:val="es-CO"/>
              </w:rPr>
              <w:t>daviplata</w:t>
            </w:r>
            <w:proofErr w:type="spellEnd"/>
            <w:r w:rsidRPr="002C602E">
              <w:rPr>
                <w:lang w:val="es-CO"/>
              </w:rPr>
              <w:t xml:space="preserve">, </w:t>
            </w:r>
            <w:proofErr w:type="spellStart"/>
            <w:r w:rsidRPr="002C602E">
              <w:rPr>
                <w:lang w:val="es-CO"/>
              </w:rPr>
              <w:t>nequi</w:t>
            </w:r>
            <w:proofErr w:type="spellEnd"/>
            <w:r w:rsidRPr="002C602E">
              <w:rPr>
                <w:lang w:val="es-CO"/>
              </w:rPr>
              <w:t>, etc.)</w:t>
            </w:r>
            <w:r w:rsidRPr="002C602E">
              <w:rPr>
                <w:lang w:val="es-CO"/>
              </w:rPr>
              <w:br/>
              <w:t>- A crédito o "fiado"</w:t>
            </w:r>
            <w:r w:rsidRPr="002C602E">
              <w:rPr>
                <w:lang w:val="es-CO"/>
              </w:rPr>
              <w:br/>
              <w:t>- Trueque</w:t>
            </w:r>
            <w:r w:rsidRPr="002C602E">
              <w:rPr>
                <w:lang w:val="es-CO"/>
              </w:rPr>
              <w:br/>
              <w:t>- Tarjetas bancarias</w:t>
            </w:r>
            <w:r w:rsidRPr="002C602E">
              <w:rPr>
                <w:lang w:val="es-CO"/>
              </w:rPr>
              <w:br/>
              <w:t>- Tarjetas de organizaciones humanitarias</w:t>
            </w:r>
            <w:r w:rsidRPr="002C602E">
              <w:rPr>
                <w:lang w:val="es-CO"/>
              </w:rPr>
              <w:br/>
              <w:t>- Bonos/cupones de organizaciones humanitarias</w:t>
            </w:r>
            <w:r w:rsidRPr="002C602E">
              <w:rPr>
                <w:lang w:val="es-CO"/>
              </w:rPr>
              <w:br/>
              <w:t>- Bonos/cupones del gobierno</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64CB603C" w14:textId="77777777" w:rsidTr="001671AB">
        <w:trPr>
          <w:trHeight w:val="576"/>
        </w:trPr>
        <w:tc>
          <w:tcPr>
            <w:tcW w:w="2355" w:type="dxa"/>
            <w:vMerge/>
            <w:hideMark/>
          </w:tcPr>
          <w:p w14:paraId="25E00B17" w14:textId="77777777" w:rsidR="001671AB" w:rsidRPr="002C602E" w:rsidRDefault="001671AB">
            <w:pPr>
              <w:rPr>
                <w:lang w:val="es-CO"/>
              </w:rPr>
            </w:pPr>
          </w:p>
        </w:tc>
        <w:tc>
          <w:tcPr>
            <w:tcW w:w="427" w:type="dxa"/>
            <w:hideMark/>
          </w:tcPr>
          <w:p w14:paraId="1F1630BF" w14:textId="77777777" w:rsidR="001671AB" w:rsidRPr="001671AB" w:rsidRDefault="001671AB" w:rsidP="001671AB">
            <w:r w:rsidRPr="001671AB">
              <w:t>15</w:t>
            </w:r>
          </w:p>
        </w:tc>
        <w:tc>
          <w:tcPr>
            <w:tcW w:w="1470" w:type="dxa"/>
            <w:hideMark/>
          </w:tcPr>
          <w:p w14:paraId="3158DC7D"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90F7DBA"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22572C01" w14:textId="77777777" w:rsidR="001671AB" w:rsidRPr="001671AB" w:rsidRDefault="001671AB">
            <w:proofErr w:type="spellStart"/>
            <w:r w:rsidRPr="001671AB">
              <w:t>otro_medios_pago</w:t>
            </w:r>
            <w:proofErr w:type="spellEnd"/>
          </w:p>
        </w:tc>
        <w:tc>
          <w:tcPr>
            <w:tcW w:w="3971" w:type="dxa"/>
            <w:hideMark/>
          </w:tcPr>
          <w:p w14:paraId="053FD744" w14:textId="77777777" w:rsidR="001671AB" w:rsidRPr="002C602E" w:rsidRDefault="001671AB" w:rsidP="00143482">
            <w:pPr>
              <w:jc w:val="left"/>
              <w:rPr>
                <w:lang w:val="es-CO"/>
              </w:rPr>
            </w:pPr>
            <w:r w:rsidRPr="002C602E">
              <w:rPr>
                <w:lang w:val="es-CO"/>
              </w:rPr>
              <w:t>Especifique otro medio de pago</w:t>
            </w:r>
          </w:p>
        </w:tc>
        <w:tc>
          <w:tcPr>
            <w:tcW w:w="1182" w:type="dxa"/>
            <w:hideMark/>
          </w:tcPr>
          <w:p w14:paraId="7D320851" w14:textId="77777777" w:rsidR="001671AB" w:rsidRPr="001671AB" w:rsidRDefault="001671AB" w:rsidP="00143482">
            <w:pPr>
              <w:jc w:val="left"/>
            </w:pPr>
            <w:proofErr w:type="spellStart"/>
            <w:r w:rsidRPr="001671AB">
              <w:t>texto</w:t>
            </w:r>
            <w:proofErr w:type="spellEnd"/>
          </w:p>
        </w:tc>
        <w:tc>
          <w:tcPr>
            <w:tcW w:w="3157" w:type="dxa"/>
            <w:hideMark/>
          </w:tcPr>
          <w:p w14:paraId="0376099C" w14:textId="77777777" w:rsidR="001671AB" w:rsidRPr="001671AB" w:rsidRDefault="001671AB" w:rsidP="00143482">
            <w:pPr>
              <w:jc w:val="left"/>
            </w:pPr>
            <w:proofErr w:type="gramStart"/>
            <w:r w:rsidRPr="001671AB">
              <w:t>selected(</w:t>
            </w:r>
            <w:proofErr w:type="gramEnd"/>
            <w:r w:rsidRPr="001671AB">
              <w:t>${</w:t>
            </w:r>
            <w:proofErr w:type="spellStart"/>
            <w:r w:rsidRPr="001671AB">
              <w:t>medios</w:t>
            </w:r>
            <w:proofErr w:type="spellEnd"/>
            <w:r w:rsidRPr="001671AB">
              <w:t xml:space="preserve">_ </w:t>
            </w:r>
            <w:proofErr w:type="spellStart"/>
            <w:proofErr w:type="gramStart"/>
            <w:r w:rsidRPr="001671AB">
              <w:t>pago</w:t>
            </w:r>
            <w:proofErr w:type="spellEnd"/>
            <w:r w:rsidRPr="001671AB">
              <w:t>},</w:t>
            </w:r>
            <w:proofErr w:type="gramEnd"/>
            <w:r w:rsidRPr="001671AB">
              <w:t>'</w:t>
            </w:r>
            <w:proofErr w:type="spellStart"/>
            <w:r w:rsidRPr="001671AB">
              <w:t>otro</w:t>
            </w:r>
            <w:proofErr w:type="spellEnd"/>
            <w:r w:rsidRPr="001671AB">
              <w:t>')</w:t>
            </w:r>
          </w:p>
        </w:tc>
        <w:tc>
          <w:tcPr>
            <w:tcW w:w="3657" w:type="dxa"/>
            <w:hideMark/>
          </w:tcPr>
          <w:p w14:paraId="625B54A6" w14:textId="77777777" w:rsidR="001671AB" w:rsidRPr="001671AB" w:rsidRDefault="001671AB" w:rsidP="00143482">
            <w:pPr>
              <w:jc w:val="left"/>
            </w:pPr>
            <w:r w:rsidRPr="001671AB">
              <w:t> </w:t>
            </w:r>
          </w:p>
        </w:tc>
      </w:tr>
      <w:tr w:rsidR="001671AB" w:rsidRPr="00B655A3" w14:paraId="253818CF" w14:textId="77777777" w:rsidTr="001671AB">
        <w:trPr>
          <w:trHeight w:val="2880"/>
        </w:trPr>
        <w:tc>
          <w:tcPr>
            <w:tcW w:w="2355" w:type="dxa"/>
            <w:vMerge/>
            <w:hideMark/>
          </w:tcPr>
          <w:p w14:paraId="6937C845" w14:textId="77777777" w:rsidR="001671AB" w:rsidRPr="001671AB" w:rsidRDefault="001671AB"/>
        </w:tc>
        <w:tc>
          <w:tcPr>
            <w:tcW w:w="427" w:type="dxa"/>
            <w:hideMark/>
          </w:tcPr>
          <w:p w14:paraId="1C0ADD2E" w14:textId="77777777" w:rsidR="001671AB" w:rsidRPr="001671AB" w:rsidRDefault="001671AB" w:rsidP="001671AB">
            <w:r w:rsidRPr="001671AB">
              <w:t>16</w:t>
            </w:r>
          </w:p>
        </w:tc>
        <w:tc>
          <w:tcPr>
            <w:tcW w:w="1470" w:type="dxa"/>
            <w:hideMark/>
          </w:tcPr>
          <w:p w14:paraId="67D3E694"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741B6CC"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3F0E93B1" w14:textId="77777777" w:rsidR="001671AB" w:rsidRPr="001671AB" w:rsidRDefault="001671AB">
            <w:proofErr w:type="spellStart"/>
            <w:r w:rsidRPr="001671AB">
              <w:t>credito</w:t>
            </w:r>
            <w:proofErr w:type="spellEnd"/>
          </w:p>
        </w:tc>
        <w:tc>
          <w:tcPr>
            <w:tcW w:w="3971" w:type="dxa"/>
            <w:hideMark/>
          </w:tcPr>
          <w:p w14:paraId="2D44B023" w14:textId="77777777" w:rsidR="001671AB" w:rsidRPr="002C602E" w:rsidRDefault="001671AB" w:rsidP="00143482">
            <w:pPr>
              <w:jc w:val="left"/>
              <w:rPr>
                <w:lang w:val="es-CO"/>
              </w:rPr>
            </w:pPr>
            <w:r w:rsidRPr="002C602E">
              <w:rPr>
                <w:lang w:val="es-CO"/>
              </w:rPr>
              <w:t>¿A qué tipo de personas o clientes suele ofrecerles la posibilidad de pagar a crédito o fiado?</w:t>
            </w:r>
          </w:p>
        </w:tc>
        <w:tc>
          <w:tcPr>
            <w:tcW w:w="1182" w:type="dxa"/>
            <w:hideMark/>
          </w:tcPr>
          <w:p w14:paraId="3F260974"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31457FB5" w14:textId="77777777" w:rsidR="001671AB" w:rsidRPr="001671AB" w:rsidRDefault="001671AB" w:rsidP="00143482">
            <w:pPr>
              <w:jc w:val="left"/>
            </w:pPr>
            <w:proofErr w:type="gramStart"/>
            <w:r w:rsidRPr="001671AB">
              <w:t>selected(</w:t>
            </w:r>
            <w:proofErr w:type="gramEnd"/>
            <w:r w:rsidRPr="001671AB">
              <w:t>${</w:t>
            </w:r>
            <w:proofErr w:type="spellStart"/>
            <w:r w:rsidRPr="001671AB">
              <w:t>medios</w:t>
            </w:r>
            <w:proofErr w:type="spellEnd"/>
            <w:r w:rsidRPr="001671AB">
              <w:t xml:space="preserve">_ </w:t>
            </w:r>
            <w:proofErr w:type="spellStart"/>
            <w:proofErr w:type="gramStart"/>
            <w:r w:rsidRPr="001671AB">
              <w:t>pago</w:t>
            </w:r>
            <w:proofErr w:type="spellEnd"/>
            <w:r w:rsidRPr="001671AB">
              <w:t>},</w:t>
            </w:r>
            <w:proofErr w:type="gramEnd"/>
            <w:r w:rsidRPr="001671AB">
              <w:t>'</w:t>
            </w:r>
            <w:proofErr w:type="spellStart"/>
            <w:r w:rsidRPr="001671AB">
              <w:t>credito</w:t>
            </w:r>
            <w:proofErr w:type="spellEnd"/>
            <w:r w:rsidRPr="001671AB">
              <w:t>')</w:t>
            </w:r>
            <w:r w:rsidRPr="001671AB">
              <w:br/>
            </w:r>
            <w:r w:rsidRPr="001671AB">
              <w:br/>
            </w:r>
            <w:proofErr w:type="gramStart"/>
            <w:r w:rsidRPr="001671AB">
              <w:t>if(selected(</w:t>
            </w:r>
            <w:proofErr w:type="gramEnd"/>
            <w:r w:rsidRPr="001671AB">
              <w:t xml:space="preserve">., ‘ns’) or </w:t>
            </w:r>
            <w:proofErr w:type="gramStart"/>
            <w:r w:rsidRPr="001671AB">
              <w:t>selected(</w:t>
            </w:r>
            <w:proofErr w:type="gramEnd"/>
            <w:r w:rsidRPr="001671AB">
              <w:t>., ‘nr’</w:t>
            </w:r>
            <w:proofErr w:type="gramStart"/>
            <w:r w:rsidRPr="001671AB">
              <w:t>) ,</w:t>
            </w:r>
            <w:proofErr w:type="gramEnd"/>
            <w:r w:rsidRPr="001671AB">
              <w:t xml:space="preserve"> count-selected(.)=1, count-selected(.)&gt;=1)</w:t>
            </w:r>
          </w:p>
        </w:tc>
        <w:tc>
          <w:tcPr>
            <w:tcW w:w="3657" w:type="dxa"/>
            <w:hideMark/>
          </w:tcPr>
          <w:p w14:paraId="5241110E" w14:textId="77777777" w:rsidR="001671AB" w:rsidRPr="002C602E" w:rsidRDefault="001671AB" w:rsidP="00143482">
            <w:pPr>
              <w:jc w:val="left"/>
              <w:rPr>
                <w:lang w:val="es-CO"/>
              </w:rPr>
            </w:pPr>
            <w:r w:rsidRPr="002C602E">
              <w:rPr>
                <w:lang w:val="es-CO"/>
              </w:rPr>
              <w:t>- No hay una diferencia entre los clientes a quienes les vendo a crédito/fiado</w:t>
            </w:r>
            <w:r w:rsidRPr="002C602E">
              <w:rPr>
                <w:lang w:val="es-CO"/>
              </w:rPr>
              <w:br/>
              <w:t>- Amigos o familia</w:t>
            </w:r>
            <w:r w:rsidRPr="002C602E">
              <w:rPr>
                <w:lang w:val="es-CO"/>
              </w:rPr>
              <w:br/>
              <w:t>- Clientes frecuentes</w:t>
            </w:r>
            <w:r w:rsidRPr="002C602E">
              <w:rPr>
                <w:lang w:val="es-CO"/>
              </w:rPr>
              <w:br/>
              <w:t>- Madres cabeza de hogar de la comunidad</w:t>
            </w:r>
            <w:r w:rsidRPr="002C602E">
              <w:rPr>
                <w:lang w:val="es-CO"/>
              </w:rPr>
              <w:br/>
              <w:t>- Población desplazada</w:t>
            </w:r>
            <w:r w:rsidRPr="002C602E">
              <w:rPr>
                <w:lang w:val="es-CO"/>
              </w:rPr>
              <w:br/>
              <w:t>- Migrantes</w:t>
            </w:r>
            <w:r w:rsidRPr="002C602E">
              <w:rPr>
                <w:lang w:val="es-CO"/>
              </w:rPr>
              <w:br/>
              <w:t>- Otro (especifique)</w:t>
            </w:r>
            <w:r w:rsidRPr="002C602E">
              <w:rPr>
                <w:lang w:val="es-CO"/>
              </w:rPr>
              <w:br/>
              <w:t>- No sabe</w:t>
            </w:r>
            <w:r w:rsidRPr="002C602E">
              <w:rPr>
                <w:lang w:val="es-CO"/>
              </w:rPr>
              <w:br/>
              <w:t>- Se rehúsa a responder</w:t>
            </w:r>
          </w:p>
        </w:tc>
      </w:tr>
      <w:tr w:rsidR="001671AB" w:rsidRPr="00B655A3" w14:paraId="50BFAC4E" w14:textId="77777777" w:rsidTr="001671AB">
        <w:trPr>
          <w:trHeight w:val="2016"/>
        </w:trPr>
        <w:tc>
          <w:tcPr>
            <w:tcW w:w="2355" w:type="dxa"/>
            <w:vMerge/>
            <w:hideMark/>
          </w:tcPr>
          <w:p w14:paraId="741C850D" w14:textId="77777777" w:rsidR="001671AB" w:rsidRPr="002C602E" w:rsidRDefault="001671AB">
            <w:pPr>
              <w:rPr>
                <w:lang w:val="es-CO"/>
              </w:rPr>
            </w:pPr>
          </w:p>
        </w:tc>
        <w:tc>
          <w:tcPr>
            <w:tcW w:w="427" w:type="dxa"/>
            <w:hideMark/>
          </w:tcPr>
          <w:p w14:paraId="05294B59" w14:textId="77777777" w:rsidR="001671AB" w:rsidRPr="001671AB" w:rsidRDefault="001671AB" w:rsidP="001671AB">
            <w:r w:rsidRPr="001671AB">
              <w:t>17</w:t>
            </w:r>
          </w:p>
        </w:tc>
        <w:tc>
          <w:tcPr>
            <w:tcW w:w="1470" w:type="dxa"/>
            <w:hideMark/>
          </w:tcPr>
          <w:p w14:paraId="1C3C401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E748DDF"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68738F15" w14:textId="77777777" w:rsidR="001671AB" w:rsidRPr="001671AB" w:rsidRDefault="001671AB">
            <w:proofErr w:type="spellStart"/>
            <w:r w:rsidRPr="001671AB">
              <w:t>area_clientes</w:t>
            </w:r>
            <w:proofErr w:type="spellEnd"/>
          </w:p>
        </w:tc>
        <w:tc>
          <w:tcPr>
            <w:tcW w:w="3971" w:type="dxa"/>
            <w:hideMark/>
          </w:tcPr>
          <w:p w14:paraId="34450820" w14:textId="77777777" w:rsidR="001671AB" w:rsidRPr="002C602E" w:rsidRDefault="001671AB" w:rsidP="00143482">
            <w:pPr>
              <w:jc w:val="left"/>
              <w:rPr>
                <w:lang w:val="es-CO"/>
              </w:rPr>
            </w:pPr>
            <w:r w:rsidRPr="002C602E">
              <w:rPr>
                <w:lang w:val="es-CO"/>
              </w:rPr>
              <w:t>¿De dónde provienen la mayor parte de sus clientes?</w:t>
            </w:r>
          </w:p>
        </w:tc>
        <w:tc>
          <w:tcPr>
            <w:tcW w:w="1182" w:type="dxa"/>
            <w:hideMark/>
          </w:tcPr>
          <w:p w14:paraId="575571E4"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03FF0F80" w14:textId="77777777" w:rsidR="001671AB" w:rsidRPr="001671AB" w:rsidRDefault="001671AB" w:rsidP="00143482">
            <w:pPr>
              <w:jc w:val="left"/>
            </w:pPr>
            <w:r w:rsidRPr="001671AB">
              <w:t> </w:t>
            </w:r>
          </w:p>
        </w:tc>
        <w:tc>
          <w:tcPr>
            <w:tcW w:w="3657" w:type="dxa"/>
            <w:hideMark/>
          </w:tcPr>
          <w:p w14:paraId="6B02428B" w14:textId="77777777" w:rsidR="001671AB" w:rsidRPr="002C602E" w:rsidRDefault="001671AB" w:rsidP="00143482">
            <w:pPr>
              <w:jc w:val="left"/>
              <w:rPr>
                <w:lang w:val="es-CO"/>
              </w:rPr>
            </w:pPr>
            <w:r w:rsidRPr="002C602E">
              <w:rPr>
                <w:lang w:val="es-CO"/>
              </w:rPr>
              <w:t>- Mismo barrio</w:t>
            </w:r>
            <w:r w:rsidRPr="002C602E">
              <w:rPr>
                <w:lang w:val="es-CO"/>
              </w:rPr>
              <w:br/>
              <w:t>- Mismo municipio</w:t>
            </w:r>
            <w:r w:rsidRPr="002C602E">
              <w:rPr>
                <w:lang w:val="es-CO"/>
              </w:rPr>
              <w:br/>
              <w:t>- Corregimientos cercanos</w:t>
            </w:r>
            <w:r w:rsidRPr="002C602E">
              <w:rPr>
                <w:lang w:val="es-CO"/>
              </w:rPr>
              <w:br/>
              <w:t>- Otros municipios</w:t>
            </w:r>
            <w:r w:rsidRPr="002C602E">
              <w:rPr>
                <w:lang w:val="es-CO"/>
              </w:rPr>
              <w:br/>
              <w:t>- Otros departamentos</w:t>
            </w:r>
            <w:r w:rsidRPr="002C602E">
              <w:rPr>
                <w:lang w:val="es-CO"/>
              </w:rPr>
              <w:br/>
              <w:t>- No sabe</w:t>
            </w:r>
            <w:r w:rsidRPr="002C602E">
              <w:rPr>
                <w:lang w:val="es-CO"/>
              </w:rPr>
              <w:br/>
              <w:t>- Se rehúsa a contestar</w:t>
            </w:r>
          </w:p>
        </w:tc>
      </w:tr>
      <w:tr w:rsidR="001671AB" w:rsidRPr="001671AB" w14:paraId="72BA656F" w14:textId="77777777" w:rsidTr="001671AB">
        <w:trPr>
          <w:trHeight w:val="576"/>
        </w:trPr>
        <w:tc>
          <w:tcPr>
            <w:tcW w:w="2355" w:type="dxa"/>
            <w:vMerge/>
            <w:hideMark/>
          </w:tcPr>
          <w:p w14:paraId="6442160F" w14:textId="77777777" w:rsidR="001671AB" w:rsidRPr="002C602E" w:rsidRDefault="001671AB">
            <w:pPr>
              <w:rPr>
                <w:lang w:val="es-CO"/>
              </w:rPr>
            </w:pPr>
          </w:p>
        </w:tc>
        <w:tc>
          <w:tcPr>
            <w:tcW w:w="427" w:type="dxa"/>
            <w:hideMark/>
          </w:tcPr>
          <w:p w14:paraId="5655229A" w14:textId="77777777" w:rsidR="001671AB" w:rsidRPr="001671AB" w:rsidRDefault="001671AB" w:rsidP="001671AB">
            <w:r w:rsidRPr="001671AB">
              <w:t>18</w:t>
            </w:r>
          </w:p>
        </w:tc>
        <w:tc>
          <w:tcPr>
            <w:tcW w:w="1470" w:type="dxa"/>
            <w:hideMark/>
          </w:tcPr>
          <w:p w14:paraId="1B1D5007"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E93ED77"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1C09CEAA" w14:textId="77777777" w:rsidR="001671AB" w:rsidRPr="001671AB" w:rsidRDefault="001671AB">
            <w:proofErr w:type="spellStart"/>
            <w:r w:rsidRPr="001671AB">
              <w:t>otro_area_mun</w:t>
            </w:r>
            <w:proofErr w:type="spellEnd"/>
          </w:p>
        </w:tc>
        <w:tc>
          <w:tcPr>
            <w:tcW w:w="3971" w:type="dxa"/>
            <w:hideMark/>
          </w:tcPr>
          <w:p w14:paraId="3F4A20D5"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el</w:t>
            </w:r>
            <w:proofErr w:type="spellEnd"/>
            <w:r w:rsidRPr="001671AB">
              <w:t xml:space="preserve"> </w:t>
            </w:r>
            <w:proofErr w:type="spellStart"/>
            <w:r w:rsidRPr="001671AB">
              <w:t>otro</w:t>
            </w:r>
            <w:proofErr w:type="spellEnd"/>
            <w:r w:rsidRPr="001671AB">
              <w:t xml:space="preserve"> municipio</w:t>
            </w:r>
          </w:p>
        </w:tc>
        <w:tc>
          <w:tcPr>
            <w:tcW w:w="1182" w:type="dxa"/>
            <w:hideMark/>
          </w:tcPr>
          <w:p w14:paraId="19DA5363" w14:textId="77777777" w:rsidR="001671AB" w:rsidRPr="001671AB" w:rsidRDefault="001671AB" w:rsidP="00143482">
            <w:pPr>
              <w:jc w:val="left"/>
            </w:pPr>
            <w:proofErr w:type="spellStart"/>
            <w:r w:rsidRPr="001671AB">
              <w:t>texto</w:t>
            </w:r>
            <w:proofErr w:type="spellEnd"/>
          </w:p>
        </w:tc>
        <w:tc>
          <w:tcPr>
            <w:tcW w:w="3157" w:type="dxa"/>
            <w:hideMark/>
          </w:tcPr>
          <w:p w14:paraId="67BDC5CB" w14:textId="77777777" w:rsidR="001671AB" w:rsidRPr="001671AB" w:rsidRDefault="001671AB" w:rsidP="00143482">
            <w:pPr>
              <w:jc w:val="left"/>
            </w:pPr>
            <w:r w:rsidRPr="001671AB">
              <w:t>${</w:t>
            </w:r>
            <w:proofErr w:type="spellStart"/>
            <w:r w:rsidRPr="001671AB">
              <w:t>area_</w:t>
            </w:r>
            <w:proofErr w:type="gramStart"/>
            <w:r w:rsidRPr="001671AB">
              <w:t>clientes</w:t>
            </w:r>
            <w:proofErr w:type="spellEnd"/>
            <w:r w:rsidRPr="001671AB">
              <w:t>}=</w:t>
            </w:r>
            <w:proofErr w:type="gramEnd"/>
            <w:r w:rsidRPr="001671AB">
              <w:t xml:space="preserve">'o </w:t>
            </w:r>
            <w:proofErr w:type="spellStart"/>
            <w:r w:rsidRPr="001671AB">
              <w:t>tr_municipio</w:t>
            </w:r>
            <w:proofErr w:type="spellEnd"/>
            <w:r w:rsidRPr="001671AB">
              <w:t>'</w:t>
            </w:r>
          </w:p>
        </w:tc>
        <w:tc>
          <w:tcPr>
            <w:tcW w:w="3657" w:type="dxa"/>
            <w:hideMark/>
          </w:tcPr>
          <w:p w14:paraId="7659EBDD" w14:textId="77777777" w:rsidR="001671AB" w:rsidRPr="001671AB" w:rsidRDefault="001671AB" w:rsidP="00143482">
            <w:pPr>
              <w:jc w:val="left"/>
            </w:pPr>
            <w:r w:rsidRPr="001671AB">
              <w:t> </w:t>
            </w:r>
          </w:p>
        </w:tc>
      </w:tr>
      <w:tr w:rsidR="001671AB" w:rsidRPr="001671AB" w14:paraId="3F7E64D9" w14:textId="77777777" w:rsidTr="001671AB">
        <w:trPr>
          <w:trHeight w:val="576"/>
        </w:trPr>
        <w:tc>
          <w:tcPr>
            <w:tcW w:w="2355" w:type="dxa"/>
            <w:vMerge/>
            <w:hideMark/>
          </w:tcPr>
          <w:p w14:paraId="73D23FBE" w14:textId="77777777" w:rsidR="001671AB" w:rsidRPr="001671AB" w:rsidRDefault="001671AB"/>
        </w:tc>
        <w:tc>
          <w:tcPr>
            <w:tcW w:w="427" w:type="dxa"/>
            <w:hideMark/>
          </w:tcPr>
          <w:p w14:paraId="63E455EE" w14:textId="77777777" w:rsidR="001671AB" w:rsidRPr="001671AB" w:rsidRDefault="001671AB" w:rsidP="001671AB">
            <w:r w:rsidRPr="001671AB">
              <w:t>19</w:t>
            </w:r>
          </w:p>
        </w:tc>
        <w:tc>
          <w:tcPr>
            <w:tcW w:w="1470" w:type="dxa"/>
            <w:hideMark/>
          </w:tcPr>
          <w:p w14:paraId="49C179A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1E65E978"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46BA7197" w14:textId="77777777" w:rsidR="001671AB" w:rsidRPr="001671AB" w:rsidRDefault="001671AB">
            <w:proofErr w:type="spellStart"/>
            <w:r w:rsidRPr="001671AB">
              <w:t>otro_area_dep</w:t>
            </w:r>
            <w:proofErr w:type="spellEnd"/>
          </w:p>
        </w:tc>
        <w:tc>
          <w:tcPr>
            <w:tcW w:w="3971" w:type="dxa"/>
            <w:hideMark/>
          </w:tcPr>
          <w:p w14:paraId="79A49541"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el</w:t>
            </w:r>
            <w:proofErr w:type="spellEnd"/>
            <w:r w:rsidRPr="001671AB">
              <w:t xml:space="preserve"> </w:t>
            </w:r>
            <w:proofErr w:type="spellStart"/>
            <w:r w:rsidRPr="001671AB">
              <w:t>otro</w:t>
            </w:r>
            <w:proofErr w:type="spellEnd"/>
            <w:r w:rsidRPr="001671AB">
              <w:t xml:space="preserve"> </w:t>
            </w:r>
            <w:proofErr w:type="spellStart"/>
            <w:r w:rsidRPr="001671AB">
              <w:t>departamento</w:t>
            </w:r>
            <w:proofErr w:type="spellEnd"/>
          </w:p>
        </w:tc>
        <w:tc>
          <w:tcPr>
            <w:tcW w:w="1182" w:type="dxa"/>
            <w:hideMark/>
          </w:tcPr>
          <w:p w14:paraId="39FED1EE" w14:textId="77777777" w:rsidR="001671AB" w:rsidRPr="001671AB" w:rsidRDefault="001671AB" w:rsidP="00143482">
            <w:pPr>
              <w:jc w:val="left"/>
            </w:pPr>
            <w:proofErr w:type="spellStart"/>
            <w:r w:rsidRPr="001671AB">
              <w:t>texto</w:t>
            </w:r>
            <w:proofErr w:type="spellEnd"/>
          </w:p>
        </w:tc>
        <w:tc>
          <w:tcPr>
            <w:tcW w:w="3157" w:type="dxa"/>
            <w:hideMark/>
          </w:tcPr>
          <w:p w14:paraId="7FC85FEA" w14:textId="77777777" w:rsidR="001671AB" w:rsidRPr="001671AB" w:rsidRDefault="001671AB" w:rsidP="00143482">
            <w:pPr>
              <w:jc w:val="left"/>
            </w:pPr>
            <w:r w:rsidRPr="001671AB">
              <w:t>${</w:t>
            </w:r>
            <w:proofErr w:type="spellStart"/>
            <w:r w:rsidRPr="001671AB">
              <w:t>area_</w:t>
            </w:r>
            <w:proofErr w:type="gramStart"/>
            <w:r w:rsidRPr="001671AB">
              <w:t>clientes</w:t>
            </w:r>
            <w:proofErr w:type="spellEnd"/>
            <w:r w:rsidRPr="001671AB">
              <w:t>}=</w:t>
            </w:r>
            <w:proofErr w:type="gramEnd"/>
            <w:r w:rsidRPr="001671AB">
              <w:t xml:space="preserve">'o </w:t>
            </w:r>
            <w:proofErr w:type="spellStart"/>
            <w:r w:rsidRPr="001671AB">
              <w:t>tr_departamento</w:t>
            </w:r>
            <w:proofErr w:type="spellEnd"/>
            <w:r w:rsidRPr="001671AB">
              <w:t>'</w:t>
            </w:r>
          </w:p>
        </w:tc>
        <w:tc>
          <w:tcPr>
            <w:tcW w:w="3657" w:type="dxa"/>
            <w:hideMark/>
          </w:tcPr>
          <w:p w14:paraId="451486A6" w14:textId="77777777" w:rsidR="001671AB" w:rsidRPr="001671AB" w:rsidRDefault="001671AB" w:rsidP="00143482">
            <w:pPr>
              <w:jc w:val="left"/>
            </w:pPr>
            <w:r w:rsidRPr="001671AB">
              <w:t> </w:t>
            </w:r>
          </w:p>
        </w:tc>
      </w:tr>
      <w:tr w:rsidR="001671AB" w:rsidRPr="00B655A3" w14:paraId="132D159B" w14:textId="77777777" w:rsidTr="001671AB">
        <w:trPr>
          <w:trHeight w:val="6624"/>
        </w:trPr>
        <w:tc>
          <w:tcPr>
            <w:tcW w:w="2355" w:type="dxa"/>
            <w:vMerge/>
            <w:hideMark/>
          </w:tcPr>
          <w:p w14:paraId="6EEFAACD" w14:textId="77777777" w:rsidR="001671AB" w:rsidRPr="001671AB" w:rsidRDefault="001671AB"/>
        </w:tc>
        <w:tc>
          <w:tcPr>
            <w:tcW w:w="427" w:type="dxa"/>
            <w:hideMark/>
          </w:tcPr>
          <w:p w14:paraId="7B786FBB" w14:textId="77777777" w:rsidR="001671AB" w:rsidRPr="001671AB" w:rsidRDefault="001671AB" w:rsidP="001671AB">
            <w:r w:rsidRPr="001671AB">
              <w:t>20</w:t>
            </w:r>
          </w:p>
        </w:tc>
        <w:tc>
          <w:tcPr>
            <w:tcW w:w="1470" w:type="dxa"/>
            <w:hideMark/>
          </w:tcPr>
          <w:p w14:paraId="5663637A"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DEC139D" w14:textId="77777777" w:rsidR="001671AB" w:rsidRPr="001671AB" w:rsidRDefault="001671AB">
            <w:proofErr w:type="spellStart"/>
            <w:r w:rsidRPr="001671AB">
              <w:t>Perfil</w:t>
            </w:r>
            <w:proofErr w:type="spellEnd"/>
            <w:r w:rsidRPr="001671AB">
              <w:t xml:space="preserve"> del </w:t>
            </w:r>
            <w:proofErr w:type="spellStart"/>
            <w:r w:rsidRPr="001671AB">
              <w:t>comerciante</w:t>
            </w:r>
            <w:proofErr w:type="spellEnd"/>
          </w:p>
        </w:tc>
        <w:tc>
          <w:tcPr>
            <w:tcW w:w="2480" w:type="dxa"/>
            <w:hideMark/>
          </w:tcPr>
          <w:p w14:paraId="24B95523" w14:textId="77777777" w:rsidR="001671AB" w:rsidRPr="001671AB" w:rsidRDefault="001671AB">
            <w:proofErr w:type="spellStart"/>
            <w:r w:rsidRPr="001671AB">
              <w:t>barrer_acceso_fisico</w:t>
            </w:r>
            <w:proofErr w:type="spellEnd"/>
          </w:p>
        </w:tc>
        <w:tc>
          <w:tcPr>
            <w:tcW w:w="3971" w:type="dxa"/>
            <w:hideMark/>
          </w:tcPr>
          <w:p w14:paraId="7503F727" w14:textId="77777777" w:rsidR="001671AB" w:rsidRPr="002C602E" w:rsidRDefault="001671AB" w:rsidP="00143482">
            <w:pPr>
              <w:jc w:val="left"/>
              <w:rPr>
                <w:lang w:val="es-CO"/>
              </w:rPr>
            </w:pPr>
            <w:r w:rsidRPr="002C602E">
              <w:rPr>
                <w:lang w:val="es-CO"/>
              </w:rPr>
              <w:t>De las siguientes opciones, ¿qué problemas ha identificado que tienen los clientes para acceder o llegar físicamente al mercado?</w:t>
            </w:r>
          </w:p>
        </w:tc>
        <w:tc>
          <w:tcPr>
            <w:tcW w:w="1182" w:type="dxa"/>
            <w:hideMark/>
          </w:tcPr>
          <w:p w14:paraId="342D926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53561704"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 or selected (</w:t>
            </w:r>
            <w:proofErr w:type="gramStart"/>
            <w:r w:rsidRPr="001671AB">
              <w:t>., ‘</w:t>
            </w:r>
            <w:proofErr w:type="spellStart"/>
            <w:proofErr w:type="gramEnd"/>
            <w:r w:rsidRPr="001671AB">
              <w:t>no_problema</w:t>
            </w:r>
            <w:proofErr w:type="spellEnd"/>
            <w:r w:rsidRPr="001671AB">
              <w:t>’), count-selected(.)=1, count-selected(.)&lt;=11)</w:t>
            </w:r>
          </w:p>
        </w:tc>
        <w:tc>
          <w:tcPr>
            <w:tcW w:w="3657" w:type="dxa"/>
            <w:hideMark/>
          </w:tcPr>
          <w:p w14:paraId="28BDC4A1" w14:textId="77777777" w:rsidR="001671AB" w:rsidRPr="002C602E" w:rsidRDefault="001671AB" w:rsidP="00143482">
            <w:pPr>
              <w:jc w:val="left"/>
              <w:rPr>
                <w:lang w:val="es-CO"/>
              </w:rPr>
            </w:pPr>
            <w:r w:rsidRPr="002C602E">
              <w:rPr>
                <w:lang w:val="es-CO"/>
              </w:rPr>
              <w:t>- No hay problemas de acceso físico al mercado</w:t>
            </w:r>
            <w:r w:rsidRPr="002C602E">
              <w:rPr>
                <w:lang w:val="es-CO"/>
              </w:rPr>
              <w:br/>
              <w:t>- Toques de queda o restricciones de movilidad</w:t>
            </w:r>
            <w:r w:rsidRPr="002C602E">
              <w:rPr>
                <w:lang w:val="es-CO"/>
              </w:rPr>
              <w:br/>
              <w:t xml:space="preserve">- Combates en el </w:t>
            </w:r>
            <w:proofErr w:type="spellStart"/>
            <w:r w:rsidRPr="002C602E">
              <w:rPr>
                <w:lang w:val="es-CO"/>
              </w:rPr>
              <w:t>minicipio</w:t>
            </w:r>
            <w:proofErr w:type="spellEnd"/>
            <w:r w:rsidRPr="002C602E">
              <w:rPr>
                <w:lang w:val="es-CO"/>
              </w:rPr>
              <w:t xml:space="preserve"> (entre grupos armados o entre la fuerza pública y los grupos armados)</w:t>
            </w:r>
            <w:r w:rsidRPr="002C602E">
              <w:rPr>
                <w:lang w:val="es-CO"/>
              </w:rPr>
              <w:br/>
              <w:t>- Riesgos o daños en las vías que conducen al mercado</w:t>
            </w:r>
            <w:r w:rsidRPr="002C602E">
              <w:rPr>
                <w:lang w:val="es-CO"/>
              </w:rPr>
              <w:br/>
              <w:t xml:space="preserve">- Falta de transporte público u opciones limitadas de transporte para llegar </w:t>
            </w:r>
            <w:r w:rsidRPr="002C602E">
              <w:rPr>
                <w:lang w:val="es-CO"/>
              </w:rPr>
              <w:br/>
              <w:t>- Para mujeres embarazadas o personas en situación de discapacidad el mercado presenta problemas de acceso físico</w:t>
            </w:r>
            <w:r w:rsidRPr="002C602E">
              <w:rPr>
                <w:lang w:val="es-CO"/>
              </w:rPr>
              <w:br/>
              <w:t>- El mercado está demasiado lejos de las personas que lo necesitan</w:t>
            </w:r>
            <w:r w:rsidRPr="002C602E">
              <w:rPr>
                <w:lang w:val="es-CO"/>
              </w:rPr>
              <w:br/>
              <w:t>- El mercado solo opera en horarios limitados</w:t>
            </w:r>
            <w:r w:rsidRPr="002C602E">
              <w:rPr>
                <w:lang w:val="es-CO"/>
              </w:rPr>
              <w:br/>
              <w:t xml:space="preserve">- La construcción de los </w:t>
            </w:r>
            <w:r w:rsidRPr="002C602E">
              <w:rPr>
                <w:lang w:val="es-CO"/>
              </w:rPr>
              <w:lastRenderedPageBreak/>
              <w:t xml:space="preserve">mercados de la zona es insegura </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22D44B44" w14:textId="77777777" w:rsidTr="001671AB">
        <w:trPr>
          <w:trHeight w:val="1152"/>
        </w:trPr>
        <w:tc>
          <w:tcPr>
            <w:tcW w:w="2355" w:type="dxa"/>
            <w:vMerge/>
            <w:hideMark/>
          </w:tcPr>
          <w:p w14:paraId="43A288DD" w14:textId="77777777" w:rsidR="001671AB" w:rsidRPr="002C602E" w:rsidRDefault="001671AB">
            <w:pPr>
              <w:rPr>
                <w:lang w:val="es-CO"/>
              </w:rPr>
            </w:pPr>
          </w:p>
        </w:tc>
        <w:tc>
          <w:tcPr>
            <w:tcW w:w="427" w:type="dxa"/>
            <w:hideMark/>
          </w:tcPr>
          <w:p w14:paraId="4D6970E8" w14:textId="77777777" w:rsidR="001671AB" w:rsidRPr="001671AB" w:rsidRDefault="001671AB" w:rsidP="001671AB">
            <w:r w:rsidRPr="001671AB">
              <w:t>21</w:t>
            </w:r>
          </w:p>
        </w:tc>
        <w:tc>
          <w:tcPr>
            <w:tcW w:w="1470" w:type="dxa"/>
            <w:hideMark/>
          </w:tcPr>
          <w:p w14:paraId="611D605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F054D82" w14:textId="77777777" w:rsidR="001671AB" w:rsidRPr="001671AB" w:rsidRDefault="001671AB">
            <w:proofErr w:type="spellStart"/>
            <w:r w:rsidRPr="001671AB">
              <w:t>Accesibilidad</w:t>
            </w:r>
            <w:proofErr w:type="spellEnd"/>
            <w:r w:rsidRPr="001671AB">
              <w:t xml:space="preserve"> </w:t>
            </w:r>
          </w:p>
        </w:tc>
        <w:tc>
          <w:tcPr>
            <w:tcW w:w="2480" w:type="dxa"/>
            <w:hideMark/>
          </w:tcPr>
          <w:p w14:paraId="497B49A5" w14:textId="77777777" w:rsidR="001671AB" w:rsidRPr="001671AB" w:rsidRDefault="001671AB">
            <w:proofErr w:type="spellStart"/>
            <w:r w:rsidRPr="001671AB">
              <w:t>barrer_acceso_social</w:t>
            </w:r>
            <w:proofErr w:type="spellEnd"/>
          </w:p>
        </w:tc>
        <w:tc>
          <w:tcPr>
            <w:tcW w:w="3971" w:type="dxa"/>
            <w:hideMark/>
          </w:tcPr>
          <w:p w14:paraId="19C51B7B" w14:textId="77777777" w:rsidR="001671AB" w:rsidRPr="002C602E" w:rsidRDefault="001671AB" w:rsidP="00143482">
            <w:pPr>
              <w:jc w:val="left"/>
              <w:rPr>
                <w:lang w:val="es-CO"/>
              </w:rPr>
            </w:pPr>
            <w:r w:rsidRPr="002C602E">
              <w:rPr>
                <w:lang w:val="es-CO"/>
              </w:rPr>
              <w:t>En el último mes, ¿ha habido gente o grupos de personas que evitaran venir al mercado por sentirse discriminados o inseguros?</w:t>
            </w:r>
          </w:p>
        </w:tc>
        <w:tc>
          <w:tcPr>
            <w:tcW w:w="1182" w:type="dxa"/>
            <w:hideMark/>
          </w:tcPr>
          <w:p w14:paraId="39BBFDAC"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7BFF8DF7" w14:textId="77777777" w:rsidR="001671AB" w:rsidRPr="001671AB" w:rsidRDefault="001671AB" w:rsidP="00143482">
            <w:pPr>
              <w:jc w:val="left"/>
            </w:pPr>
            <w:r w:rsidRPr="001671AB">
              <w:t> </w:t>
            </w:r>
          </w:p>
        </w:tc>
        <w:tc>
          <w:tcPr>
            <w:tcW w:w="3657" w:type="dxa"/>
            <w:hideMark/>
          </w:tcPr>
          <w:p w14:paraId="15F63ECF" w14:textId="77777777" w:rsidR="001671AB" w:rsidRPr="001671AB" w:rsidRDefault="001671AB" w:rsidP="00143482">
            <w:pPr>
              <w:jc w:val="left"/>
            </w:pPr>
            <w:r w:rsidRPr="001671AB">
              <w:t>-Si</w:t>
            </w:r>
            <w:r w:rsidRPr="001671AB">
              <w:br/>
              <w:t>-No</w:t>
            </w:r>
            <w:r w:rsidRPr="001671AB">
              <w:br/>
              <w:t>-No sabe</w:t>
            </w:r>
            <w:r w:rsidRPr="001671AB">
              <w:br/>
              <w:t xml:space="preserve">-Se </w:t>
            </w:r>
            <w:proofErr w:type="spellStart"/>
            <w:r w:rsidRPr="001671AB">
              <w:t>rehúsa</w:t>
            </w:r>
            <w:proofErr w:type="spellEnd"/>
            <w:r w:rsidRPr="001671AB">
              <w:t xml:space="preserve"> a responder</w:t>
            </w:r>
          </w:p>
        </w:tc>
      </w:tr>
      <w:tr w:rsidR="001671AB" w:rsidRPr="00B655A3" w14:paraId="3899B6D4" w14:textId="77777777" w:rsidTr="001671AB">
        <w:trPr>
          <w:trHeight w:val="4032"/>
        </w:trPr>
        <w:tc>
          <w:tcPr>
            <w:tcW w:w="2355" w:type="dxa"/>
            <w:vMerge/>
            <w:hideMark/>
          </w:tcPr>
          <w:p w14:paraId="45582ECB" w14:textId="77777777" w:rsidR="001671AB" w:rsidRPr="001671AB" w:rsidRDefault="001671AB"/>
        </w:tc>
        <w:tc>
          <w:tcPr>
            <w:tcW w:w="427" w:type="dxa"/>
            <w:hideMark/>
          </w:tcPr>
          <w:p w14:paraId="6307F956" w14:textId="77777777" w:rsidR="001671AB" w:rsidRPr="001671AB" w:rsidRDefault="001671AB" w:rsidP="001671AB">
            <w:r w:rsidRPr="001671AB">
              <w:t>22</w:t>
            </w:r>
          </w:p>
        </w:tc>
        <w:tc>
          <w:tcPr>
            <w:tcW w:w="1470" w:type="dxa"/>
            <w:hideMark/>
          </w:tcPr>
          <w:p w14:paraId="43F53F0B"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2806AEE" w14:textId="77777777" w:rsidR="001671AB" w:rsidRPr="001671AB" w:rsidRDefault="001671AB">
            <w:proofErr w:type="spellStart"/>
            <w:r w:rsidRPr="001671AB">
              <w:t>Accesibilidad</w:t>
            </w:r>
            <w:proofErr w:type="spellEnd"/>
            <w:r w:rsidRPr="001671AB">
              <w:t xml:space="preserve"> </w:t>
            </w:r>
          </w:p>
        </w:tc>
        <w:tc>
          <w:tcPr>
            <w:tcW w:w="2480" w:type="dxa"/>
            <w:hideMark/>
          </w:tcPr>
          <w:p w14:paraId="0392EF73" w14:textId="77777777" w:rsidR="001671AB" w:rsidRPr="001671AB" w:rsidRDefault="001671AB">
            <w:proofErr w:type="spellStart"/>
            <w:r w:rsidRPr="001671AB">
              <w:t>barrer_acceso_financiero</w:t>
            </w:r>
            <w:proofErr w:type="spellEnd"/>
          </w:p>
        </w:tc>
        <w:tc>
          <w:tcPr>
            <w:tcW w:w="3971" w:type="dxa"/>
            <w:hideMark/>
          </w:tcPr>
          <w:p w14:paraId="36F8D117" w14:textId="77777777" w:rsidR="001671AB" w:rsidRPr="002C602E" w:rsidRDefault="001671AB" w:rsidP="00143482">
            <w:pPr>
              <w:jc w:val="left"/>
              <w:rPr>
                <w:lang w:val="es-CO"/>
              </w:rPr>
            </w:pPr>
            <w:r w:rsidRPr="002C602E">
              <w:rPr>
                <w:lang w:val="es-CO"/>
              </w:rPr>
              <w:t>¿Los clientes de este negocio han enfrentado en el último mes dificultades para pagar los productos que necesitan o para pagar el transporte para llegar acá?</w:t>
            </w:r>
          </w:p>
        </w:tc>
        <w:tc>
          <w:tcPr>
            <w:tcW w:w="1182" w:type="dxa"/>
            <w:hideMark/>
          </w:tcPr>
          <w:p w14:paraId="027A2FAF"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2483F543"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 count-selected(.)=1, count-selected(.)&lt;=11)</w:t>
            </w:r>
          </w:p>
        </w:tc>
        <w:tc>
          <w:tcPr>
            <w:tcW w:w="3657" w:type="dxa"/>
            <w:hideMark/>
          </w:tcPr>
          <w:p w14:paraId="7564D704" w14:textId="77777777" w:rsidR="001671AB" w:rsidRPr="002C602E" w:rsidRDefault="001671AB" w:rsidP="00143482">
            <w:pPr>
              <w:jc w:val="left"/>
              <w:rPr>
                <w:lang w:val="es-CO"/>
              </w:rPr>
            </w:pPr>
            <w:r w:rsidRPr="002C602E">
              <w:rPr>
                <w:lang w:val="es-CO"/>
              </w:rPr>
              <w:t>- La mayoría de los clientes no tiene problemas de acceso financiero</w:t>
            </w:r>
            <w:r w:rsidRPr="002C602E">
              <w:rPr>
                <w:lang w:val="es-CO"/>
              </w:rPr>
              <w:br/>
              <w:t>- Gran parte de los clientes no puede pagar los productos</w:t>
            </w:r>
            <w:r w:rsidRPr="002C602E">
              <w:rPr>
                <w:lang w:val="es-CO"/>
              </w:rPr>
              <w:br/>
              <w:t>- Gran parte de los clientes no puede pagar en los medios de pago que acepto en el negocio</w:t>
            </w:r>
            <w:r w:rsidRPr="002C602E">
              <w:rPr>
                <w:lang w:val="es-CO"/>
              </w:rPr>
              <w:br/>
              <w:t>- El transporte para llegar al mercado es muy costoso para gran parte de los clientes</w:t>
            </w:r>
            <w:r w:rsidRPr="002C602E">
              <w:rPr>
                <w:lang w:val="es-CO"/>
              </w:rPr>
              <w:br/>
              <w:t>- El costo de la gasolina es muy alto para muchos de los clientes</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5CDA4AC4" w14:textId="77777777" w:rsidTr="001671AB">
        <w:trPr>
          <w:trHeight w:val="576"/>
        </w:trPr>
        <w:tc>
          <w:tcPr>
            <w:tcW w:w="2355" w:type="dxa"/>
            <w:vMerge/>
            <w:hideMark/>
          </w:tcPr>
          <w:p w14:paraId="7C07BEF3" w14:textId="77777777" w:rsidR="001671AB" w:rsidRPr="002C602E" w:rsidRDefault="001671AB">
            <w:pPr>
              <w:rPr>
                <w:lang w:val="es-CO"/>
              </w:rPr>
            </w:pPr>
          </w:p>
        </w:tc>
        <w:tc>
          <w:tcPr>
            <w:tcW w:w="427" w:type="dxa"/>
            <w:hideMark/>
          </w:tcPr>
          <w:p w14:paraId="50356B9C" w14:textId="77777777" w:rsidR="001671AB" w:rsidRPr="001671AB" w:rsidRDefault="001671AB" w:rsidP="001671AB">
            <w:r w:rsidRPr="001671AB">
              <w:t>23</w:t>
            </w:r>
          </w:p>
        </w:tc>
        <w:tc>
          <w:tcPr>
            <w:tcW w:w="1470" w:type="dxa"/>
            <w:hideMark/>
          </w:tcPr>
          <w:p w14:paraId="2C6E18EA"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16BE894D" w14:textId="77777777" w:rsidR="001671AB" w:rsidRPr="001671AB" w:rsidRDefault="001671AB">
            <w:proofErr w:type="spellStart"/>
            <w:r w:rsidRPr="001671AB">
              <w:t>Accesibilidad</w:t>
            </w:r>
            <w:proofErr w:type="spellEnd"/>
            <w:r w:rsidRPr="001671AB">
              <w:t xml:space="preserve"> </w:t>
            </w:r>
          </w:p>
        </w:tc>
        <w:tc>
          <w:tcPr>
            <w:tcW w:w="2480" w:type="dxa"/>
            <w:hideMark/>
          </w:tcPr>
          <w:p w14:paraId="26A5FC9B" w14:textId="77777777" w:rsidR="001671AB" w:rsidRPr="001671AB" w:rsidRDefault="001671AB">
            <w:proofErr w:type="spellStart"/>
            <w:r w:rsidRPr="001671AB">
              <w:t>problemas_ac</w:t>
            </w:r>
            <w:proofErr w:type="spellEnd"/>
            <w:r w:rsidRPr="001671AB">
              <w:t xml:space="preserve"> </w:t>
            </w:r>
            <w:proofErr w:type="spellStart"/>
            <w:r w:rsidRPr="001671AB">
              <w:t>ceso_otro</w:t>
            </w:r>
            <w:proofErr w:type="spellEnd"/>
          </w:p>
        </w:tc>
        <w:tc>
          <w:tcPr>
            <w:tcW w:w="3971" w:type="dxa"/>
            <w:hideMark/>
          </w:tcPr>
          <w:p w14:paraId="48D89189" w14:textId="77777777" w:rsidR="001671AB" w:rsidRPr="002C602E" w:rsidRDefault="001671AB" w:rsidP="00143482">
            <w:pPr>
              <w:jc w:val="left"/>
              <w:rPr>
                <w:lang w:val="es-CO"/>
              </w:rPr>
            </w:pPr>
            <w:r w:rsidRPr="002C602E">
              <w:rPr>
                <w:lang w:val="es-CO"/>
              </w:rPr>
              <w:t>Especifique que otro problema de acceso se observa en el mercado</w:t>
            </w:r>
          </w:p>
        </w:tc>
        <w:tc>
          <w:tcPr>
            <w:tcW w:w="1182" w:type="dxa"/>
            <w:hideMark/>
          </w:tcPr>
          <w:p w14:paraId="37541CB2" w14:textId="77777777" w:rsidR="001671AB" w:rsidRPr="001671AB" w:rsidRDefault="001671AB" w:rsidP="00143482">
            <w:pPr>
              <w:jc w:val="left"/>
            </w:pPr>
            <w:proofErr w:type="spellStart"/>
            <w:r w:rsidRPr="001671AB">
              <w:t>texto</w:t>
            </w:r>
            <w:proofErr w:type="spellEnd"/>
          </w:p>
        </w:tc>
        <w:tc>
          <w:tcPr>
            <w:tcW w:w="3157" w:type="dxa"/>
            <w:hideMark/>
          </w:tcPr>
          <w:p w14:paraId="30DDB008" w14:textId="77777777" w:rsidR="001671AB" w:rsidRPr="001671AB" w:rsidRDefault="001671AB" w:rsidP="00143482">
            <w:pPr>
              <w:jc w:val="left"/>
            </w:pPr>
            <w:proofErr w:type="gramStart"/>
            <w:r w:rsidRPr="001671AB">
              <w:t>selected(</w:t>
            </w:r>
            <w:proofErr w:type="gramEnd"/>
            <w:r w:rsidRPr="001671AB">
              <w:t xml:space="preserve">${problem </w:t>
            </w:r>
            <w:proofErr w:type="spellStart"/>
            <w:r w:rsidRPr="001671AB">
              <w:t>as_</w:t>
            </w:r>
            <w:proofErr w:type="gramStart"/>
            <w:r w:rsidRPr="001671AB">
              <w:t>acceso</w:t>
            </w:r>
            <w:proofErr w:type="spellEnd"/>
            <w:r w:rsidRPr="001671AB">
              <w:t>}, ‘</w:t>
            </w:r>
            <w:proofErr w:type="spellStart"/>
            <w:proofErr w:type="gramEnd"/>
            <w:r w:rsidRPr="001671AB">
              <w:t>otro</w:t>
            </w:r>
            <w:proofErr w:type="spellEnd"/>
            <w:r w:rsidRPr="001671AB">
              <w:t>’)</w:t>
            </w:r>
          </w:p>
        </w:tc>
        <w:tc>
          <w:tcPr>
            <w:tcW w:w="3657" w:type="dxa"/>
            <w:hideMark/>
          </w:tcPr>
          <w:p w14:paraId="43B6F4CE" w14:textId="77777777" w:rsidR="001671AB" w:rsidRPr="001671AB" w:rsidRDefault="001671AB" w:rsidP="00143482">
            <w:pPr>
              <w:jc w:val="left"/>
            </w:pPr>
            <w:r w:rsidRPr="001671AB">
              <w:t> </w:t>
            </w:r>
          </w:p>
        </w:tc>
      </w:tr>
      <w:tr w:rsidR="001671AB" w:rsidRPr="001671AB" w14:paraId="0F6468EA" w14:textId="77777777" w:rsidTr="001671AB">
        <w:trPr>
          <w:trHeight w:val="3456"/>
        </w:trPr>
        <w:tc>
          <w:tcPr>
            <w:tcW w:w="2355" w:type="dxa"/>
            <w:vMerge w:val="restart"/>
            <w:hideMark/>
          </w:tcPr>
          <w:p w14:paraId="3D73296E" w14:textId="77777777" w:rsidR="001671AB" w:rsidRPr="002C602E" w:rsidRDefault="001671AB" w:rsidP="001671AB">
            <w:pPr>
              <w:rPr>
                <w:lang w:val="es-CO"/>
              </w:rPr>
            </w:pPr>
            <w:r w:rsidRPr="002C602E">
              <w:rPr>
                <w:lang w:val="es-CO"/>
              </w:rPr>
              <w:lastRenderedPageBreak/>
              <w:t>¿Cuáles son las características de los servicios de apoyo de los mercados?</w:t>
            </w:r>
          </w:p>
        </w:tc>
        <w:tc>
          <w:tcPr>
            <w:tcW w:w="427" w:type="dxa"/>
            <w:hideMark/>
          </w:tcPr>
          <w:p w14:paraId="06092DD7" w14:textId="77777777" w:rsidR="001671AB" w:rsidRPr="001671AB" w:rsidRDefault="001671AB" w:rsidP="001671AB">
            <w:r w:rsidRPr="001671AB">
              <w:t>24</w:t>
            </w:r>
          </w:p>
        </w:tc>
        <w:tc>
          <w:tcPr>
            <w:tcW w:w="1470" w:type="dxa"/>
            <w:hideMark/>
          </w:tcPr>
          <w:p w14:paraId="29305285"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DDA81BF"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02B05688" w14:textId="77777777" w:rsidR="001671AB" w:rsidRPr="001671AB" w:rsidRDefault="001671AB">
            <w:proofErr w:type="spellStart"/>
            <w:r w:rsidRPr="001671AB">
              <w:t>acceso_cash</w:t>
            </w:r>
            <w:proofErr w:type="spellEnd"/>
          </w:p>
        </w:tc>
        <w:tc>
          <w:tcPr>
            <w:tcW w:w="3971" w:type="dxa"/>
            <w:hideMark/>
          </w:tcPr>
          <w:p w14:paraId="41F4403A" w14:textId="77777777" w:rsidR="001671AB" w:rsidRPr="002C602E" w:rsidRDefault="001671AB" w:rsidP="00143482">
            <w:pPr>
              <w:jc w:val="left"/>
              <w:rPr>
                <w:lang w:val="es-CO"/>
              </w:rPr>
            </w:pPr>
            <w:r w:rsidRPr="002C602E">
              <w:rPr>
                <w:lang w:val="es-CO"/>
              </w:rPr>
              <w:t>¿Cuáles son las formas más comunes en las que usted accede a dinero?</w:t>
            </w:r>
          </w:p>
        </w:tc>
        <w:tc>
          <w:tcPr>
            <w:tcW w:w="1182" w:type="dxa"/>
            <w:hideMark/>
          </w:tcPr>
          <w:p w14:paraId="5250B9FA"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7DFB928B"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w:t>
            </w:r>
            <w:proofErr w:type="gramStart"/>
            <w:r w:rsidRPr="001671AB">
              <w:t>) ,</w:t>
            </w:r>
            <w:proofErr w:type="gramEnd"/>
            <w:r w:rsidRPr="001671AB">
              <w:t xml:space="preserve"> count-selected(.)=1, count-selected(.)&gt;=1)</w:t>
            </w:r>
          </w:p>
        </w:tc>
        <w:tc>
          <w:tcPr>
            <w:tcW w:w="3657" w:type="dxa"/>
            <w:hideMark/>
          </w:tcPr>
          <w:p w14:paraId="3731DFD3" w14:textId="77777777" w:rsidR="001671AB" w:rsidRPr="001671AB" w:rsidRDefault="001671AB" w:rsidP="00143482">
            <w:pPr>
              <w:jc w:val="left"/>
            </w:pPr>
            <w:r w:rsidRPr="001671AB">
              <w:t xml:space="preserve">- Mis </w:t>
            </w:r>
            <w:proofErr w:type="spellStart"/>
            <w:r w:rsidRPr="001671AB">
              <w:t>clientes</w:t>
            </w:r>
            <w:proofErr w:type="spellEnd"/>
            <w:r w:rsidRPr="001671AB">
              <w:t xml:space="preserve"> me pagan </w:t>
            </w:r>
            <w:proofErr w:type="spellStart"/>
            <w:r w:rsidRPr="001671AB">
              <w:t>en</w:t>
            </w:r>
            <w:proofErr w:type="spellEnd"/>
            <w:r w:rsidRPr="001671AB">
              <w:t xml:space="preserve"> </w:t>
            </w:r>
            <w:proofErr w:type="spellStart"/>
            <w:r w:rsidRPr="001671AB">
              <w:t>efectivo</w:t>
            </w:r>
            <w:proofErr w:type="spellEnd"/>
            <w:r w:rsidRPr="001671AB">
              <w:br/>
              <w:t xml:space="preserve">- Dinero </w:t>
            </w:r>
            <w:proofErr w:type="spellStart"/>
            <w:r w:rsidRPr="001671AB">
              <w:t>móvil</w:t>
            </w:r>
            <w:proofErr w:type="spellEnd"/>
            <w:r w:rsidRPr="001671AB">
              <w:t xml:space="preserve"> (</w:t>
            </w:r>
            <w:proofErr w:type="spellStart"/>
            <w:r w:rsidRPr="001671AB">
              <w:t>daviplata</w:t>
            </w:r>
            <w:proofErr w:type="spellEnd"/>
            <w:r w:rsidRPr="001671AB">
              <w:t xml:space="preserve">, </w:t>
            </w:r>
            <w:proofErr w:type="spellStart"/>
            <w:r w:rsidRPr="001671AB">
              <w:t>nequi</w:t>
            </w:r>
            <w:proofErr w:type="spellEnd"/>
            <w:r w:rsidRPr="001671AB">
              <w:t>, etc.)</w:t>
            </w:r>
            <w:r w:rsidRPr="001671AB">
              <w:br/>
              <w:t xml:space="preserve">- </w:t>
            </w:r>
            <w:proofErr w:type="spellStart"/>
            <w:r w:rsidRPr="001671AB">
              <w:t>Entidades</w:t>
            </w:r>
            <w:proofErr w:type="spellEnd"/>
            <w:r w:rsidRPr="001671AB">
              <w:t xml:space="preserve"> </w:t>
            </w:r>
            <w:proofErr w:type="spellStart"/>
            <w:r w:rsidRPr="001671AB">
              <w:t>bancarias</w:t>
            </w:r>
            <w:proofErr w:type="spellEnd"/>
            <w:r w:rsidRPr="001671AB">
              <w:br/>
              <w:t xml:space="preserve">- </w:t>
            </w:r>
            <w:proofErr w:type="spellStart"/>
            <w:r w:rsidRPr="001671AB">
              <w:t>Cajeros</w:t>
            </w:r>
            <w:proofErr w:type="spellEnd"/>
            <w:r w:rsidRPr="001671AB">
              <w:t xml:space="preserve"> </w:t>
            </w:r>
            <w:proofErr w:type="spellStart"/>
            <w:r w:rsidRPr="001671AB">
              <w:t>automáticos</w:t>
            </w:r>
            <w:proofErr w:type="spellEnd"/>
            <w:r w:rsidRPr="001671AB">
              <w:br/>
              <w:t xml:space="preserve">- Empresas de </w:t>
            </w:r>
            <w:proofErr w:type="spellStart"/>
            <w:r w:rsidRPr="001671AB">
              <w:t>giros</w:t>
            </w:r>
            <w:proofErr w:type="spellEnd"/>
            <w:r w:rsidRPr="001671AB">
              <w:t xml:space="preserve"> (</w:t>
            </w:r>
            <w:proofErr w:type="spellStart"/>
            <w:r w:rsidRPr="001671AB">
              <w:t>Efecty</w:t>
            </w:r>
            <w:proofErr w:type="spellEnd"/>
            <w:r w:rsidRPr="001671AB">
              <w:t xml:space="preserve">, </w:t>
            </w:r>
            <w:proofErr w:type="spellStart"/>
            <w:r w:rsidRPr="001671AB">
              <w:t>SuperGiros</w:t>
            </w:r>
            <w:proofErr w:type="spellEnd"/>
            <w:r w:rsidRPr="001671AB">
              <w:t>, Western Union, etc.)</w:t>
            </w:r>
            <w:r w:rsidRPr="001671AB">
              <w:br/>
              <w:t xml:space="preserve">- </w:t>
            </w:r>
            <w:proofErr w:type="spellStart"/>
            <w:r w:rsidRPr="001671AB">
              <w:t>Cooperativas</w:t>
            </w:r>
            <w:proofErr w:type="spellEnd"/>
            <w:r w:rsidRPr="001671AB">
              <w:t xml:space="preserve"> o </w:t>
            </w:r>
            <w:proofErr w:type="spellStart"/>
            <w:r w:rsidRPr="001671AB">
              <w:t>microfinancieras</w:t>
            </w:r>
            <w:proofErr w:type="spellEnd"/>
            <w:r w:rsidRPr="001671AB">
              <w:br/>
              <w:t xml:space="preserve">- </w:t>
            </w:r>
            <w:proofErr w:type="spellStart"/>
            <w:r w:rsidRPr="001671AB">
              <w:t>Créditos</w:t>
            </w:r>
            <w:proofErr w:type="spellEnd"/>
            <w:r w:rsidRPr="001671AB">
              <w:t xml:space="preserve"> </w:t>
            </w:r>
            <w:proofErr w:type="spellStart"/>
            <w:r w:rsidRPr="001671AB">
              <w:t>informales</w:t>
            </w:r>
            <w:proofErr w:type="spellEnd"/>
            <w:r w:rsidRPr="001671AB">
              <w:br/>
              <w:t xml:space="preserve">- A </w:t>
            </w:r>
            <w:proofErr w:type="spellStart"/>
            <w:r w:rsidRPr="001671AB">
              <w:t>través</w:t>
            </w:r>
            <w:proofErr w:type="spellEnd"/>
            <w:r w:rsidRPr="001671AB">
              <w:t xml:space="preserve"> de amigos o </w:t>
            </w:r>
            <w:proofErr w:type="spellStart"/>
            <w:r w:rsidRPr="001671AB">
              <w:t>familiares</w:t>
            </w:r>
            <w:proofErr w:type="spellEnd"/>
            <w:r w:rsidRPr="001671AB">
              <w:br/>
              <w:t xml:space="preserve">- </w:t>
            </w:r>
            <w:proofErr w:type="spellStart"/>
            <w:r w:rsidRPr="001671AB">
              <w:t>Otro</w:t>
            </w:r>
            <w:proofErr w:type="spellEnd"/>
            <w:r w:rsidRPr="001671AB">
              <w:t xml:space="preserve"> (</w:t>
            </w:r>
            <w:proofErr w:type="spellStart"/>
            <w:r w:rsidRPr="001671AB">
              <w:t>Especifique</w:t>
            </w:r>
            <w:proofErr w:type="spellEnd"/>
            <w:r w:rsidRPr="001671AB">
              <w:t>)</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1671AB" w14:paraId="79245224" w14:textId="77777777" w:rsidTr="001671AB">
        <w:trPr>
          <w:trHeight w:val="288"/>
        </w:trPr>
        <w:tc>
          <w:tcPr>
            <w:tcW w:w="2355" w:type="dxa"/>
            <w:vMerge/>
            <w:hideMark/>
          </w:tcPr>
          <w:p w14:paraId="1A198285" w14:textId="77777777" w:rsidR="001671AB" w:rsidRPr="001671AB" w:rsidRDefault="001671AB"/>
        </w:tc>
        <w:tc>
          <w:tcPr>
            <w:tcW w:w="427" w:type="dxa"/>
            <w:hideMark/>
          </w:tcPr>
          <w:p w14:paraId="5FB0F3EB" w14:textId="77777777" w:rsidR="001671AB" w:rsidRPr="001671AB" w:rsidRDefault="001671AB" w:rsidP="001671AB">
            <w:r w:rsidRPr="001671AB">
              <w:t>25</w:t>
            </w:r>
          </w:p>
        </w:tc>
        <w:tc>
          <w:tcPr>
            <w:tcW w:w="1470" w:type="dxa"/>
            <w:hideMark/>
          </w:tcPr>
          <w:p w14:paraId="228A62C7"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1FC2F0E"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32A5FFDB" w14:textId="77777777" w:rsidR="001671AB" w:rsidRPr="001671AB" w:rsidRDefault="001671AB">
            <w:proofErr w:type="spellStart"/>
            <w:r w:rsidRPr="001671AB">
              <w:t>otr_acceso_dinero</w:t>
            </w:r>
            <w:proofErr w:type="spellEnd"/>
          </w:p>
        </w:tc>
        <w:tc>
          <w:tcPr>
            <w:tcW w:w="3971" w:type="dxa"/>
            <w:hideMark/>
          </w:tcPr>
          <w:p w14:paraId="2555513F" w14:textId="77777777" w:rsidR="001671AB" w:rsidRPr="002C602E" w:rsidRDefault="001671AB" w:rsidP="00143482">
            <w:pPr>
              <w:jc w:val="left"/>
              <w:rPr>
                <w:lang w:val="es-CO"/>
              </w:rPr>
            </w:pPr>
            <w:r w:rsidRPr="002C602E">
              <w:rPr>
                <w:lang w:val="es-CO"/>
              </w:rPr>
              <w:t>Especifique otro canal de acceso</w:t>
            </w:r>
          </w:p>
        </w:tc>
        <w:tc>
          <w:tcPr>
            <w:tcW w:w="1182" w:type="dxa"/>
            <w:hideMark/>
          </w:tcPr>
          <w:p w14:paraId="551AABD0" w14:textId="77777777" w:rsidR="001671AB" w:rsidRPr="001671AB" w:rsidRDefault="001671AB" w:rsidP="00143482">
            <w:pPr>
              <w:jc w:val="left"/>
            </w:pPr>
            <w:proofErr w:type="spellStart"/>
            <w:r w:rsidRPr="001671AB">
              <w:t>texto</w:t>
            </w:r>
            <w:proofErr w:type="spellEnd"/>
          </w:p>
        </w:tc>
        <w:tc>
          <w:tcPr>
            <w:tcW w:w="3157" w:type="dxa"/>
            <w:hideMark/>
          </w:tcPr>
          <w:p w14:paraId="7B3E20CD" w14:textId="77777777" w:rsidR="001671AB" w:rsidRPr="001671AB" w:rsidRDefault="001671AB" w:rsidP="00143482">
            <w:pPr>
              <w:jc w:val="left"/>
            </w:pPr>
            <w:r w:rsidRPr="001671AB">
              <w:t> </w:t>
            </w:r>
          </w:p>
        </w:tc>
        <w:tc>
          <w:tcPr>
            <w:tcW w:w="3657" w:type="dxa"/>
            <w:hideMark/>
          </w:tcPr>
          <w:p w14:paraId="197D5B4D" w14:textId="77777777" w:rsidR="001671AB" w:rsidRPr="001671AB" w:rsidRDefault="001671AB" w:rsidP="00143482">
            <w:pPr>
              <w:jc w:val="left"/>
            </w:pPr>
            <w:r w:rsidRPr="001671AB">
              <w:t> </w:t>
            </w:r>
          </w:p>
        </w:tc>
      </w:tr>
      <w:tr w:rsidR="001671AB" w:rsidRPr="001671AB" w14:paraId="0E8B6497" w14:textId="77777777" w:rsidTr="001671AB">
        <w:trPr>
          <w:trHeight w:val="1152"/>
        </w:trPr>
        <w:tc>
          <w:tcPr>
            <w:tcW w:w="2355" w:type="dxa"/>
            <w:vMerge/>
            <w:hideMark/>
          </w:tcPr>
          <w:p w14:paraId="01701FA0" w14:textId="77777777" w:rsidR="001671AB" w:rsidRPr="001671AB" w:rsidRDefault="001671AB"/>
        </w:tc>
        <w:tc>
          <w:tcPr>
            <w:tcW w:w="427" w:type="dxa"/>
            <w:hideMark/>
          </w:tcPr>
          <w:p w14:paraId="4579EA02" w14:textId="77777777" w:rsidR="001671AB" w:rsidRPr="001671AB" w:rsidRDefault="001671AB" w:rsidP="001671AB">
            <w:r w:rsidRPr="001671AB">
              <w:t>26</w:t>
            </w:r>
          </w:p>
        </w:tc>
        <w:tc>
          <w:tcPr>
            <w:tcW w:w="1470" w:type="dxa"/>
            <w:hideMark/>
          </w:tcPr>
          <w:p w14:paraId="711320FF"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5E5CCE1"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5BF17920" w14:textId="77777777" w:rsidR="001671AB" w:rsidRPr="001671AB" w:rsidRDefault="001671AB">
            <w:proofErr w:type="spellStart"/>
            <w:r w:rsidRPr="001671AB">
              <w:t>barrera_cash_sino</w:t>
            </w:r>
            <w:proofErr w:type="spellEnd"/>
          </w:p>
        </w:tc>
        <w:tc>
          <w:tcPr>
            <w:tcW w:w="3971" w:type="dxa"/>
            <w:hideMark/>
          </w:tcPr>
          <w:p w14:paraId="59C0B2F7" w14:textId="77777777" w:rsidR="001671AB" w:rsidRPr="002C602E" w:rsidRDefault="001671AB" w:rsidP="00143482">
            <w:pPr>
              <w:jc w:val="left"/>
              <w:rPr>
                <w:lang w:val="es-CO"/>
              </w:rPr>
            </w:pPr>
            <w:r w:rsidRPr="002C602E">
              <w:rPr>
                <w:lang w:val="es-CO"/>
              </w:rPr>
              <w:t>En el último mes ¿ha enfrentado barrera o dificultad para acceder al efectivo?</w:t>
            </w:r>
          </w:p>
        </w:tc>
        <w:tc>
          <w:tcPr>
            <w:tcW w:w="1182" w:type="dxa"/>
            <w:hideMark/>
          </w:tcPr>
          <w:p w14:paraId="509E8E9D"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6DD1F18D" w14:textId="77777777" w:rsidR="001671AB" w:rsidRPr="001671AB" w:rsidRDefault="001671AB" w:rsidP="00143482">
            <w:pPr>
              <w:jc w:val="left"/>
            </w:pPr>
            <w:r w:rsidRPr="001671AB">
              <w:t> </w:t>
            </w:r>
          </w:p>
        </w:tc>
        <w:tc>
          <w:tcPr>
            <w:tcW w:w="3657" w:type="dxa"/>
            <w:hideMark/>
          </w:tcPr>
          <w:p w14:paraId="2A2CAA3B"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B655A3" w14:paraId="2DCD2F8C" w14:textId="77777777" w:rsidTr="001671AB">
        <w:trPr>
          <w:trHeight w:val="4320"/>
        </w:trPr>
        <w:tc>
          <w:tcPr>
            <w:tcW w:w="2355" w:type="dxa"/>
            <w:vMerge/>
            <w:hideMark/>
          </w:tcPr>
          <w:p w14:paraId="149EAF74" w14:textId="77777777" w:rsidR="001671AB" w:rsidRPr="001671AB" w:rsidRDefault="001671AB"/>
        </w:tc>
        <w:tc>
          <w:tcPr>
            <w:tcW w:w="427" w:type="dxa"/>
            <w:hideMark/>
          </w:tcPr>
          <w:p w14:paraId="26BDAA44" w14:textId="77777777" w:rsidR="001671AB" w:rsidRPr="001671AB" w:rsidRDefault="001671AB" w:rsidP="001671AB">
            <w:r w:rsidRPr="001671AB">
              <w:t>27</w:t>
            </w:r>
          </w:p>
        </w:tc>
        <w:tc>
          <w:tcPr>
            <w:tcW w:w="1470" w:type="dxa"/>
            <w:hideMark/>
          </w:tcPr>
          <w:p w14:paraId="5539C439"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2429B086"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6E65DB25" w14:textId="77777777" w:rsidR="001671AB" w:rsidRPr="001671AB" w:rsidRDefault="001671AB">
            <w:proofErr w:type="spellStart"/>
            <w:r w:rsidRPr="001671AB">
              <w:t>barrera_cash</w:t>
            </w:r>
            <w:proofErr w:type="spellEnd"/>
          </w:p>
        </w:tc>
        <w:tc>
          <w:tcPr>
            <w:tcW w:w="3971" w:type="dxa"/>
            <w:hideMark/>
          </w:tcPr>
          <w:p w14:paraId="54950BCF" w14:textId="77777777" w:rsidR="001671AB" w:rsidRPr="002C602E" w:rsidRDefault="001671AB" w:rsidP="00143482">
            <w:pPr>
              <w:jc w:val="left"/>
              <w:rPr>
                <w:lang w:val="es-CO"/>
              </w:rPr>
            </w:pPr>
            <w:r w:rsidRPr="002C602E">
              <w:rPr>
                <w:lang w:val="es-CO"/>
              </w:rPr>
              <w:t xml:space="preserve">¿Cuáles barreras o dificultades </w:t>
            </w:r>
            <w:proofErr w:type="gramStart"/>
            <w:r w:rsidRPr="002C602E">
              <w:rPr>
                <w:lang w:val="es-CO"/>
              </w:rPr>
              <w:t>ha</w:t>
            </w:r>
            <w:proofErr w:type="gramEnd"/>
            <w:r w:rsidRPr="002C602E">
              <w:rPr>
                <w:lang w:val="es-CO"/>
              </w:rPr>
              <w:t xml:space="preserve"> enfrentado para poder acceder al efectivo?</w:t>
            </w:r>
          </w:p>
        </w:tc>
        <w:tc>
          <w:tcPr>
            <w:tcW w:w="1182" w:type="dxa"/>
            <w:hideMark/>
          </w:tcPr>
          <w:p w14:paraId="74F2D74B"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233A42F2"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w:t>
            </w:r>
            <w:proofErr w:type="gramStart"/>
            <w:r w:rsidRPr="001671AB">
              <w:t>) ,</w:t>
            </w:r>
            <w:proofErr w:type="gramEnd"/>
            <w:r w:rsidRPr="001671AB">
              <w:t xml:space="preserve"> count-selected(.)=1, count-selected(.)&gt;=1)</w:t>
            </w:r>
          </w:p>
        </w:tc>
        <w:tc>
          <w:tcPr>
            <w:tcW w:w="3657" w:type="dxa"/>
            <w:hideMark/>
          </w:tcPr>
          <w:p w14:paraId="0D270A92" w14:textId="77777777" w:rsidR="001671AB" w:rsidRPr="002C602E" w:rsidRDefault="001671AB" w:rsidP="00143482">
            <w:pPr>
              <w:jc w:val="left"/>
              <w:rPr>
                <w:lang w:val="es-CO"/>
              </w:rPr>
            </w:pPr>
            <w:r w:rsidRPr="002C602E">
              <w:rPr>
                <w:lang w:val="es-CO"/>
              </w:rPr>
              <w:t>- Bloqueos en las rutas de acceso a los puntos de acceso al efectivo manifestaciones, grupos armados, etc.)</w:t>
            </w:r>
            <w:r w:rsidRPr="002C602E">
              <w:rPr>
                <w:lang w:val="es-CO"/>
              </w:rPr>
              <w:br/>
              <w:t>- Los puntos de acceso al efectivo cerraron</w:t>
            </w:r>
            <w:r w:rsidRPr="002C602E">
              <w:rPr>
                <w:lang w:val="es-CO"/>
              </w:rPr>
              <w:br/>
              <w:t>- Los puntos de acceso al efectivo se encuentran muy lejos</w:t>
            </w:r>
            <w:r w:rsidRPr="002C602E">
              <w:rPr>
                <w:lang w:val="es-CO"/>
              </w:rPr>
              <w:br/>
              <w:t>- No me siento seguro desplazándome hasta los puntos de acceso al efectivo</w:t>
            </w:r>
            <w:r w:rsidRPr="002C602E">
              <w:rPr>
                <w:lang w:val="es-CO"/>
              </w:rPr>
              <w:br/>
              <w:t>- El transporte para llegar a los puntos de acceso al efectivo es muy costoso</w:t>
            </w:r>
            <w:r w:rsidRPr="002C602E">
              <w:rPr>
                <w:lang w:val="es-CO"/>
              </w:rPr>
              <w:br/>
              <w:t>- El proveedor de servicios financieros no cuenta con liquidez</w:t>
            </w:r>
            <w:r w:rsidRPr="002C602E">
              <w:rPr>
                <w:lang w:val="es-CO"/>
              </w:rPr>
              <w:br/>
              <w:t>- Otro (Especifique)</w:t>
            </w:r>
            <w:r w:rsidRPr="002C602E">
              <w:rPr>
                <w:lang w:val="es-CO"/>
              </w:rPr>
              <w:br/>
              <w:t>- No sabe</w:t>
            </w:r>
            <w:r w:rsidRPr="002C602E">
              <w:rPr>
                <w:lang w:val="es-CO"/>
              </w:rPr>
              <w:br/>
              <w:t>- Se rehúsa a contestar</w:t>
            </w:r>
          </w:p>
        </w:tc>
      </w:tr>
      <w:tr w:rsidR="001671AB" w:rsidRPr="001671AB" w14:paraId="30C1B777" w14:textId="77777777" w:rsidTr="001671AB">
        <w:trPr>
          <w:trHeight w:val="288"/>
        </w:trPr>
        <w:tc>
          <w:tcPr>
            <w:tcW w:w="2355" w:type="dxa"/>
            <w:vMerge/>
            <w:hideMark/>
          </w:tcPr>
          <w:p w14:paraId="33A5E3A7" w14:textId="77777777" w:rsidR="001671AB" w:rsidRPr="002C602E" w:rsidRDefault="001671AB">
            <w:pPr>
              <w:rPr>
                <w:lang w:val="es-CO"/>
              </w:rPr>
            </w:pPr>
          </w:p>
        </w:tc>
        <w:tc>
          <w:tcPr>
            <w:tcW w:w="427" w:type="dxa"/>
            <w:hideMark/>
          </w:tcPr>
          <w:p w14:paraId="7E1B56AE" w14:textId="77777777" w:rsidR="001671AB" w:rsidRPr="001671AB" w:rsidRDefault="001671AB" w:rsidP="001671AB">
            <w:r w:rsidRPr="001671AB">
              <w:t>28</w:t>
            </w:r>
          </w:p>
        </w:tc>
        <w:tc>
          <w:tcPr>
            <w:tcW w:w="1470" w:type="dxa"/>
            <w:hideMark/>
          </w:tcPr>
          <w:p w14:paraId="79D94951"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1FDEAF39"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3CF4EEDB" w14:textId="77777777" w:rsidR="001671AB" w:rsidRPr="001671AB" w:rsidRDefault="001671AB">
            <w:proofErr w:type="spellStart"/>
            <w:r w:rsidRPr="001671AB">
              <w:t>otr_barrera_c</w:t>
            </w:r>
            <w:proofErr w:type="spellEnd"/>
            <w:r w:rsidRPr="001671AB">
              <w:t xml:space="preserve"> ash</w:t>
            </w:r>
          </w:p>
        </w:tc>
        <w:tc>
          <w:tcPr>
            <w:tcW w:w="3971" w:type="dxa"/>
            <w:hideMark/>
          </w:tcPr>
          <w:p w14:paraId="1B7C1689"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otra</w:t>
            </w:r>
            <w:proofErr w:type="spellEnd"/>
            <w:r w:rsidRPr="001671AB">
              <w:t xml:space="preserve"> </w:t>
            </w:r>
            <w:proofErr w:type="spellStart"/>
            <w:r w:rsidRPr="001671AB">
              <w:t>dificultad</w:t>
            </w:r>
            <w:proofErr w:type="spellEnd"/>
          </w:p>
        </w:tc>
        <w:tc>
          <w:tcPr>
            <w:tcW w:w="1182" w:type="dxa"/>
            <w:hideMark/>
          </w:tcPr>
          <w:p w14:paraId="02794A7C" w14:textId="77777777" w:rsidR="001671AB" w:rsidRPr="001671AB" w:rsidRDefault="001671AB" w:rsidP="00143482">
            <w:pPr>
              <w:jc w:val="left"/>
            </w:pPr>
            <w:proofErr w:type="spellStart"/>
            <w:r w:rsidRPr="001671AB">
              <w:t>texto</w:t>
            </w:r>
            <w:proofErr w:type="spellEnd"/>
          </w:p>
        </w:tc>
        <w:tc>
          <w:tcPr>
            <w:tcW w:w="3157" w:type="dxa"/>
            <w:hideMark/>
          </w:tcPr>
          <w:p w14:paraId="022B19D1" w14:textId="77777777" w:rsidR="001671AB" w:rsidRPr="001671AB" w:rsidRDefault="001671AB" w:rsidP="00143482">
            <w:pPr>
              <w:jc w:val="left"/>
            </w:pPr>
            <w:r w:rsidRPr="001671AB">
              <w:t> </w:t>
            </w:r>
          </w:p>
        </w:tc>
        <w:tc>
          <w:tcPr>
            <w:tcW w:w="3657" w:type="dxa"/>
            <w:hideMark/>
          </w:tcPr>
          <w:p w14:paraId="4A8A2531" w14:textId="77777777" w:rsidR="001671AB" w:rsidRPr="001671AB" w:rsidRDefault="001671AB" w:rsidP="00143482">
            <w:pPr>
              <w:jc w:val="left"/>
            </w:pPr>
            <w:r w:rsidRPr="001671AB">
              <w:t> </w:t>
            </w:r>
          </w:p>
        </w:tc>
      </w:tr>
      <w:tr w:rsidR="001671AB" w:rsidRPr="00B655A3" w14:paraId="0766F64C" w14:textId="77777777" w:rsidTr="001671AB">
        <w:trPr>
          <w:trHeight w:val="2880"/>
        </w:trPr>
        <w:tc>
          <w:tcPr>
            <w:tcW w:w="2355" w:type="dxa"/>
            <w:vMerge/>
            <w:hideMark/>
          </w:tcPr>
          <w:p w14:paraId="12A82D4B" w14:textId="77777777" w:rsidR="001671AB" w:rsidRPr="001671AB" w:rsidRDefault="001671AB"/>
        </w:tc>
        <w:tc>
          <w:tcPr>
            <w:tcW w:w="427" w:type="dxa"/>
            <w:hideMark/>
          </w:tcPr>
          <w:p w14:paraId="58DE60A6" w14:textId="77777777" w:rsidR="001671AB" w:rsidRPr="001671AB" w:rsidRDefault="001671AB" w:rsidP="001671AB">
            <w:r w:rsidRPr="001671AB">
              <w:t>29</w:t>
            </w:r>
          </w:p>
        </w:tc>
        <w:tc>
          <w:tcPr>
            <w:tcW w:w="1470" w:type="dxa"/>
            <w:hideMark/>
          </w:tcPr>
          <w:p w14:paraId="662EA84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26FB96AC"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1CD01243" w14:textId="77777777" w:rsidR="001671AB" w:rsidRPr="001671AB" w:rsidRDefault="001671AB">
            <w:proofErr w:type="spellStart"/>
            <w:r w:rsidRPr="001671AB">
              <w:t>costo_extra</w:t>
            </w:r>
            <w:proofErr w:type="spellEnd"/>
          </w:p>
        </w:tc>
        <w:tc>
          <w:tcPr>
            <w:tcW w:w="3971" w:type="dxa"/>
            <w:hideMark/>
          </w:tcPr>
          <w:p w14:paraId="75595CA5" w14:textId="77777777" w:rsidR="001671AB" w:rsidRPr="002C602E" w:rsidRDefault="001671AB" w:rsidP="00143482">
            <w:pPr>
              <w:jc w:val="left"/>
              <w:rPr>
                <w:lang w:val="es-CO"/>
              </w:rPr>
            </w:pPr>
            <w:r w:rsidRPr="002C602E">
              <w:rPr>
                <w:lang w:val="es-CO"/>
              </w:rPr>
              <w:t>En el último mes, ¿qué costos adicionales o dificultades económicas ha enfrentado para mantener su negocio operando?</w:t>
            </w:r>
          </w:p>
        </w:tc>
        <w:tc>
          <w:tcPr>
            <w:tcW w:w="1182" w:type="dxa"/>
            <w:hideMark/>
          </w:tcPr>
          <w:p w14:paraId="00440AA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4D593A93" w14:textId="77777777" w:rsidR="001671AB" w:rsidRPr="001671AB" w:rsidRDefault="001671AB" w:rsidP="00143482">
            <w:pPr>
              <w:jc w:val="left"/>
            </w:pPr>
            <w:proofErr w:type="gramStart"/>
            <w:r w:rsidRPr="001671AB">
              <w:t>if(selected(</w:t>
            </w:r>
            <w:proofErr w:type="gramEnd"/>
            <w:r w:rsidRPr="001671AB">
              <w:t xml:space="preserve">., ‘ns’) or </w:t>
            </w:r>
            <w:proofErr w:type="gramStart"/>
            <w:r w:rsidRPr="001671AB">
              <w:t>selected(</w:t>
            </w:r>
            <w:proofErr w:type="gramEnd"/>
            <w:r w:rsidRPr="001671AB">
              <w:t xml:space="preserve">., ‘nr’) or </w:t>
            </w:r>
            <w:proofErr w:type="gramStart"/>
            <w:r w:rsidRPr="001671AB">
              <w:t>selected(., ‘</w:t>
            </w:r>
            <w:proofErr w:type="spellStart"/>
            <w:proofErr w:type="gramEnd"/>
            <w:r w:rsidRPr="001671AB">
              <w:t>no_costos</w:t>
            </w:r>
            <w:proofErr w:type="spellEnd"/>
            <w:r w:rsidRPr="001671AB">
              <w:t>’), count-selected(.)=1, count-selected(.)&gt;=1)</w:t>
            </w:r>
          </w:p>
        </w:tc>
        <w:tc>
          <w:tcPr>
            <w:tcW w:w="3657" w:type="dxa"/>
            <w:hideMark/>
          </w:tcPr>
          <w:p w14:paraId="7329030D" w14:textId="77777777" w:rsidR="001671AB" w:rsidRPr="002C602E" w:rsidRDefault="001671AB" w:rsidP="00143482">
            <w:pPr>
              <w:jc w:val="left"/>
              <w:rPr>
                <w:lang w:val="es-CO"/>
              </w:rPr>
            </w:pPr>
            <w:r w:rsidRPr="002C602E">
              <w:rPr>
                <w:lang w:val="es-CO"/>
              </w:rPr>
              <w:t>- No he asumido costos extras</w:t>
            </w:r>
            <w:r w:rsidRPr="002C602E">
              <w:rPr>
                <w:lang w:val="es-CO"/>
              </w:rPr>
              <w:br/>
              <w:t>- Costos para poder acceder a almacenamiento de inventario</w:t>
            </w:r>
            <w:r w:rsidRPr="002C602E">
              <w:rPr>
                <w:lang w:val="es-CO"/>
              </w:rPr>
              <w:br/>
              <w:t>- Costos en reparación/mantenimiento de infraestructura</w:t>
            </w:r>
            <w:r w:rsidRPr="002C602E">
              <w:rPr>
                <w:lang w:val="es-CO"/>
              </w:rPr>
              <w:br/>
              <w:t>- Costos de impuestos</w:t>
            </w:r>
            <w:r w:rsidRPr="002C602E">
              <w:rPr>
                <w:lang w:val="es-CO"/>
              </w:rPr>
              <w:br/>
              <w:t>- Costos por cobros informales</w:t>
            </w:r>
            <w:r w:rsidRPr="002C602E">
              <w:rPr>
                <w:lang w:val="es-CO"/>
              </w:rPr>
              <w:br/>
              <w:t>- Otro (Especifique)</w:t>
            </w:r>
            <w:r w:rsidRPr="002C602E">
              <w:rPr>
                <w:lang w:val="es-CO"/>
              </w:rPr>
              <w:br/>
              <w:t>- No sabe</w:t>
            </w:r>
            <w:r w:rsidRPr="002C602E">
              <w:rPr>
                <w:lang w:val="es-CO"/>
              </w:rPr>
              <w:br/>
              <w:t>- Se rehúsa a contestar</w:t>
            </w:r>
          </w:p>
        </w:tc>
      </w:tr>
      <w:tr w:rsidR="001671AB" w:rsidRPr="001671AB" w14:paraId="779F72CC" w14:textId="77777777" w:rsidTr="001671AB">
        <w:trPr>
          <w:trHeight w:val="552"/>
        </w:trPr>
        <w:tc>
          <w:tcPr>
            <w:tcW w:w="2355" w:type="dxa"/>
            <w:vMerge/>
            <w:hideMark/>
          </w:tcPr>
          <w:p w14:paraId="14037CBB" w14:textId="77777777" w:rsidR="001671AB" w:rsidRPr="002C602E" w:rsidRDefault="001671AB">
            <w:pPr>
              <w:rPr>
                <w:lang w:val="es-CO"/>
              </w:rPr>
            </w:pPr>
          </w:p>
        </w:tc>
        <w:tc>
          <w:tcPr>
            <w:tcW w:w="427" w:type="dxa"/>
            <w:hideMark/>
          </w:tcPr>
          <w:p w14:paraId="64D4D179" w14:textId="77777777" w:rsidR="001671AB" w:rsidRPr="001671AB" w:rsidRDefault="001671AB" w:rsidP="001671AB">
            <w:r w:rsidRPr="001671AB">
              <w:t>30</w:t>
            </w:r>
          </w:p>
        </w:tc>
        <w:tc>
          <w:tcPr>
            <w:tcW w:w="1470" w:type="dxa"/>
            <w:hideMark/>
          </w:tcPr>
          <w:p w14:paraId="5374E9F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741A9B6" w14:textId="77777777" w:rsidR="001671AB" w:rsidRPr="001671AB" w:rsidRDefault="001671AB">
            <w:proofErr w:type="spellStart"/>
            <w:r w:rsidRPr="001671AB">
              <w:t>Servicios</w:t>
            </w:r>
            <w:proofErr w:type="spellEnd"/>
            <w:r w:rsidRPr="001671AB">
              <w:t xml:space="preserve"> de </w:t>
            </w:r>
            <w:proofErr w:type="spellStart"/>
            <w:r w:rsidRPr="001671AB">
              <w:t>apoyo</w:t>
            </w:r>
            <w:proofErr w:type="spellEnd"/>
          </w:p>
        </w:tc>
        <w:tc>
          <w:tcPr>
            <w:tcW w:w="2480" w:type="dxa"/>
            <w:hideMark/>
          </w:tcPr>
          <w:p w14:paraId="3D188F4C" w14:textId="77777777" w:rsidR="001671AB" w:rsidRPr="001671AB" w:rsidRDefault="001671AB">
            <w:proofErr w:type="spellStart"/>
            <w:r w:rsidRPr="001671AB">
              <w:t>otr_costo_extra</w:t>
            </w:r>
            <w:proofErr w:type="spellEnd"/>
          </w:p>
        </w:tc>
        <w:tc>
          <w:tcPr>
            <w:tcW w:w="3971" w:type="dxa"/>
            <w:hideMark/>
          </w:tcPr>
          <w:p w14:paraId="723E2AD3"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otro</w:t>
            </w:r>
            <w:proofErr w:type="spellEnd"/>
            <w:r w:rsidRPr="001671AB">
              <w:t xml:space="preserve"> </w:t>
            </w:r>
            <w:proofErr w:type="spellStart"/>
            <w:r w:rsidRPr="001671AB">
              <w:t>tipo</w:t>
            </w:r>
            <w:proofErr w:type="spellEnd"/>
            <w:r w:rsidRPr="001671AB">
              <w:t xml:space="preserve"> de </w:t>
            </w:r>
            <w:proofErr w:type="spellStart"/>
            <w:r w:rsidRPr="001671AB">
              <w:t>costos</w:t>
            </w:r>
            <w:proofErr w:type="spellEnd"/>
          </w:p>
        </w:tc>
        <w:tc>
          <w:tcPr>
            <w:tcW w:w="1182" w:type="dxa"/>
            <w:hideMark/>
          </w:tcPr>
          <w:p w14:paraId="55FDE726" w14:textId="77777777" w:rsidR="001671AB" w:rsidRPr="001671AB" w:rsidRDefault="001671AB" w:rsidP="00143482">
            <w:pPr>
              <w:jc w:val="left"/>
            </w:pPr>
            <w:proofErr w:type="spellStart"/>
            <w:r w:rsidRPr="001671AB">
              <w:t>texto</w:t>
            </w:r>
            <w:proofErr w:type="spellEnd"/>
          </w:p>
        </w:tc>
        <w:tc>
          <w:tcPr>
            <w:tcW w:w="3157" w:type="dxa"/>
            <w:hideMark/>
          </w:tcPr>
          <w:p w14:paraId="08997872" w14:textId="77777777" w:rsidR="001671AB" w:rsidRPr="001671AB" w:rsidRDefault="001671AB" w:rsidP="00143482">
            <w:pPr>
              <w:jc w:val="left"/>
            </w:pPr>
            <w:r w:rsidRPr="001671AB">
              <w:t>${</w:t>
            </w:r>
            <w:proofErr w:type="spellStart"/>
            <w:r w:rsidRPr="001671AB">
              <w:t>costo_</w:t>
            </w:r>
            <w:proofErr w:type="gramStart"/>
            <w:r w:rsidRPr="001671AB">
              <w:t>extra</w:t>
            </w:r>
            <w:proofErr w:type="spellEnd"/>
            <w:r w:rsidRPr="001671AB">
              <w:t>}=</w:t>
            </w:r>
            <w:proofErr w:type="gramEnd"/>
            <w:r w:rsidRPr="001671AB">
              <w:t>'</w:t>
            </w:r>
            <w:proofErr w:type="spellStart"/>
            <w:r w:rsidRPr="001671AB">
              <w:t>otro</w:t>
            </w:r>
            <w:proofErr w:type="spellEnd"/>
            <w:r w:rsidRPr="001671AB">
              <w:t>'</w:t>
            </w:r>
          </w:p>
        </w:tc>
        <w:tc>
          <w:tcPr>
            <w:tcW w:w="3657" w:type="dxa"/>
            <w:hideMark/>
          </w:tcPr>
          <w:p w14:paraId="02AE6683" w14:textId="77777777" w:rsidR="001671AB" w:rsidRPr="001671AB" w:rsidRDefault="001671AB" w:rsidP="00143482">
            <w:pPr>
              <w:jc w:val="left"/>
            </w:pPr>
            <w:r w:rsidRPr="001671AB">
              <w:t> </w:t>
            </w:r>
          </w:p>
        </w:tc>
      </w:tr>
      <w:tr w:rsidR="001671AB" w:rsidRPr="001671AB" w14:paraId="29078CD5" w14:textId="77777777" w:rsidTr="001671AB">
        <w:trPr>
          <w:trHeight w:val="1440"/>
        </w:trPr>
        <w:tc>
          <w:tcPr>
            <w:tcW w:w="2355" w:type="dxa"/>
            <w:vMerge w:val="restart"/>
            <w:hideMark/>
          </w:tcPr>
          <w:p w14:paraId="3B03F9B1" w14:textId="77777777" w:rsidR="001671AB" w:rsidRPr="002C602E" w:rsidRDefault="001671AB" w:rsidP="001671AB">
            <w:pPr>
              <w:rPr>
                <w:lang w:val="es-CO"/>
              </w:rPr>
            </w:pPr>
            <w:r w:rsidRPr="002C602E">
              <w:rPr>
                <w:lang w:val="es-CO"/>
              </w:rPr>
              <w:t xml:space="preserve">¿Cuáles son los niveles de stock de los </w:t>
            </w:r>
            <w:proofErr w:type="spellStart"/>
            <w:r w:rsidRPr="002C602E">
              <w:rPr>
                <w:lang w:val="es-CO"/>
              </w:rPr>
              <w:t>comerci</w:t>
            </w:r>
            <w:proofErr w:type="spellEnd"/>
            <w:r w:rsidRPr="002C602E">
              <w:rPr>
                <w:lang w:val="es-CO"/>
              </w:rPr>
              <w:t xml:space="preserve"> antes y hasta qué punto son capaces de </w:t>
            </w:r>
            <w:proofErr w:type="spellStart"/>
            <w:r w:rsidRPr="002C602E">
              <w:rPr>
                <w:lang w:val="es-CO"/>
              </w:rPr>
              <w:t>reabaste</w:t>
            </w:r>
            <w:proofErr w:type="spellEnd"/>
            <w:r w:rsidRPr="002C602E">
              <w:rPr>
                <w:lang w:val="es-CO"/>
              </w:rPr>
              <w:t xml:space="preserve"> </w:t>
            </w:r>
            <w:proofErr w:type="spellStart"/>
            <w:r w:rsidRPr="002C602E">
              <w:rPr>
                <w:lang w:val="es-CO"/>
              </w:rPr>
              <w:t>cerse</w:t>
            </w:r>
            <w:proofErr w:type="spellEnd"/>
            <w:r w:rsidRPr="002C602E">
              <w:rPr>
                <w:lang w:val="es-CO"/>
              </w:rPr>
              <w:t>?</w:t>
            </w:r>
          </w:p>
        </w:tc>
        <w:tc>
          <w:tcPr>
            <w:tcW w:w="427" w:type="dxa"/>
            <w:hideMark/>
          </w:tcPr>
          <w:p w14:paraId="228ED657" w14:textId="77777777" w:rsidR="001671AB" w:rsidRPr="001671AB" w:rsidRDefault="001671AB" w:rsidP="001671AB">
            <w:r w:rsidRPr="001671AB">
              <w:t>31</w:t>
            </w:r>
          </w:p>
        </w:tc>
        <w:tc>
          <w:tcPr>
            <w:tcW w:w="1470" w:type="dxa"/>
            <w:hideMark/>
          </w:tcPr>
          <w:p w14:paraId="5CC195A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9981865" w14:textId="77777777" w:rsidR="001671AB" w:rsidRPr="001671AB" w:rsidRDefault="001671AB">
            <w:proofErr w:type="spellStart"/>
            <w:r w:rsidRPr="001671AB">
              <w:t>Capacidad</w:t>
            </w:r>
            <w:proofErr w:type="spellEnd"/>
            <w:r w:rsidRPr="001671AB">
              <w:t xml:space="preserve"> de </w:t>
            </w:r>
            <w:proofErr w:type="spellStart"/>
            <w:r w:rsidRPr="001671AB">
              <w:t>abastecimiento</w:t>
            </w:r>
            <w:proofErr w:type="spellEnd"/>
          </w:p>
        </w:tc>
        <w:tc>
          <w:tcPr>
            <w:tcW w:w="2480" w:type="dxa"/>
            <w:hideMark/>
          </w:tcPr>
          <w:p w14:paraId="2AEC888D" w14:textId="77777777" w:rsidR="001671AB" w:rsidRPr="001671AB" w:rsidRDefault="001671AB">
            <w:proofErr w:type="spellStart"/>
            <w:r w:rsidRPr="001671AB">
              <w:t>capa_abste</w:t>
            </w:r>
            <w:proofErr w:type="spellEnd"/>
          </w:p>
        </w:tc>
        <w:tc>
          <w:tcPr>
            <w:tcW w:w="3971" w:type="dxa"/>
            <w:hideMark/>
          </w:tcPr>
          <w:p w14:paraId="4F3F42FE" w14:textId="77777777" w:rsidR="001671AB" w:rsidRPr="002C602E" w:rsidRDefault="001671AB" w:rsidP="00143482">
            <w:pPr>
              <w:jc w:val="left"/>
              <w:rPr>
                <w:lang w:val="es-CO"/>
              </w:rPr>
            </w:pPr>
            <w:r w:rsidRPr="002C602E">
              <w:rPr>
                <w:lang w:val="es-CO"/>
              </w:rPr>
              <w:t>¿Tiene la capacidad de reabastecer el inventario de ${</w:t>
            </w:r>
            <w:proofErr w:type="spellStart"/>
            <w:r w:rsidRPr="002C602E">
              <w:rPr>
                <w:lang w:val="es-CO"/>
              </w:rPr>
              <w:t>nombre_producto_ab</w:t>
            </w:r>
            <w:proofErr w:type="spellEnd"/>
            <w:r w:rsidRPr="002C602E">
              <w:rPr>
                <w:lang w:val="es-CO"/>
              </w:rPr>
              <w:t>} en este momento?</w:t>
            </w:r>
          </w:p>
        </w:tc>
        <w:tc>
          <w:tcPr>
            <w:tcW w:w="1182" w:type="dxa"/>
            <w:hideMark/>
          </w:tcPr>
          <w:p w14:paraId="48F9E5D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35F31B3C" w14:textId="77777777" w:rsidR="001671AB" w:rsidRPr="001671AB" w:rsidRDefault="001671AB" w:rsidP="00143482">
            <w:pPr>
              <w:jc w:val="left"/>
            </w:pPr>
            <w:r w:rsidRPr="001671AB">
              <w:t> </w:t>
            </w:r>
          </w:p>
        </w:tc>
        <w:tc>
          <w:tcPr>
            <w:tcW w:w="3657" w:type="dxa"/>
            <w:hideMark/>
          </w:tcPr>
          <w:p w14:paraId="4A689421" w14:textId="77777777" w:rsidR="001671AB" w:rsidRPr="001671AB" w:rsidRDefault="001671AB" w:rsidP="00143482">
            <w:pPr>
              <w:jc w:val="left"/>
            </w:pPr>
            <w:r w:rsidRPr="001671AB">
              <w:t xml:space="preserve">- </w:t>
            </w:r>
            <w:proofErr w:type="spellStart"/>
            <w:r w:rsidRPr="001671AB">
              <w:t>Sí</w:t>
            </w:r>
            <w:proofErr w:type="spellEnd"/>
            <w:r w:rsidRPr="001671AB">
              <w:br/>
              <w:t xml:space="preserve">- </w:t>
            </w:r>
            <w:proofErr w:type="spellStart"/>
            <w:r w:rsidRPr="001671AB">
              <w:t>Parcialmente</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responder</w:t>
            </w:r>
          </w:p>
        </w:tc>
      </w:tr>
      <w:tr w:rsidR="001671AB" w:rsidRPr="00B655A3" w14:paraId="301D9CB2" w14:textId="77777777" w:rsidTr="001671AB">
        <w:trPr>
          <w:trHeight w:val="1152"/>
        </w:trPr>
        <w:tc>
          <w:tcPr>
            <w:tcW w:w="2355" w:type="dxa"/>
            <w:vMerge/>
            <w:hideMark/>
          </w:tcPr>
          <w:p w14:paraId="21B28EDD" w14:textId="77777777" w:rsidR="001671AB" w:rsidRPr="001671AB" w:rsidRDefault="001671AB"/>
        </w:tc>
        <w:tc>
          <w:tcPr>
            <w:tcW w:w="427" w:type="dxa"/>
            <w:hideMark/>
          </w:tcPr>
          <w:p w14:paraId="5A1F72B3" w14:textId="77777777" w:rsidR="001671AB" w:rsidRPr="001671AB" w:rsidRDefault="001671AB" w:rsidP="001671AB">
            <w:r w:rsidRPr="001671AB">
              <w:t>32</w:t>
            </w:r>
          </w:p>
        </w:tc>
        <w:tc>
          <w:tcPr>
            <w:tcW w:w="1470" w:type="dxa"/>
            <w:hideMark/>
          </w:tcPr>
          <w:p w14:paraId="038022A2"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5BD6004" w14:textId="77777777" w:rsidR="001671AB" w:rsidRPr="001671AB" w:rsidRDefault="001671AB">
            <w:proofErr w:type="spellStart"/>
            <w:r w:rsidRPr="001671AB">
              <w:t>Capacidad</w:t>
            </w:r>
            <w:proofErr w:type="spellEnd"/>
            <w:r w:rsidRPr="001671AB">
              <w:t xml:space="preserve"> de </w:t>
            </w:r>
            <w:proofErr w:type="spellStart"/>
            <w:r w:rsidRPr="001671AB">
              <w:t>abastecimiento</w:t>
            </w:r>
            <w:proofErr w:type="spellEnd"/>
          </w:p>
        </w:tc>
        <w:tc>
          <w:tcPr>
            <w:tcW w:w="2480" w:type="dxa"/>
            <w:hideMark/>
          </w:tcPr>
          <w:p w14:paraId="2D195804" w14:textId="77777777" w:rsidR="001671AB" w:rsidRPr="001671AB" w:rsidRDefault="001671AB">
            <w:proofErr w:type="spellStart"/>
            <w:r w:rsidRPr="001671AB">
              <w:t>proveedor</w:t>
            </w:r>
            <w:proofErr w:type="spellEnd"/>
          </w:p>
        </w:tc>
        <w:tc>
          <w:tcPr>
            <w:tcW w:w="3971" w:type="dxa"/>
            <w:hideMark/>
          </w:tcPr>
          <w:p w14:paraId="40524DC5" w14:textId="77777777" w:rsidR="001671AB" w:rsidRPr="002C602E" w:rsidRDefault="001671AB" w:rsidP="00143482">
            <w:pPr>
              <w:jc w:val="left"/>
              <w:rPr>
                <w:lang w:val="es-CO"/>
              </w:rPr>
            </w:pPr>
            <w:proofErr w:type="gramStart"/>
            <w:r w:rsidRPr="002C602E">
              <w:rPr>
                <w:lang w:val="es-CO"/>
              </w:rPr>
              <w:t>El proveedor principal de ${</w:t>
            </w:r>
            <w:proofErr w:type="spellStart"/>
            <w:r w:rsidRPr="002C602E">
              <w:rPr>
                <w:lang w:val="es-CO"/>
              </w:rPr>
              <w:t>nombre_producto_ab</w:t>
            </w:r>
            <w:proofErr w:type="spellEnd"/>
            <w:r w:rsidRPr="002C602E">
              <w:rPr>
                <w:lang w:val="es-CO"/>
              </w:rPr>
              <w:t>} está dentro o fuera de Colombia?</w:t>
            </w:r>
            <w:proofErr w:type="gramEnd"/>
          </w:p>
        </w:tc>
        <w:tc>
          <w:tcPr>
            <w:tcW w:w="1182" w:type="dxa"/>
            <w:hideMark/>
          </w:tcPr>
          <w:p w14:paraId="307E60E0"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7B5730D6" w14:textId="77777777" w:rsidR="001671AB" w:rsidRPr="001671AB" w:rsidRDefault="001671AB" w:rsidP="00143482">
            <w:pPr>
              <w:jc w:val="left"/>
            </w:pPr>
            <w:r w:rsidRPr="001671AB">
              <w:t> </w:t>
            </w:r>
          </w:p>
        </w:tc>
        <w:tc>
          <w:tcPr>
            <w:tcW w:w="3657" w:type="dxa"/>
            <w:hideMark/>
          </w:tcPr>
          <w:p w14:paraId="5AF97C2C" w14:textId="77777777" w:rsidR="001671AB" w:rsidRPr="002C602E" w:rsidRDefault="001671AB" w:rsidP="00143482">
            <w:pPr>
              <w:jc w:val="left"/>
              <w:rPr>
                <w:lang w:val="es-CO"/>
              </w:rPr>
            </w:pPr>
            <w:r w:rsidRPr="002C602E">
              <w:rPr>
                <w:lang w:val="es-CO"/>
              </w:rPr>
              <w:t>- Dentro de Colombia</w:t>
            </w:r>
            <w:r w:rsidRPr="002C602E">
              <w:rPr>
                <w:lang w:val="es-CO"/>
              </w:rPr>
              <w:br/>
              <w:t>- Fuera de Colombia</w:t>
            </w:r>
            <w:r w:rsidRPr="002C602E">
              <w:rPr>
                <w:lang w:val="es-CO"/>
              </w:rPr>
              <w:br/>
              <w:t>- No sabe</w:t>
            </w:r>
            <w:r w:rsidRPr="002C602E">
              <w:rPr>
                <w:lang w:val="es-CO"/>
              </w:rPr>
              <w:br/>
              <w:t>- Se rehúsa a responder</w:t>
            </w:r>
          </w:p>
        </w:tc>
      </w:tr>
      <w:tr w:rsidR="001671AB" w:rsidRPr="001671AB" w14:paraId="716F6497" w14:textId="77777777" w:rsidTr="001671AB">
        <w:trPr>
          <w:trHeight w:val="864"/>
        </w:trPr>
        <w:tc>
          <w:tcPr>
            <w:tcW w:w="2355" w:type="dxa"/>
            <w:vMerge/>
            <w:hideMark/>
          </w:tcPr>
          <w:p w14:paraId="7B11240A" w14:textId="77777777" w:rsidR="001671AB" w:rsidRPr="002C602E" w:rsidRDefault="001671AB">
            <w:pPr>
              <w:rPr>
                <w:lang w:val="es-CO"/>
              </w:rPr>
            </w:pPr>
          </w:p>
        </w:tc>
        <w:tc>
          <w:tcPr>
            <w:tcW w:w="427" w:type="dxa"/>
            <w:hideMark/>
          </w:tcPr>
          <w:p w14:paraId="5BA0897E" w14:textId="77777777" w:rsidR="001671AB" w:rsidRPr="001671AB" w:rsidRDefault="001671AB" w:rsidP="001671AB">
            <w:r w:rsidRPr="001671AB">
              <w:t>33</w:t>
            </w:r>
          </w:p>
        </w:tc>
        <w:tc>
          <w:tcPr>
            <w:tcW w:w="1470" w:type="dxa"/>
            <w:hideMark/>
          </w:tcPr>
          <w:p w14:paraId="38C79C56"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CC568DB" w14:textId="77777777" w:rsidR="001671AB" w:rsidRPr="001671AB" w:rsidRDefault="001671AB">
            <w:proofErr w:type="spellStart"/>
            <w:r w:rsidRPr="001671AB">
              <w:t>Capacidad</w:t>
            </w:r>
            <w:proofErr w:type="spellEnd"/>
            <w:r w:rsidRPr="001671AB">
              <w:t xml:space="preserve"> de </w:t>
            </w:r>
            <w:proofErr w:type="spellStart"/>
            <w:r w:rsidRPr="001671AB">
              <w:t>abastecimiento</w:t>
            </w:r>
            <w:proofErr w:type="spellEnd"/>
          </w:p>
        </w:tc>
        <w:tc>
          <w:tcPr>
            <w:tcW w:w="2480" w:type="dxa"/>
            <w:hideMark/>
          </w:tcPr>
          <w:p w14:paraId="1C547CB1" w14:textId="77777777" w:rsidR="001671AB" w:rsidRPr="001671AB" w:rsidRDefault="001671AB">
            <w:proofErr w:type="spellStart"/>
            <w:r w:rsidRPr="001671AB">
              <w:t>departamento_abas</w:t>
            </w:r>
            <w:proofErr w:type="spellEnd"/>
          </w:p>
        </w:tc>
        <w:tc>
          <w:tcPr>
            <w:tcW w:w="3971" w:type="dxa"/>
            <w:hideMark/>
          </w:tcPr>
          <w:p w14:paraId="704051B0" w14:textId="77777777" w:rsidR="001671AB" w:rsidRPr="002C602E" w:rsidRDefault="001671AB" w:rsidP="00143482">
            <w:pPr>
              <w:jc w:val="left"/>
              <w:rPr>
                <w:lang w:val="es-CO"/>
              </w:rPr>
            </w:pPr>
            <w:r w:rsidRPr="002C602E">
              <w:rPr>
                <w:lang w:val="es-CO"/>
              </w:rPr>
              <w:t>¿En cuál departamento se encuentra su proveedor principal de</w:t>
            </w:r>
            <w:r w:rsidRPr="002C602E">
              <w:rPr>
                <w:lang w:val="es-CO"/>
              </w:rPr>
              <w:br/>
              <w:t>${</w:t>
            </w:r>
            <w:proofErr w:type="spellStart"/>
            <w:r w:rsidRPr="002C602E">
              <w:rPr>
                <w:lang w:val="es-CO"/>
              </w:rPr>
              <w:t>nombre_producto_ab</w:t>
            </w:r>
            <w:proofErr w:type="spellEnd"/>
            <w:r w:rsidRPr="002C602E">
              <w:rPr>
                <w:lang w:val="es-CO"/>
              </w:rPr>
              <w:t>}?</w:t>
            </w:r>
          </w:p>
        </w:tc>
        <w:tc>
          <w:tcPr>
            <w:tcW w:w="1182" w:type="dxa"/>
            <w:hideMark/>
          </w:tcPr>
          <w:p w14:paraId="6E8AC06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5C0405CF" w14:textId="77777777" w:rsidR="001671AB" w:rsidRPr="001671AB" w:rsidRDefault="001671AB" w:rsidP="00143482">
            <w:pPr>
              <w:jc w:val="left"/>
            </w:pPr>
            <w:r w:rsidRPr="001671AB">
              <w:t>${</w:t>
            </w:r>
            <w:proofErr w:type="spellStart"/>
            <w:r w:rsidRPr="001671AB">
              <w:t>proveedor</w:t>
            </w:r>
            <w:proofErr w:type="spellEnd"/>
            <w:r w:rsidRPr="001671AB">
              <w:t>}='</w:t>
            </w:r>
            <w:proofErr w:type="spellStart"/>
            <w:r w:rsidRPr="001671AB">
              <w:t>colombia</w:t>
            </w:r>
            <w:proofErr w:type="spellEnd"/>
            <w:r w:rsidRPr="001671AB">
              <w:t>'</w:t>
            </w:r>
          </w:p>
        </w:tc>
        <w:tc>
          <w:tcPr>
            <w:tcW w:w="3657" w:type="dxa"/>
            <w:hideMark/>
          </w:tcPr>
          <w:p w14:paraId="215FC0AD" w14:textId="77777777" w:rsidR="001671AB" w:rsidRPr="001671AB" w:rsidRDefault="001671AB" w:rsidP="00143482">
            <w:pPr>
              <w:jc w:val="left"/>
            </w:pPr>
            <w:r w:rsidRPr="001671AB">
              <w:t xml:space="preserve">Lista de </w:t>
            </w:r>
            <w:proofErr w:type="spellStart"/>
            <w:r w:rsidRPr="001671AB">
              <w:t>departamentos</w:t>
            </w:r>
            <w:proofErr w:type="spellEnd"/>
          </w:p>
        </w:tc>
      </w:tr>
      <w:tr w:rsidR="001671AB" w:rsidRPr="001671AB" w14:paraId="74D72CE5" w14:textId="77777777" w:rsidTr="001671AB">
        <w:trPr>
          <w:trHeight w:val="864"/>
        </w:trPr>
        <w:tc>
          <w:tcPr>
            <w:tcW w:w="2355" w:type="dxa"/>
            <w:vMerge/>
            <w:hideMark/>
          </w:tcPr>
          <w:p w14:paraId="5972FA74" w14:textId="77777777" w:rsidR="001671AB" w:rsidRPr="001671AB" w:rsidRDefault="001671AB"/>
        </w:tc>
        <w:tc>
          <w:tcPr>
            <w:tcW w:w="427" w:type="dxa"/>
            <w:hideMark/>
          </w:tcPr>
          <w:p w14:paraId="2AFF08E3" w14:textId="77777777" w:rsidR="001671AB" w:rsidRPr="001671AB" w:rsidRDefault="001671AB" w:rsidP="001671AB">
            <w:r w:rsidRPr="001671AB">
              <w:t>34</w:t>
            </w:r>
          </w:p>
        </w:tc>
        <w:tc>
          <w:tcPr>
            <w:tcW w:w="1470" w:type="dxa"/>
            <w:hideMark/>
          </w:tcPr>
          <w:p w14:paraId="1504B0A7"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FF9B561" w14:textId="77777777" w:rsidR="001671AB" w:rsidRPr="001671AB" w:rsidRDefault="001671AB">
            <w:proofErr w:type="spellStart"/>
            <w:r w:rsidRPr="001671AB">
              <w:t>Capacidad</w:t>
            </w:r>
            <w:proofErr w:type="spellEnd"/>
            <w:r w:rsidRPr="001671AB">
              <w:t xml:space="preserve"> de </w:t>
            </w:r>
            <w:proofErr w:type="spellStart"/>
            <w:r w:rsidRPr="001671AB">
              <w:t>abastecimiento</w:t>
            </w:r>
            <w:proofErr w:type="spellEnd"/>
          </w:p>
        </w:tc>
        <w:tc>
          <w:tcPr>
            <w:tcW w:w="2480" w:type="dxa"/>
            <w:hideMark/>
          </w:tcPr>
          <w:p w14:paraId="59B04BB7" w14:textId="77777777" w:rsidR="001671AB" w:rsidRPr="001671AB" w:rsidRDefault="001671AB">
            <w:proofErr w:type="spellStart"/>
            <w:r w:rsidRPr="001671AB">
              <w:t>municipio_abas</w:t>
            </w:r>
            <w:proofErr w:type="spellEnd"/>
          </w:p>
        </w:tc>
        <w:tc>
          <w:tcPr>
            <w:tcW w:w="3971" w:type="dxa"/>
            <w:hideMark/>
          </w:tcPr>
          <w:p w14:paraId="5B558086" w14:textId="77777777" w:rsidR="001671AB" w:rsidRPr="002C602E" w:rsidRDefault="001671AB" w:rsidP="00143482">
            <w:pPr>
              <w:jc w:val="left"/>
              <w:rPr>
                <w:lang w:val="es-CO"/>
              </w:rPr>
            </w:pPr>
            <w:r w:rsidRPr="002C602E">
              <w:rPr>
                <w:lang w:val="es-CO"/>
              </w:rPr>
              <w:t>¿En cuál municipio se encuentra su proveedor principal de</w:t>
            </w:r>
            <w:r w:rsidRPr="002C602E">
              <w:rPr>
                <w:lang w:val="es-CO"/>
              </w:rPr>
              <w:br/>
              <w:t>${</w:t>
            </w:r>
            <w:proofErr w:type="spellStart"/>
            <w:r w:rsidRPr="002C602E">
              <w:rPr>
                <w:lang w:val="es-CO"/>
              </w:rPr>
              <w:t>nombre_producto_ab</w:t>
            </w:r>
            <w:proofErr w:type="spellEnd"/>
            <w:r w:rsidRPr="002C602E">
              <w:rPr>
                <w:lang w:val="es-CO"/>
              </w:rPr>
              <w:t>}?</w:t>
            </w:r>
          </w:p>
        </w:tc>
        <w:tc>
          <w:tcPr>
            <w:tcW w:w="1182" w:type="dxa"/>
            <w:hideMark/>
          </w:tcPr>
          <w:p w14:paraId="7A3074BC"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2FFB4B41" w14:textId="77777777" w:rsidR="001671AB" w:rsidRPr="001671AB" w:rsidRDefault="001671AB" w:rsidP="00143482">
            <w:pPr>
              <w:jc w:val="left"/>
            </w:pPr>
            <w:r w:rsidRPr="001671AB">
              <w:t> </w:t>
            </w:r>
          </w:p>
        </w:tc>
        <w:tc>
          <w:tcPr>
            <w:tcW w:w="3657" w:type="dxa"/>
            <w:hideMark/>
          </w:tcPr>
          <w:p w14:paraId="5682D94C" w14:textId="77777777" w:rsidR="001671AB" w:rsidRPr="001671AB" w:rsidRDefault="001671AB" w:rsidP="00143482">
            <w:pPr>
              <w:jc w:val="left"/>
            </w:pPr>
            <w:r w:rsidRPr="001671AB">
              <w:t>Lista de municipios</w:t>
            </w:r>
          </w:p>
        </w:tc>
      </w:tr>
      <w:tr w:rsidR="001671AB" w:rsidRPr="00B655A3" w14:paraId="15821211" w14:textId="77777777" w:rsidTr="001671AB">
        <w:trPr>
          <w:trHeight w:val="2592"/>
        </w:trPr>
        <w:tc>
          <w:tcPr>
            <w:tcW w:w="2355" w:type="dxa"/>
            <w:vMerge/>
            <w:hideMark/>
          </w:tcPr>
          <w:p w14:paraId="7DE249CB" w14:textId="77777777" w:rsidR="001671AB" w:rsidRPr="001671AB" w:rsidRDefault="001671AB"/>
        </w:tc>
        <w:tc>
          <w:tcPr>
            <w:tcW w:w="427" w:type="dxa"/>
            <w:hideMark/>
          </w:tcPr>
          <w:p w14:paraId="6D35F3A5" w14:textId="77777777" w:rsidR="001671AB" w:rsidRPr="001671AB" w:rsidRDefault="001671AB" w:rsidP="001671AB">
            <w:r w:rsidRPr="001671AB">
              <w:t>35</w:t>
            </w:r>
          </w:p>
        </w:tc>
        <w:tc>
          <w:tcPr>
            <w:tcW w:w="1470" w:type="dxa"/>
            <w:hideMark/>
          </w:tcPr>
          <w:p w14:paraId="49D0E75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E48E6AC" w14:textId="77777777" w:rsidR="001671AB" w:rsidRPr="001671AB" w:rsidRDefault="001671AB">
            <w:proofErr w:type="spellStart"/>
            <w:r w:rsidRPr="001671AB">
              <w:t>Capacidad</w:t>
            </w:r>
            <w:proofErr w:type="spellEnd"/>
            <w:r w:rsidRPr="001671AB">
              <w:t xml:space="preserve"> de </w:t>
            </w:r>
            <w:proofErr w:type="spellStart"/>
            <w:r w:rsidRPr="001671AB">
              <w:t>abastecimiento</w:t>
            </w:r>
            <w:proofErr w:type="spellEnd"/>
          </w:p>
        </w:tc>
        <w:tc>
          <w:tcPr>
            <w:tcW w:w="2480" w:type="dxa"/>
            <w:hideMark/>
          </w:tcPr>
          <w:p w14:paraId="7DC65967" w14:textId="77777777" w:rsidR="001671AB" w:rsidRPr="001671AB" w:rsidRDefault="001671AB">
            <w:proofErr w:type="spellStart"/>
            <w:r w:rsidRPr="001671AB">
              <w:t>pais_abas</w:t>
            </w:r>
            <w:proofErr w:type="spellEnd"/>
          </w:p>
        </w:tc>
        <w:tc>
          <w:tcPr>
            <w:tcW w:w="3971" w:type="dxa"/>
            <w:hideMark/>
          </w:tcPr>
          <w:p w14:paraId="3D60CD9D" w14:textId="77777777" w:rsidR="001671AB" w:rsidRPr="002C602E" w:rsidRDefault="001671AB" w:rsidP="00143482">
            <w:pPr>
              <w:jc w:val="left"/>
              <w:rPr>
                <w:lang w:val="es-CO"/>
              </w:rPr>
            </w:pPr>
            <w:r w:rsidRPr="002C602E">
              <w:rPr>
                <w:lang w:val="es-CO"/>
              </w:rPr>
              <w:t>¿En qué país se encuentra su proveedor principal de</w:t>
            </w:r>
            <w:r w:rsidRPr="002C602E">
              <w:rPr>
                <w:lang w:val="es-CO"/>
              </w:rPr>
              <w:br/>
              <w:t>${</w:t>
            </w:r>
            <w:proofErr w:type="spellStart"/>
            <w:r w:rsidRPr="002C602E">
              <w:rPr>
                <w:lang w:val="es-CO"/>
              </w:rPr>
              <w:t>nombre_producto_ab</w:t>
            </w:r>
            <w:proofErr w:type="spellEnd"/>
            <w:r w:rsidRPr="002C602E">
              <w:rPr>
                <w:lang w:val="es-CO"/>
              </w:rPr>
              <w:t>}?</w:t>
            </w:r>
          </w:p>
        </w:tc>
        <w:tc>
          <w:tcPr>
            <w:tcW w:w="1182" w:type="dxa"/>
            <w:hideMark/>
          </w:tcPr>
          <w:p w14:paraId="45BCC9FD"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769DD376" w14:textId="77777777" w:rsidR="001671AB" w:rsidRPr="001671AB" w:rsidRDefault="001671AB" w:rsidP="00143482">
            <w:pPr>
              <w:jc w:val="left"/>
            </w:pPr>
            <w:r w:rsidRPr="001671AB">
              <w:t>${</w:t>
            </w:r>
            <w:proofErr w:type="spellStart"/>
            <w:r w:rsidRPr="001671AB">
              <w:t>proveedor</w:t>
            </w:r>
            <w:proofErr w:type="spellEnd"/>
            <w:r w:rsidRPr="001671AB">
              <w:t>}='exterior'</w:t>
            </w:r>
          </w:p>
        </w:tc>
        <w:tc>
          <w:tcPr>
            <w:tcW w:w="3657" w:type="dxa"/>
            <w:hideMark/>
          </w:tcPr>
          <w:p w14:paraId="1FC64CEE" w14:textId="77777777" w:rsidR="001671AB" w:rsidRPr="002C602E" w:rsidRDefault="001671AB" w:rsidP="00143482">
            <w:pPr>
              <w:jc w:val="left"/>
              <w:rPr>
                <w:lang w:val="es-CO"/>
              </w:rPr>
            </w:pPr>
            <w:r w:rsidRPr="002C602E">
              <w:rPr>
                <w:lang w:val="es-CO"/>
              </w:rPr>
              <w:t>- Venezuela</w:t>
            </w:r>
            <w:r w:rsidRPr="002C602E">
              <w:rPr>
                <w:lang w:val="es-CO"/>
              </w:rPr>
              <w:br/>
              <w:t>- Ecuador</w:t>
            </w:r>
            <w:r w:rsidRPr="002C602E">
              <w:rPr>
                <w:lang w:val="es-CO"/>
              </w:rPr>
              <w:br/>
              <w:t>- Perú</w:t>
            </w:r>
            <w:r w:rsidRPr="002C602E">
              <w:rPr>
                <w:lang w:val="es-CO"/>
              </w:rPr>
              <w:br/>
              <w:t>- Brasil</w:t>
            </w:r>
            <w:r w:rsidRPr="002C602E">
              <w:rPr>
                <w:lang w:val="es-CO"/>
              </w:rPr>
              <w:br/>
              <w:t xml:space="preserve">- </w:t>
            </w:r>
            <w:proofErr w:type="gramStart"/>
            <w:r w:rsidRPr="002C602E">
              <w:rPr>
                <w:lang w:val="es-CO"/>
              </w:rPr>
              <w:t>EE.UU</w:t>
            </w:r>
            <w:proofErr w:type="gramEnd"/>
            <w:r w:rsidRPr="002C602E">
              <w:rPr>
                <w:lang w:val="es-CO"/>
              </w:rPr>
              <w:br/>
              <w:t>- China</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54479240" w14:textId="77777777" w:rsidTr="001671AB">
        <w:trPr>
          <w:trHeight w:val="576"/>
        </w:trPr>
        <w:tc>
          <w:tcPr>
            <w:tcW w:w="2355" w:type="dxa"/>
            <w:vMerge/>
            <w:hideMark/>
          </w:tcPr>
          <w:p w14:paraId="39FBD438" w14:textId="77777777" w:rsidR="001671AB" w:rsidRPr="002C602E" w:rsidRDefault="001671AB">
            <w:pPr>
              <w:rPr>
                <w:lang w:val="es-CO"/>
              </w:rPr>
            </w:pPr>
          </w:p>
        </w:tc>
        <w:tc>
          <w:tcPr>
            <w:tcW w:w="427" w:type="dxa"/>
            <w:hideMark/>
          </w:tcPr>
          <w:p w14:paraId="0D092B1C" w14:textId="77777777" w:rsidR="001671AB" w:rsidRPr="001671AB" w:rsidRDefault="001671AB" w:rsidP="001671AB">
            <w:r w:rsidRPr="001671AB">
              <w:t>36</w:t>
            </w:r>
          </w:p>
        </w:tc>
        <w:tc>
          <w:tcPr>
            <w:tcW w:w="1470" w:type="dxa"/>
            <w:hideMark/>
          </w:tcPr>
          <w:p w14:paraId="33C77E94"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74FD075" w14:textId="77777777" w:rsidR="001671AB" w:rsidRPr="001671AB" w:rsidRDefault="001671AB">
            <w:proofErr w:type="spellStart"/>
            <w:r w:rsidRPr="001671AB">
              <w:t>Capacidad</w:t>
            </w:r>
            <w:proofErr w:type="spellEnd"/>
            <w:r w:rsidRPr="001671AB">
              <w:t xml:space="preserve"> de </w:t>
            </w:r>
            <w:proofErr w:type="spellStart"/>
            <w:r w:rsidRPr="001671AB">
              <w:t>abastecimiento</w:t>
            </w:r>
            <w:proofErr w:type="spellEnd"/>
          </w:p>
        </w:tc>
        <w:tc>
          <w:tcPr>
            <w:tcW w:w="2480" w:type="dxa"/>
            <w:hideMark/>
          </w:tcPr>
          <w:p w14:paraId="1BFCC012" w14:textId="77777777" w:rsidR="001671AB" w:rsidRPr="001671AB" w:rsidRDefault="001671AB">
            <w:proofErr w:type="spellStart"/>
            <w:r w:rsidRPr="001671AB">
              <w:t>otr_pais_abas</w:t>
            </w:r>
            <w:proofErr w:type="spellEnd"/>
          </w:p>
        </w:tc>
        <w:tc>
          <w:tcPr>
            <w:tcW w:w="3971" w:type="dxa"/>
            <w:hideMark/>
          </w:tcPr>
          <w:p w14:paraId="4A61226B"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el</w:t>
            </w:r>
            <w:proofErr w:type="spellEnd"/>
            <w:r w:rsidRPr="001671AB">
              <w:t xml:space="preserve"> </w:t>
            </w:r>
            <w:proofErr w:type="spellStart"/>
            <w:r w:rsidRPr="001671AB">
              <w:t>otro</w:t>
            </w:r>
            <w:proofErr w:type="spellEnd"/>
            <w:r w:rsidRPr="001671AB">
              <w:t xml:space="preserve"> </w:t>
            </w:r>
            <w:proofErr w:type="spellStart"/>
            <w:r w:rsidRPr="001671AB">
              <w:t>país</w:t>
            </w:r>
            <w:proofErr w:type="spellEnd"/>
            <w:r w:rsidRPr="001671AB">
              <w:t>:</w:t>
            </w:r>
          </w:p>
        </w:tc>
        <w:tc>
          <w:tcPr>
            <w:tcW w:w="1182" w:type="dxa"/>
            <w:hideMark/>
          </w:tcPr>
          <w:p w14:paraId="0B723F56" w14:textId="77777777" w:rsidR="001671AB" w:rsidRPr="001671AB" w:rsidRDefault="001671AB" w:rsidP="00143482">
            <w:pPr>
              <w:jc w:val="left"/>
            </w:pPr>
            <w:proofErr w:type="spellStart"/>
            <w:r w:rsidRPr="001671AB">
              <w:t>texto</w:t>
            </w:r>
            <w:proofErr w:type="spellEnd"/>
          </w:p>
        </w:tc>
        <w:tc>
          <w:tcPr>
            <w:tcW w:w="3157" w:type="dxa"/>
            <w:hideMark/>
          </w:tcPr>
          <w:p w14:paraId="38F47F43" w14:textId="77777777" w:rsidR="001671AB" w:rsidRPr="001671AB" w:rsidRDefault="001671AB" w:rsidP="00143482">
            <w:pPr>
              <w:jc w:val="left"/>
            </w:pPr>
            <w:r w:rsidRPr="001671AB">
              <w:t>${</w:t>
            </w:r>
            <w:proofErr w:type="spellStart"/>
            <w:r w:rsidRPr="001671AB">
              <w:t>pais_</w:t>
            </w:r>
            <w:proofErr w:type="gramStart"/>
            <w:r w:rsidRPr="001671AB">
              <w:t>abas</w:t>
            </w:r>
            <w:proofErr w:type="spellEnd"/>
            <w:r w:rsidRPr="001671AB">
              <w:t>}=</w:t>
            </w:r>
            <w:proofErr w:type="gramEnd"/>
            <w:r w:rsidRPr="001671AB">
              <w:t>'</w:t>
            </w:r>
            <w:proofErr w:type="spellStart"/>
            <w:r w:rsidRPr="001671AB">
              <w:t>otro</w:t>
            </w:r>
            <w:proofErr w:type="spellEnd"/>
            <w:r w:rsidRPr="001671AB">
              <w:t>'</w:t>
            </w:r>
          </w:p>
        </w:tc>
        <w:tc>
          <w:tcPr>
            <w:tcW w:w="3657" w:type="dxa"/>
            <w:hideMark/>
          </w:tcPr>
          <w:p w14:paraId="16C30FF3" w14:textId="77777777" w:rsidR="001671AB" w:rsidRPr="001671AB" w:rsidRDefault="001671AB" w:rsidP="00143482">
            <w:pPr>
              <w:jc w:val="left"/>
            </w:pPr>
            <w:r w:rsidRPr="001671AB">
              <w:t> </w:t>
            </w:r>
          </w:p>
        </w:tc>
      </w:tr>
      <w:tr w:rsidR="001671AB" w:rsidRPr="001671AB" w14:paraId="48E21767" w14:textId="77777777" w:rsidTr="001671AB">
        <w:trPr>
          <w:trHeight w:val="576"/>
        </w:trPr>
        <w:tc>
          <w:tcPr>
            <w:tcW w:w="2355" w:type="dxa"/>
            <w:vMerge w:val="restart"/>
            <w:hideMark/>
          </w:tcPr>
          <w:p w14:paraId="58C28B33" w14:textId="77777777" w:rsidR="001671AB" w:rsidRPr="002C602E" w:rsidRDefault="001671AB" w:rsidP="001671AB">
            <w:pPr>
              <w:rPr>
                <w:lang w:val="es-CO"/>
              </w:rPr>
            </w:pPr>
            <w:r w:rsidRPr="002C602E">
              <w:rPr>
                <w:lang w:val="es-CO"/>
              </w:rPr>
              <w:t>¿Cuáles son los precios de los productos priorizados?</w:t>
            </w:r>
          </w:p>
        </w:tc>
        <w:tc>
          <w:tcPr>
            <w:tcW w:w="427" w:type="dxa"/>
            <w:hideMark/>
          </w:tcPr>
          <w:p w14:paraId="3A62F739" w14:textId="77777777" w:rsidR="001671AB" w:rsidRPr="001671AB" w:rsidRDefault="001671AB" w:rsidP="001671AB">
            <w:r w:rsidRPr="001671AB">
              <w:t>37</w:t>
            </w:r>
          </w:p>
        </w:tc>
        <w:tc>
          <w:tcPr>
            <w:tcW w:w="1470" w:type="dxa"/>
            <w:hideMark/>
          </w:tcPr>
          <w:p w14:paraId="01B31B6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F2FF6A5" w14:textId="77777777" w:rsidR="001671AB" w:rsidRPr="002C602E" w:rsidRDefault="001671AB">
            <w:pPr>
              <w:rPr>
                <w:lang w:val="es-CO"/>
              </w:rPr>
            </w:pPr>
            <w:r w:rsidRPr="002C602E">
              <w:rPr>
                <w:lang w:val="es-CO"/>
              </w:rPr>
              <w:t xml:space="preserve">Precios y existencias de los </w:t>
            </w:r>
            <w:proofErr w:type="spellStart"/>
            <w:r w:rsidRPr="002C602E">
              <w:rPr>
                <w:lang w:val="es-CO"/>
              </w:rPr>
              <w:t>producttos</w:t>
            </w:r>
            <w:proofErr w:type="spellEnd"/>
          </w:p>
        </w:tc>
        <w:tc>
          <w:tcPr>
            <w:tcW w:w="2480" w:type="dxa"/>
            <w:hideMark/>
          </w:tcPr>
          <w:p w14:paraId="7E15EDCF" w14:textId="77777777" w:rsidR="001671AB" w:rsidRPr="001671AB" w:rsidRDefault="001671AB">
            <w:proofErr w:type="spellStart"/>
            <w:r w:rsidRPr="001671AB">
              <w:t>precio_producto</w:t>
            </w:r>
            <w:proofErr w:type="spellEnd"/>
          </w:p>
        </w:tc>
        <w:tc>
          <w:tcPr>
            <w:tcW w:w="3971" w:type="dxa"/>
            <w:hideMark/>
          </w:tcPr>
          <w:p w14:paraId="2A511530" w14:textId="77777777" w:rsidR="001671AB" w:rsidRPr="002C602E" w:rsidRDefault="001671AB" w:rsidP="00143482">
            <w:pPr>
              <w:jc w:val="left"/>
              <w:rPr>
                <w:lang w:val="es-CO"/>
              </w:rPr>
            </w:pPr>
            <w:r w:rsidRPr="002C602E">
              <w:rPr>
                <w:lang w:val="es-CO"/>
              </w:rPr>
              <w:t>Hoy, ¿cuál es el precio de la marca/clase más económica de ${</w:t>
            </w:r>
            <w:proofErr w:type="spellStart"/>
            <w:r w:rsidRPr="002C602E">
              <w:rPr>
                <w:lang w:val="es-CO"/>
              </w:rPr>
              <w:t>nombre_producto</w:t>
            </w:r>
            <w:proofErr w:type="spellEnd"/>
            <w:r w:rsidRPr="002C602E">
              <w:rPr>
                <w:lang w:val="es-CO"/>
              </w:rPr>
              <w:t>}?</w:t>
            </w:r>
          </w:p>
        </w:tc>
        <w:tc>
          <w:tcPr>
            <w:tcW w:w="1182" w:type="dxa"/>
            <w:hideMark/>
          </w:tcPr>
          <w:p w14:paraId="03A69700" w14:textId="77777777" w:rsidR="001671AB" w:rsidRPr="001671AB" w:rsidRDefault="001671AB" w:rsidP="00143482">
            <w:pPr>
              <w:jc w:val="left"/>
            </w:pPr>
            <w:proofErr w:type="spellStart"/>
            <w:r w:rsidRPr="001671AB">
              <w:t>numérica</w:t>
            </w:r>
            <w:proofErr w:type="spellEnd"/>
          </w:p>
        </w:tc>
        <w:tc>
          <w:tcPr>
            <w:tcW w:w="3157" w:type="dxa"/>
            <w:hideMark/>
          </w:tcPr>
          <w:p w14:paraId="28FB9632" w14:textId="77777777" w:rsidR="001671AB" w:rsidRPr="001671AB" w:rsidRDefault="001671AB" w:rsidP="00143482">
            <w:pPr>
              <w:jc w:val="left"/>
            </w:pPr>
            <w:r w:rsidRPr="001671AB">
              <w:t xml:space="preserve">.&gt;=0 </w:t>
            </w:r>
            <w:proofErr w:type="gramStart"/>
            <w:r w:rsidRPr="001671AB">
              <w:t>and .</w:t>
            </w:r>
            <w:proofErr w:type="gramEnd"/>
            <w:r w:rsidRPr="001671AB">
              <w:t>&lt;100000</w:t>
            </w:r>
          </w:p>
        </w:tc>
        <w:tc>
          <w:tcPr>
            <w:tcW w:w="3657" w:type="dxa"/>
            <w:hideMark/>
          </w:tcPr>
          <w:p w14:paraId="56BDC2AC" w14:textId="77777777" w:rsidR="001671AB" w:rsidRPr="001671AB" w:rsidRDefault="001671AB" w:rsidP="00143482">
            <w:pPr>
              <w:jc w:val="left"/>
            </w:pPr>
            <w:r w:rsidRPr="001671AB">
              <w:t> </w:t>
            </w:r>
          </w:p>
        </w:tc>
      </w:tr>
      <w:tr w:rsidR="001671AB" w:rsidRPr="001671AB" w14:paraId="0F93BD98" w14:textId="77777777" w:rsidTr="001671AB">
        <w:trPr>
          <w:trHeight w:val="864"/>
        </w:trPr>
        <w:tc>
          <w:tcPr>
            <w:tcW w:w="2355" w:type="dxa"/>
            <w:vMerge/>
            <w:hideMark/>
          </w:tcPr>
          <w:p w14:paraId="24A898DF" w14:textId="77777777" w:rsidR="001671AB" w:rsidRPr="001671AB" w:rsidRDefault="001671AB"/>
        </w:tc>
        <w:tc>
          <w:tcPr>
            <w:tcW w:w="427" w:type="dxa"/>
            <w:hideMark/>
          </w:tcPr>
          <w:p w14:paraId="72FD5D4E" w14:textId="77777777" w:rsidR="001671AB" w:rsidRPr="001671AB" w:rsidRDefault="001671AB" w:rsidP="001671AB">
            <w:r w:rsidRPr="001671AB">
              <w:t>38</w:t>
            </w:r>
          </w:p>
        </w:tc>
        <w:tc>
          <w:tcPr>
            <w:tcW w:w="1470" w:type="dxa"/>
            <w:hideMark/>
          </w:tcPr>
          <w:p w14:paraId="7CF15F4F"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2E26225" w14:textId="77777777" w:rsidR="001671AB" w:rsidRPr="002C602E" w:rsidRDefault="001671AB">
            <w:pPr>
              <w:rPr>
                <w:lang w:val="es-CO"/>
              </w:rPr>
            </w:pPr>
            <w:r w:rsidRPr="002C602E">
              <w:rPr>
                <w:lang w:val="es-CO"/>
              </w:rPr>
              <w:t xml:space="preserve">Precios y existencias de los </w:t>
            </w:r>
            <w:proofErr w:type="spellStart"/>
            <w:r w:rsidRPr="002C602E">
              <w:rPr>
                <w:lang w:val="es-CO"/>
              </w:rPr>
              <w:t>producttos</w:t>
            </w:r>
            <w:proofErr w:type="spellEnd"/>
          </w:p>
        </w:tc>
        <w:tc>
          <w:tcPr>
            <w:tcW w:w="2480" w:type="dxa"/>
            <w:hideMark/>
          </w:tcPr>
          <w:p w14:paraId="51DBF670" w14:textId="77777777" w:rsidR="001671AB" w:rsidRPr="001671AB" w:rsidRDefault="001671AB">
            <w:proofErr w:type="spellStart"/>
            <w:r w:rsidRPr="001671AB">
              <w:t>dias_stock</w:t>
            </w:r>
            <w:proofErr w:type="spellEnd"/>
          </w:p>
        </w:tc>
        <w:tc>
          <w:tcPr>
            <w:tcW w:w="3971" w:type="dxa"/>
            <w:hideMark/>
          </w:tcPr>
          <w:p w14:paraId="7E8A0E16" w14:textId="77777777" w:rsidR="001671AB" w:rsidRPr="002C602E" w:rsidRDefault="001671AB" w:rsidP="00143482">
            <w:pPr>
              <w:jc w:val="left"/>
              <w:rPr>
                <w:lang w:val="es-CO"/>
              </w:rPr>
            </w:pPr>
            <w:r w:rsidRPr="002C602E">
              <w:rPr>
                <w:lang w:val="es-CO"/>
              </w:rPr>
              <w:t>¿Cuántos días durarán sus existencias/inventarios actuales de</w:t>
            </w:r>
            <w:r w:rsidRPr="002C602E">
              <w:rPr>
                <w:lang w:val="es-CO"/>
              </w:rPr>
              <w:br/>
              <w:t>${</w:t>
            </w:r>
            <w:proofErr w:type="spellStart"/>
            <w:r w:rsidRPr="002C602E">
              <w:rPr>
                <w:lang w:val="es-CO"/>
              </w:rPr>
              <w:t>nombre_producto</w:t>
            </w:r>
            <w:proofErr w:type="spellEnd"/>
            <w:r w:rsidRPr="002C602E">
              <w:rPr>
                <w:lang w:val="es-CO"/>
              </w:rPr>
              <w:t>}?</w:t>
            </w:r>
          </w:p>
        </w:tc>
        <w:tc>
          <w:tcPr>
            <w:tcW w:w="1182" w:type="dxa"/>
            <w:hideMark/>
          </w:tcPr>
          <w:p w14:paraId="114B554F" w14:textId="77777777" w:rsidR="001671AB" w:rsidRPr="001671AB" w:rsidRDefault="001671AB" w:rsidP="00143482">
            <w:pPr>
              <w:jc w:val="left"/>
            </w:pPr>
            <w:proofErr w:type="spellStart"/>
            <w:r w:rsidRPr="001671AB">
              <w:t>numérica</w:t>
            </w:r>
            <w:proofErr w:type="spellEnd"/>
          </w:p>
        </w:tc>
        <w:tc>
          <w:tcPr>
            <w:tcW w:w="3157" w:type="dxa"/>
            <w:hideMark/>
          </w:tcPr>
          <w:p w14:paraId="12148028" w14:textId="77777777" w:rsidR="001671AB" w:rsidRPr="001671AB" w:rsidRDefault="001671AB" w:rsidP="00143482">
            <w:pPr>
              <w:jc w:val="left"/>
            </w:pPr>
            <w:r w:rsidRPr="001671AB">
              <w:t> </w:t>
            </w:r>
          </w:p>
        </w:tc>
        <w:tc>
          <w:tcPr>
            <w:tcW w:w="3657" w:type="dxa"/>
            <w:hideMark/>
          </w:tcPr>
          <w:p w14:paraId="37854ACF" w14:textId="77777777" w:rsidR="001671AB" w:rsidRPr="001671AB" w:rsidRDefault="001671AB" w:rsidP="00143482">
            <w:pPr>
              <w:jc w:val="left"/>
            </w:pPr>
            <w:r w:rsidRPr="001671AB">
              <w:t> </w:t>
            </w:r>
          </w:p>
        </w:tc>
      </w:tr>
      <w:tr w:rsidR="001671AB" w:rsidRPr="00B655A3" w14:paraId="392FF7A8" w14:textId="77777777" w:rsidTr="001671AB">
        <w:trPr>
          <w:trHeight w:val="1440"/>
        </w:trPr>
        <w:tc>
          <w:tcPr>
            <w:tcW w:w="2355" w:type="dxa"/>
            <w:vMerge w:val="restart"/>
            <w:hideMark/>
          </w:tcPr>
          <w:p w14:paraId="31DD3441" w14:textId="77777777" w:rsidR="001671AB" w:rsidRPr="002C602E" w:rsidRDefault="001671AB" w:rsidP="001671AB">
            <w:pPr>
              <w:rPr>
                <w:lang w:val="es-CO"/>
              </w:rPr>
            </w:pPr>
            <w:r w:rsidRPr="002C602E">
              <w:rPr>
                <w:lang w:val="es-CO"/>
              </w:rPr>
              <w:t>¿Cuáles son las variaciones y tendencias en los precios?</w:t>
            </w:r>
          </w:p>
        </w:tc>
        <w:tc>
          <w:tcPr>
            <w:tcW w:w="427" w:type="dxa"/>
            <w:hideMark/>
          </w:tcPr>
          <w:p w14:paraId="0E2A78C2" w14:textId="77777777" w:rsidR="001671AB" w:rsidRPr="001671AB" w:rsidRDefault="001671AB" w:rsidP="001671AB">
            <w:r w:rsidRPr="001671AB">
              <w:t>39</w:t>
            </w:r>
          </w:p>
        </w:tc>
        <w:tc>
          <w:tcPr>
            <w:tcW w:w="1470" w:type="dxa"/>
            <w:hideMark/>
          </w:tcPr>
          <w:p w14:paraId="0E676779"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2FF93AE4" w14:textId="77777777" w:rsidR="001671AB" w:rsidRPr="001671AB" w:rsidRDefault="001671AB">
            <w:proofErr w:type="spellStart"/>
            <w:r w:rsidRPr="001671AB">
              <w:t>Cambios</w:t>
            </w:r>
            <w:proofErr w:type="spellEnd"/>
            <w:r w:rsidRPr="001671AB">
              <w:t xml:space="preserve"> </w:t>
            </w:r>
            <w:proofErr w:type="spellStart"/>
            <w:r w:rsidRPr="001671AB">
              <w:t>en</w:t>
            </w:r>
            <w:proofErr w:type="spellEnd"/>
            <w:r w:rsidRPr="001671AB">
              <w:t xml:space="preserve"> </w:t>
            </w:r>
            <w:proofErr w:type="spellStart"/>
            <w:r w:rsidRPr="001671AB">
              <w:t>los</w:t>
            </w:r>
            <w:proofErr w:type="spellEnd"/>
            <w:r w:rsidRPr="001671AB">
              <w:t xml:space="preserve"> </w:t>
            </w:r>
            <w:proofErr w:type="spellStart"/>
            <w:r w:rsidRPr="001671AB">
              <w:t>precios</w:t>
            </w:r>
            <w:proofErr w:type="spellEnd"/>
          </w:p>
        </w:tc>
        <w:tc>
          <w:tcPr>
            <w:tcW w:w="2480" w:type="dxa"/>
            <w:hideMark/>
          </w:tcPr>
          <w:p w14:paraId="0754FD92" w14:textId="77777777" w:rsidR="001671AB" w:rsidRPr="001671AB" w:rsidRDefault="001671AB">
            <w:proofErr w:type="spellStart"/>
            <w:r w:rsidRPr="001671AB">
              <w:t>cambios_precios</w:t>
            </w:r>
            <w:proofErr w:type="spellEnd"/>
          </w:p>
        </w:tc>
        <w:tc>
          <w:tcPr>
            <w:tcW w:w="3971" w:type="dxa"/>
            <w:hideMark/>
          </w:tcPr>
          <w:p w14:paraId="62907B1E" w14:textId="77777777" w:rsidR="001671AB" w:rsidRPr="002C602E" w:rsidRDefault="001671AB" w:rsidP="00143482">
            <w:pPr>
              <w:jc w:val="left"/>
              <w:rPr>
                <w:lang w:val="es-CO"/>
              </w:rPr>
            </w:pPr>
            <w:r w:rsidRPr="002C602E">
              <w:rPr>
                <w:lang w:val="es-CO"/>
              </w:rPr>
              <w:t>En general, ¿los precios de los productos que usted vende han cambiado en el último mes?</w:t>
            </w:r>
          </w:p>
        </w:tc>
        <w:tc>
          <w:tcPr>
            <w:tcW w:w="1182" w:type="dxa"/>
            <w:hideMark/>
          </w:tcPr>
          <w:p w14:paraId="5BD006C3"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56A05103" w14:textId="77777777" w:rsidR="001671AB" w:rsidRPr="001671AB" w:rsidRDefault="001671AB" w:rsidP="00143482">
            <w:pPr>
              <w:jc w:val="left"/>
            </w:pPr>
            <w:r w:rsidRPr="001671AB">
              <w:t> </w:t>
            </w:r>
          </w:p>
        </w:tc>
        <w:tc>
          <w:tcPr>
            <w:tcW w:w="3657" w:type="dxa"/>
            <w:hideMark/>
          </w:tcPr>
          <w:p w14:paraId="5F50C8B0" w14:textId="77777777" w:rsidR="001671AB" w:rsidRPr="002C602E" w:rsidRDefault="001671AB" w:rsidP="00143482">
            <w:pPr>
              <w:jc w:val="left"/>
              <w:rPr>
                <w:lang w:val="es-CO"/>
              </w:rPr>
            </w:pPr>
            <w:r w:rsidRPr="002C602E">
              <w:rPr>
                <w:lang w:val="es-CO"/>
              </w:rPr>
              <w:t>- No cambien</w:t>
            </w:r>
            <w:r w:rsidRPr="002C602E">
              <w:rPr>
                <w:lang w:val="es-CO"/>
              </w:rPr>
              <w:br/>
              <w:t>- Sí, van a aumentar</w:t>
            </w:r>
            <w:r w:rsidRPr="002C602E">
              <w:rPr>
                <w:lang w:val="es-CO"/>
              </w:rPr>
              <w:br/>
              <w:t>- Sí, van a disminuir</w:t>
            </w:r>
            <w:r w:rsidRPr="002C602E">
              <w:rPr>
                <w:lang w:val="es-CO"/>
              </w:rPr>
              <w:br/>
              <w:t>- No sabe</w:t>
            </w:r>
            <w:r w:rsidRPr="002C602E">
              <w:rPr>
                <w:lang w:val="es-CO"/>
              </w:rPr>
              <w:br/>
              <w:t>- Se rehúsa a responder</w:t>
            </w:r>
          </w:p>
        </w:tc>
      </w:tr>
      <w:tr w:rsidR="001671AB" w:rsidRPr="00B655A3" w14:paraId="19E06DE9" w14:textId="77777777" w:rsidTr="001671AB">
        <w:trPr>
          <w:trHeight w:val="8172"/>
        </w:trPr>
        <w:tc>
          <w:tcPr>
            <w:tcW w:w="2355" w:type="dxa"/>
            <w:vMerge/>
            <w:hideMark/>
          </w:tcPr>
          <w:p w14:paraId="003CBB35" w14:textId="77777777" w:rsidR="001671AB" w:rsidRPr="002C602E" w:rsidRDefault="001671AB">
            <w:pPr>
              <w:rPr>
                <w:lang w:val="es-CO"/>
              </w:rPr>
            </w:pPr>
          </w:p>
        </w:tc>
        <w:tc>
          <w:tcPr>
            <w:tcW w:w="427" w:type="dxa"/>
            <w:hideMark/>
          </w:tcPr>
          <w:p w14:paraId="34E68532" w14:textId="77777777" w:rsidR="001671AB" w:rsidRPr="001671AB" w:rsidRDefault="001671AB" w:rsidP="001671AB">
            <w:r w:rsidRPr="001671AB">
              <w:t>40</w:t>
            </w:r>
          </w:p>
        </w:tc>
        <w:tc>
          <w:tcPr>
            <w:tcW w:w="1470" w:type="dxa"/>
            <w:hideMark/>
          </w:tcPr>
          <w:p w14:paraId="0A9097B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818694B" w14:textId="77777777" w:rsidR="001671AB" w:rsidRPr="001671AB" w:rsidRDefault="001671AB">
            <w:proofErr w:type="spellStart"/>
            <w:r w:rsidRPr="001671AB">
              <w:t>Cambios</w:t>
            </w:r>
            <w:proofErr w:type="spellEnd"/>
            <w:r w:rsidRPr="001671AB">
              <w:t xml:space="preserve"> </w:t>
            </w:r>
            <w:proofErr w:type="spellStart"/>
            <w:r w:rsidRPr="001671AB">
              <w:t>en</w:t>
            </w:r>
            <w:proofErr w:type="spellEnd"/>
            <w:r w:rsidRPr="001671AB">
              <w:t xml:space="preserve"> </w:t>
            </w:r>
            <w:proofErr w:type="spellStart"/>
            <w:r w:rsidRPr="001671AB">
              <w:t>los</w:t>
            </w:r>
            <w:proofErr w:type="spellEnd"/>
            <w:r w:rsidRPr="001671AB">
              <w:t xml:space="preserve"> </w:t>
            </w:r>
            <w:proofErr w:type="spellStart"/>
            <w:r w:rsidRPr="001671AB">
              <w:t>precios</w:t>
            </w:r>
            <w:proofErr w:type="spellEnd"/>
          </w:p>
        </w:tc>
        <w:tc>
          <w:tcPr>
            <w:tcW w:w="2480" w:type="dxa"/>
            <w:hideMark/>
          </w:tcPr>
          <w:p w14:paraId="0B8C5617" w14:textId="77777777" w:rsidR="001671AB" w:rsidRPr="001671AB" w:rsidRDefault="001671AB">
            <w:proofErr w:type="spellStart"/>
            <w:r w:rsidRPr="001671AB">
              <w:t>aumento_precios</w:t>
            </w:r>
            <w:proofErr w:type="spellEnd"/>
          </w:p>
        </w:tc>
        <w:tc>
          <w:tcPr>
            <w:tcW w:w="3971" w:type="dxa"/>
            <w:hideMark/>
          </w:tcPr>
          <w:p w14:paraId="21CF5CCA" w14:textId="77777777" w:rsidR="001671AB" w:rsidRPr="002C602E" w:rsidRDefault="001671AB" w:rsidP="00143482">
            <w:pPr>
              <w:jc w:val="left"/>
              <w:rPr>
                <w:lang w:val="es-CO"/>
              </w:rPr>
            </w:pPr>
            <w:r w:rsidRPr="002C602E">
              <w:rPr>
                <w:lang w:val="es-CO"/>
              </w:rPr>
              <w:t>¿Por qué razón(es) han incrementado los precios de los productos?</w:t>
            </w:r>
          </w:p>
        </w:tc>
        <w:tc>
          <w:tcPr>
            <w:tcW w:w="1182" w:type="dxa"/>
            <w:hideMark/>
          </w:tcPr>
          <w:p w14:paraId="2B278035"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256E4E64" w14:textId="77777777" w:rsidR="001671AB" w:rsidRPr="001671AB" w:rsidRDefault="001671AB" w:rsidP="00143482">
            <w:pPr>
              <w:jc w:val="left"/>
            </w:pPr>
            <w:r w:rsidRPr="001671AB">
              <w:t>${</w:t>
            </w:r>
            <w:proofErr w:type="spellStart"/>
            <w:r w:rsidRPr="001671AB">
              <w:t>cambios_precios</w:t>
            </w:r>
            <w:proofErr w:type="spellEnd"/>
            <w:r w:rsidRPr="001671AB">
              <w:t>}</w:t>
            </w:r>
            <w:r w:rsidRPr="001671AB">
              <w:br/>
              <w:t>='</w:t>
            </w:r>
            <w:proofErr w:type="spellStart"/>
            <w:r w:rsidRPr="001671AB">
              <w:t>aumento</w:t>
            </w:r>
            <w:proofErr w:type="spellEnd"/>
            <w:r w:rsidRPr="001671AB">
              <w:t>'</w:t>
            </w:r>
            <w:r w:rsidRPr="001671AB">
              <w:br/>
            </w:r>
            <w:r w:rsidRPr="001671AB">
              <w:br/>
            </w:r>
            <w:proofErr w:type="gramStart"/>
            <w:r w:rsidRPr="001671AB">
              <w:t>if(selected(</w:t>
            </w:r>
            <w:proofErr w:type="gramEnd"/>
            <w:r w:rsidRPr="001671AB">
              <w:t xml:space="preserve">., ‘ns’) or </w:t>
            </w:r>
            <w:proofErr w:type="gramStart"/>
            <w:r w:rsidRPr="001671AB">
              <w:t>selected(</w:t>
            </w:r>
            <w:proofErr w:type="gramEnd"/>
            <w:r w:rsidRPr="001671AB">
              <w:t>., ‘nr’</w:t>
            </w:r>
            <w:proofErr w:type="gramStart"/>
            <w:r w:rsidRPr="001671AB">
              <w:t>) ,</w:t>
            </w:r>
            <w:proofErr w:type="gramEnd"/>
            <w:r w:rsidRPr="001671AB">
              <w:t xml:space="preserve"> count-selected(.)=1, count-selected(.)&gt;=1)</w:t>
            </w:r>
          </w:p>
        </w:tc>
        <w:tc>
          <w:tcPr>
            <w:tcW w:w="3657" w:type="dxa"/>
            <w:hideMark/>
          </w:tcPr>
          <w:p w14:paraId="13C223B4" w14:textId="77777777" w:rsidR="001671AB" w:rsidRPr="002C602E" w:rsidRDefault="001671AB" w:rsidP="00143482">
            <w:pPr>
              <w:jc w:val="left"/>
              <w:rPr>
                <w:lang w:val="es-CO"/>
              </w:rPr>
            </w:pPr>
            <w:r w:rsidRPr="002C602E">
              <w:rPr>
                <w:lang w:val="es-CO"/>
              </w:rPr>
              <w:t>- El reabastecimiento se vio interrumpido por bloqueos en las vías de acceso (protestas, etc.)</w:t>
            </w:r>
            <w:r w:rsidRPr="002C602E">
              <w:rPr>
                <w:lang w:val="es-CO"/>
              </w:rPr>
              <w:br/>
              <w:t xml:space="preserve">- El reabastecimiento se vio interrumpido porque las condiciones de seguridad de las </w:t>
            </w:r>
            <w:proofErr w:type="spellStart"/>
            <w:r w:rsidRPr="002C602E">
              <w:rPr>
                <w:lang w:val="es-CO"/>
              </w:rPr>
              <w:t>carretereas</w:t>
            </w:r>
            <w:proofErr w:type="spellEnd"/>
            <w:r w:rsidRPr="002C602E">
              <w:rPr>
                <w:lang w:val="es-CO"/>
              </w:rPr>
              <w:t xml:space="preserve"> y las rutas fluviales han empeorado</w:t>
            </w:r>
            <w:r w:rsidRPr="002C602E">
              <w:rPr>
                <w:lang w:val="es-CO"/>
              </w:rPr>
              <w:br/>
              <w:t>- El reabastecimiento se vio interrumpido porque las condiciones físicas de las carreteras y las rutas fluviales han empeorado</w:t>
            </w:r>
            <w:r w:rsidRPr="002C602E">
              <w:rPr>
                <w:lang w:val="es-CO"/>
              </w:rPr>
              <w:br/>
              <w:t>- Por el aumento de la inflación, todos los precios han subido</w:t>
            </w:r>
            <w:r w:rsidRPr="002C602E">
              <w:rPr>
                <w:lang w:val="es-CO"/>
              </w:rPr>
              <w:br/>
              <w:t>- La gente vino aquí temporalmente para encontrar los productos que no están disponibles en ningún otro lugar</w:t>
            </w:r>
            <w:r w:rsidRPr="002C602E">
              <w:rPr>
                <w:lang w:val="es-CO"/>
              </w:rPr>
              <w:br/>
              <w:t>- Por los programas de transferencias monetarias de las organizaciones humanitarias</w:t>
            </w:r>
            <w:r w:rsidRPr="002C602E">
              <w:rPr>
                <w:lang w:val="es-CO"/>
              </w:rPr>
              <w:br/>
              <w:t xml:space="preserve">- Actualmente hay escasez en el </w:t>
            </w:r>
            <w:r w:rsidRPr="002C602E">
              <w:rPr>
                <w:lang w:val="es-CO"/>
              </w:rPr>
              <w:lastRenderedPageBreak/>
              <w:t xml:space="preserve">inventario o materia prima de estos productos </w:t>
            </w:r>
            <w:r w:rsidRPr="002C602E">
              <w:rPr>
                <w:lang w:val="es-CO"/>
              </w:rPr>
              <w:br/>
              <w:t xml:space="preserve">- Alto costo del combustible </w:t>
            </w:r>
            <w:r w:rsidRPr="002C602E">
              <w:rPr>
                <w:lang w:val="es-CO"/>
              </w:rPr>
              <w:br/>
              <w:t>- El transporte es muy costoso</w:t>
            </w:r>
            <w:r w:rsidRPr="002C602E">
              <w:rPr>
                <w:lang w:val="es-CO"/>
              </w:rPr>
              <w:br/>
              <w:t xml:space="preserve">- Aumentó la tasa de cambio </w:t>
            </w:r>
            <w:r w:rsidRPr="002C602E">
              <w:rPr>
                <w:lang w:val="es-CO"/>
              </w:rPr>
              <w:br/>
              <w:t>- Debido a las políticas de control de precios por parte del gobierno</w:t>
            </w:r>
            <w:r w:rsidRPr="002C602E">
              <w:rPr>
                <w:lang w:val="es-CO"/>
              </w:rPr>
              <w:br/>
              <w:t xml:space="preserve">- Debido a las condiciones climáticas, ha habido mayor demanda de este producto </w:t>
            </w:r>
            <w:r w:rsidRPr="002C602E">
              <w:rPr>
                <w:lang w:val="es-CO"/>
              </w:rPr>
              <w:br/>
              <w:t xml:space="preserve">- Mi proveedor ha aumentado los precios </w:t>
            </w:r>
            <w:r w:rsidRPr="002C602E">
              <w:rPr>
                <w:lang w:val="es-CO"/>
              </w:rPr>
              <w:br/>
              <w:t xml:space="preserve">- Otra (especifique) </w:t>
            </w:r>
            <w:r w:rsidRPr="002C602E">
              <w:rPr>
                <w:lang w:val="es-CO"/>
              </w:rPr>
              <w:br/>
              <w:t xml:space="preserve">- No sabe </w:t>
            </w:r>
            <w:r w:rsidRPr="002C602E">
              <w:rPr>
                <w:lang w:val="es-CO"/>
              </w:rPr>
              <w:br/>
              <w:t>- Se rehúsa a responder</w:t>
            </w:r>
          </w:p>
        </w:tc>
      </w:tr>
      <w:tr w:rsidR="001671AB" w:rsidRPr="00B655A3" w14:paraId="7B2B7195" w14:textId="77777777" w:rsidTr="001671AB">
        <w:trPr>
          <w:trHeight w:val="3168"/>
        </w:trPr>
        <w:tc>
          <w:tcPr>
            <w:tcW w:w="2355" w:type="dxa"/>
            <w:vMerge/>
            <w:hideMark/>
          </w:tcPr>
          <w:p w14:paraId="51E53BFD" w14:textId="77777777" w:rsidR="001671AB" w:rsidRPr="002C602E" w:rsidRDefault="001671AB">
            <w:pPr>
              <w:rPr>
                <w:lang w:val="es-CO"/>
              </w:rPr>
            </w:pPr>
          </w:p>
        </w:tc>
        <w:tc>
          <w:tcPr>
            <w:tcW w:w="427" w:type="dxa"/>
            <w:hideMark/>
          </w:tcPr>
          <w:p w14:paraId="623B4987" w14:textId="77777777" w:rsidR="001671AB" w:rsidRPr="001671AB" w:rsidRDefault="001671AB" w:rsidP="001671AB">
            <w:r w:rsidRPr="001671AB">
              <w:t>41</w:t>
            </w:r>
          </w:p>
        </w:tc>
        <w:tc>
          <w:tcPr>
            <w:tcW w:w="1470" w:type="dxa"/>
            <w:hideMark/>
          </w:tcPr>
          <w:p w14:paraId="17809A1C"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BA4E463" w14:textId="77777777" w:rsidR="001671AB" w:rsidRPr="001671AB" w:rsidRDefault="001671AB">
            <w:proofErr w:type="spellStart"/>
            <w:r w:rsidRPr="001671AB">
              <w:t>Cambios</w:t>
            </w:r>
            <w:proofErr w:type="spellEnd"/>
            <w:r w:rsidRPr="001671AB">
              <w:t xml:space="preserve"> </w:t>
            </w:r>
            <w:proofErr w:type="spellStart"/>
            <w:r w:rsidRPr="001671AB">
              <w:t>en</w:t>
            </w:r>
            <w:proofErr w:type="spellEnd"/>
            <w:r w:rsidRPr="001671AB">
              <w:t xml:space="preserve"> </w:t>
            </w:r>
            <w:proofErr w:type="spellStart"/>
            <w:r w:rsidRPr="001671AB">
              <w:t>los</w:t>
            </w:r>
            <w:proofErr w:type="spellEnd"/>
            <w:r w:rsidRPr="001671AB">
              <w:t xml:space="preserve"> </w:t>
            </w:r>
            <w:proofErr w:type="spellStart"/>
            <w:r w:rsidRPr="001671AB">
              <w:t>precios</w:t>
            </w:r>
            <w:proofErr w:type="spellEnd"/>
          </w:p>
        </w:tc>
        <w:tc>
          <w:tcPr>
            <w:tcW w:w="2480" w:type="dxa"/>
            <w:hideMark/>
          </w:tcPr>
          <w:p w14:paraId="3FDA76FE" w14:textId="77777777" w:rsidR="001671AB" w:rsidRPr="001671AB" w:rsidRDefault="001671AB">
            <w:proofErr w:type="spellStart"/>
            <w:r w:rsidRPr="001671AB">
              <w:t>aumento_productos</w:t>
            </w:r>
            <w:proofErr w:type="spellEnd"/>
          </w:p>
        </w:tc>
        <w:tc>
          <w:tcPr>
            <w:tcW w:w="3971" w:type="dxa"/>
            <w:hideMark/>
          </w:tcPr>
          <w:p w14:paraId="3B13BDA0" w14:textId="77777777" w:rsidR="001671AB" w:rsidRPr="002C602E" w:rsidRDefault="001671AB" w:rsidP="00143482">
            <w:pPr>
              <w:jc w:val="left"/>
              <w:rPr>
                <w:lang w:val="es-CO"/>
              </w:rPr>
            </w:pPr>
            <w:r w:rsidRPr="002C602E">
              <w:rPr>
                <w:lang w:val="es-CO"/>
              </w:rPr>
              <w:t>¿Cuáles de los siguientes productos se vieron afectados por el incremento de precios?</w:t>
            </w:r>
          </w:p>
        </w:tc>
        <w:tc>
          <w:tcPr>
            <w:tcW w:w="1182" w:type="dxa"/>
            <w:hideMark/>
          </w:tcPr>
          <w:p w14:paraId="7F5E644F"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633B2BF3" w14:textId="77777777" w:rsidR="001671AB" w:rsidRPr="001671AB" w:rsidRDefault="001671AB" w:rsidP="00143482">
            <w:pPr>
              <w:jc w:val="left"/>
            </w:pPr>
            <w:r w:rsidRPr="001671AB">
              <w:t>${</w:t>
            </w:r>
            <w:proofErr w:type="spellStart"/>
            <w:r w:rsidRPr="001671AB">
              <w:t>cambio_prec_ali</w:t>
            </w:r>
            <w:proofErr w:type="spellEnd"/>
            <w:r w:rsidRPr="001671AB">
              <w:t xml:space="preserve"> </w:t>
            </w:r>
            <w:proofErr w:type="gramStart"/>
            <w:r w:rsidRPr="001671AB">
              <w:t>mento}=</w:t>
            </w:r>
            <w:proofErr w:type="gramEnd"/>
            <w:r w:rsidRPr="001671AB">
              <w:t>2</w:t>
            </w:r>
            <w:r w:rsidRPr="001671AB">
              <w:br/>
            </w:r>
            <w:r w:rsidRPr="001671AB">
              <w:br/>
            </w:r>
            <w:proofErr w:type="gramStart"/>
            <w:r w:rsidRPr="001671AB">
              <w:t>if(selected(</w:t>
            </w:r>
            <w:proofErr w:type="gramEnd"/>
            <w:r w:rsidRPr="001671AB">
              <w:t xml:space="preserve">., ‘ns’) or </w:t>
            </w:r>
            <w:proofErr w:type="gramStart"/>
            <w:r w:rsidRPr="001671AB">
              <w:t>selected(</w:t>
            </w:r>
            <w:proofErr w:type="gramEnd"/>
            <w:r w:rsidRPr="001671AB">
              <w:t>., ‘nr’) or</w:t>
            </w:r>
            <w:r w:rsidRPr="001671AB">
              <w:br/>
            </w:r>
            <w:proofErr w:type="gramStart"/>
            <w:r w:rsidRPr="001671AB">
              <w:t>selected(</w:t>
            </w:r>
            <w:proofErr w:type="gramEnd"/>
            <w:r w:rsidRPr="001671AB">
              <w:t>., ‘15’</w:t>
            </w:r>
            <w:proofErr w:type="gramStart"/>
            <w:r w:rsidRPr="001671AB">
              <w:t>) ,</w:t>
            </w:r>
            <w:proofErr w:type="gramEnd"/>
            <w:r w:rsidRPr="001671AB">
              <w:t xml:space="preserve"> count-selected(.)=1, count-selected(.)&gt;=1)</w:t>
            </w:r>
          </w:p>
        </w:tc>
        <w:tc>
          <w:tcPr>
            <w:tcW w:w="3657" w:type="dxa"/>
            <w:hideMark/>
          </w:tcPr>
          <w:p w14:paraId="7011EFDA" w14:textId="77777777" w:rsidR="001671AB" w:rsidRPr="002C602E" w:rsidRDefault="001671AB" w:rsidP="00143482">
            <w:pPr>
              <w:jc w:val="left"/>
              <w:rPr>
                <w:lang w:val="es-CO"/>
              </w:rPr>
            </w:pPr>
            <w:r w:rsidRPr="002C602E">
              <w:rPr>
                <w:lang w:val="es-CO"/>
              </w:rPr>
              <w:t>- Arroz (1kg)</w:t>
            </w:r>
            <w:r w:rsidRPr="002C602E">
              <w:rPr>
                <w:lang w:val="es-CO"/>
              </w:rPr>
              <w:br/>
              <w:t>- Frijol bola roja (1 lb)</w:t>
            </w:r>
            <w:r w:rsidRPr="002C602E">
              <w:rPr>
                <w:lang w:val="es-CO"/>
              </w:rPr>
              <w:br/>
              <w:t>- Plátano (1 kg)</w:t>
            </w:r>
            <w:r w:rsidRPr="002C602E">
              <w:rPr>
                <w:lang w:val="es-CO"/>
              </w:rPr>
              <w:br/>
              <w:t xml:space="preserve">- Aceite (1 </w:t>
            </w:r>
            <w:proofErr w:type="spellStart"/>
            <w:r w:rsidRPr="002C602E">
              <w:rPr>
                <w:lang w:val="es-CO"/>
              </w:rPr>
              <w:t>lt</w:t>
            </w:r>
            <w:proofErr w:type="spellEnd"/>
            <w:r w:rsidRPr="002C602E">
              <w:rPr>
                <w:lang w:val="es-CO"/>
              </w:rPr>
              <w:t>)</w:t>
            </w:r>
            <w:r w:rsidRPr="002C602E">
              <w:rPr>
                <w:lang w:val="es-CO"/>
              </w:rPr>
              <w:br/>
              <w:t>- Huevos (cubeta)</w:t>
            </w:r>
            <w:r w:rsidRPr="002C602E">
              <w:rPr>
                <w:lang w:val="es-CO"/>
              </w:rPr>
              <w:br/>
              <w:t>- Papel higiénico doble hoja (unidad/rollo)</w:t>
            </w:r>
            <w:r w:rsidRPr="002C602E">
              <w:rPr>
                <w:lang w:val="es-CO"/>
              </w:rPr>
              <w:br/>
              <w:t>- Jabón de baño (1 barra de 250 gr)</w:t>
            </w:r>
            <w:r w:rsidRPr="002C602E">
              <w:rPr>
                <w:lang w:val="es-CO"/>
              </w:rPr>
              <w:br/>
              <w:t>- Desodorante (1 tarro o barra)</w:t>
            </w:r>
            <w:r w:rsidRPr="002C602E">
              <w:rPr>
                <w:lang w:val="es-CO"/>
              </w:rPr>
              <w:br/>
              <w:t>- Champú (1 tarro 90 ml)</w:t>
            </w:r>
            <w:r w:rsidRPr="002C602E">
              <w:rPr>
                <w:lang w:val="es-CO"/>
              </w:rPr>
              <w:br/>
              <w:t>- Toallas higiénicas (1 paquete de 10 unidades sin alas)</w:t>
            </w:r>
          </w:p>
        </w:tc>
      </w:tr>
      <w:tr w:rsidR="001671AB" w:rsidRPr="001671AB" w14:paraId="52816911" w14:textId="77777777" w:rsidTr="001671AB">
        <w:trPr>
          <w:trHeight w:val="576"/>
        </w:trPr>
        <w:tc>
          <w:tcPr>
            <w:tcW w:w="2355" w:type="dxa"/>
            <w:vMerge/>
            <w:hideMark/>
          </w:tcPr>
          <w:p w14:paraId="4CB156D7" w14:textId="77777777" w:rsidR="001671AB" w:rsidRPr="002C602E" w:rsidRDefault="001671AB">
            <w:pPr>
              <w:rPr>
                <w:lang w:val="es-CO"/>
              </w:rPr>
            </w:pPr>
          </w:p>
        </w:tc>
        <w:tc>
          <w:tcPr>
            <w:tcW w:w="427" w:type="dxa"/>
            <w:hideMark/>
          </w:tcPr>
          <w:p w14:paraId="4A5D5DBB" w14:textId="77777777" w:rsidR="001671AB" w:rsidRPr="001671AB" w:rsidRDefault="001671AB" w:rsidP="001671AB">
            <w:r w:rsidRPr="001671AB">
              <w:t>42</w:t>
            </w:r>
          </w:p>
        </w:tc>
        <w:tc>
          <w:tcPr>
            <w:tcW w:w="1470" w:type="dxa"/>
            <w:hideMark/>
          </w:tcPr>
          <w:p w14:paraId="7AE1B0C9"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F4817C4" w14:textId="77777777" w:rsidR="001671AB" w:rsidRPr="001671AB" w:rsidRDefault="001671AB">
            <w:proofErr w:type="spellStart"/>
            <w:r w:rsidRPr="001671AB">
              <w:t>Cambios</w:t>
            </w:r>
            <w:proofErr w:type="spellEnd"/>
            <w:r w:rsidRPr="001671AB">
              <w:t xml:space="preserve"> </w:t>
            </w:r>
            <w:proofErr w:type="spellStart"/>
            <w:r w:rsidRPr="001671AB">
              <w:t>en</w:t>
            </w:r>
            <w:proofErr w:type="spellEnd"/>
            <w:r w:rsidRPr="001671AB">
              <w:t xml:space="preserve"> </w:t>
            </w:r>
            <w:proofErr w:type="spellStart"/>
            <w:r w:rsidRPr="001671AB">
              <w:t>los</w:t>
            </w:r>
            <w:proofErr w:type="spellEnd"/>
            <w:r w:rsidRPr="001671AB">
              <w:t xml:space="preserve"> </w:t>
            </w:r>
            <w:proofErr w:type="spellStart"/>
            <w:r w:rsidRPr="001671AB">
              <w:t>precios</w:t>
            </w:r>
            <w:proofErr w:type="spellEnd"/>
          </w:p>
        </w:tc>
        <w:tc>
          <w:tcPr>
            <w:tcW w:w="2480" w:type="dxa"/>
            <w:hideMark/>
          </w:tcPr>
          <w:p w14:paraId="4BC480B6" w14:textId="77777777" w:rsidR="001671AB" w:rsidRPr="001671AB" w:rsidRDefault="001671AB">
            <w:proofErr w:type="spellStart"/>
            <w:r w:rsidRPr="001671AB">
              <w:t>otr_aumento</w:t>
            </w:r>
            <w:proofErr w:type="spellEnd"/>
            <w:r w:rsidRPr="001671AB">
              <w:t xml:space="preserve">_ </w:t>
            </w:r>
            <w:proofErr w:type="spellStart"/>
            <w:r w:rsidRPr="001671AB">
              <w:t>precios</w:t>
            </w:r>
            <w:proofErr w:type="spellEnd"/>
          </w:p>
        </w:tc>
        <w:tc>
          <w:tcPr>
            <w:tcW w:w="3971" w:type="dxa"/>
            <w:hideMark/>
          </w:tcPr>
          <w:p w14:paraId="4C8A9D09" w14:textId="77777777" w:rsidR="001671AB" w:rsidRPr="002C602E" w:rsidRDefault="001671AB" w:rsidP="00143482">
            <w:pPr>
              <w:jc w:val="left"/>
              <w:rPr>
                <w:lang w:val="es-CO"/>
              </w:rPr>
            </w:pPr>
            <w:r w:rsidRPr="002C602E">
              <w:rPr>
                <w:lang w:val="es-CO"/>
              </w:rPr>
              <w:t>Especifique otra razón para el aumento de precios:</w:t>
            </w:r>
          </w:p>
        </w:tc>
        <w:tc>
          <w:tcPr>
            <w:tcW w:w="1182" w:type="dxa"/>
            <w:hideMark/>
          </w:tcPr>
          <w:p w14:paraId="7CB730B7" w14:textId="77777777" w:rsidR="001671AB" w:rsidRPr="001671AB" w:rsidRDefault="001671AB" w:rsidP="00143482">
            <w:pPr>
              <w:jc w:val="left"/>
            </w:pPr>
            <w:proofErr w:type="spellStart"/>
            <w:r w:rsidRPr="001671AB">
              <w:t>texto</w:t>
            </w:r>
            <w:proofErr w:type="spellEnd"/>
          </w:p>
        </w:tc>
        <w:tc>
          <w:tcPr>
            <w:tcW w:w="3157" w:type="dxa"/>
            <w:hideMark/>
          </w:tcPr>
          <w:p w14:paraId="1AD4E381" w14:textId="77777777" w:rsidR="001671AB" w:rsidRPr="001671AB" w:rsidRDefault="001671AB" w:rsidP="00143482">
            <w:pPr>
              <w:jc w:val="left"/>
            </w:pPr>
            <w:r w:rsidRPr="001671AB">
              <w:t>${</w:t>
            </w:r>
            <w:proofErr w:type="spellStart"/>
            <w:r w:rsidRPr="001671AB">
              <w:t>aumento_precios</w:t>
            </w:r>
            <w:proofErr w:type="spellEnd"/>
            <w:r w:rsidRPr="001671AB">
              <w:br/>
              <w:t>}='</w:t>
            </w:r>
            <w:proofErr w:type="spellStart"/>
            <w:r w:rsidRPr="001671AB">
              <w:t>otro</w:t>
            </w:r>
            <w:proofErr w:type="spellEnd"/>
            <w:r w:rsidRPr="001671AB">
              <w:t>'</w:t>
            </w:r>
          </w:p>
        </w:tc>
        <w:tc>
          <w:tcPr>
            <w:tcW w:w="3657" w:type="dxa"/>
            <w:hideMark/>
          </w:tcPr>
          <w:p w14:paraId="74288BA0" w14:textId="77777777" w:rsidR="001671AB" w:rsidRPr="001671AB" w:rsidRDefault="001671AB" w:rsidP="00143482">
            <w:pPr>
              <w:jc w:val="left"/>
            </w:pPr>
            <w:r w:rsidRPr="001671AB">
              <w:t> </w:t>
            </w:r>
          </w:p>
        </w:tc>
      </w:tr>
      <w:tr w:rsidR="001671AB" w:rsidRPr="00B655A3" w14:paraId="3CF9F0E9" w14:textId="77777777" w:rsidTr="001671AB">
        <w:trPr>
          <w:trHeight w:val="8192"/>
        </w:trPr>
        <w:tc>
          <w:tcPr>
            <w:tcW w:w="2355" w:type="dxa"/>
            <w:vMerge/>
            <w:hideMark/>
          </w:tcPr>
          <w:p w14:paraId="49A89967" w14:textId="77777777" w:rsidR="001671AB" w:rsidRPr="001671AB" w:rsidRDefault="001671AB"/>
        </w:tc>
        <w:tc>
          <w:tcPr>
            <w:tcW w:w="427" w:type="dxa"/>
            <w:hideMark/>
          </w:tcPr>
          <w:p w14:paraId="6411D14B" w14:textId="77777777" w:rsidR="001671AB" w:rsidRPr="001671AB" w:rsidRDefault="001671AB" w:rsidP="001671AB">
            <w:r w:rsidRPr="001671AB">
              <w:t>43</w:t>
            </w:r>
          </w:p>
        </w:tc>
        <w:tc>
          <w:tcPr>
            <w:tcW w:w="1470" w:type="dxa"/>
            <w:hideMark/>
          </w:tcPr>
          <w:p w14:paraId="1A971206"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09B399C" w14:textId="77777777" w:rsidR="001671AB" w:rsidRPr="001671AB" w:rsidRDefault="001671AB">
            <w:proofErr w:type="spellStart"/>
            <w:r w:rsidRPr="001671AB">
              <w:t>Cambios</w:t>
            </w:r>
            <w:proofErr w:type="spellEnd"/>
            <w:r w:rsidRPr="001671AB">
              <w:t xml:space="preserve"> </w:t>
            </w:r>
            <w:proofErr w:type="spellStart"/>
            <w:r w:rsidRPr="001671AB">
              <w:t>en</w:t>
            </w:r>
            <w:proofErr w:type="spellEnd"/>
            <w:r w:rsidRPr="001671AB">
              <w:t xml:space="preserve"> </w:t>
            </w:r>
            <w:proofErr w:type="spellStart"/>
            <w:r w:rsidRPr="001671AB">
              <w:t>los</w:t>
            </w:r>
            <w:proofErr w:type="spellEnd"/>
            <w:r w:rsidRPr="001671AB">
              <w:t xml:space="preserve"> </w:t>
            </w:r>
            <w:proofErr w:type="spellStart"/>
            <w:r w:rsidRPr="001671AB">
              <w:t>precios</w:t>
            </w:r>
            <w:proofErr w:type="spellEnd"/>
          </w:p>
        </w:tc>
        <w:tc>
          <w:tcPr>
            <w:tcW w:w="2480" w:type="dxa"/>
            <w:hideMark/>
          </w:tcPr>
          <w:p w14:paraId="4DFDEFCF" w14:textId="77777777" w:rsidR="001671AB" w:rsidRPr="001671AB" w:rsidRDefault="001671AB">
            <w:proofErr w:type="spellStart"/>
            <w:r w:rsidRPr="001671AB">
              <w:t>disminuye_precios</w:t>
            </w:r>
            <w:proofErr w:type="spellEnd"/>
          </w:p>
        </w:tc>
        <w:tc>
          <w:tcPr>
            <w:tcW w:w="3971" w:type="dxa"/>
            <w:hideMark/>
          </w:tcPr>
          <w:p w14:paraId="21E5C5BF" w14:textId="77777777" w:rsidR="001671AB" w:rsidRPr="002C602E" w:rsidRDefault="001671AB" w:rsidP="00143482">
            <w:pPr>
              <w:jc w:val="left"/>
              <w:rPr>
                <w:lang w:val="es-CO"/>
              </w:rPr>
            </w:pPr>
            <w:r w:rsidRPr="002C602E">
              <w:rPr>
                <w:lang w:val="es-CO"/>
              </w:rPr>
              <w:t>¿Por qué razón(es) han disminuido los precios de los productos?</w:t>
            </w:r>
          </w:p>
        </w:tc>
        <w:tc>
          <w:tcPr>
            <w:tcW w:w="1182" w:type="dxa"/>
            <w:hideMark/>
          </w:tcPr>
          <w:p w14:paraId="06DFF94C"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596B81F8" w14:textId="77777777" w:rsidR="001671AB" w:rsidRPr="001671AB" w:rsidRDefault="001671AB" w:rsidP="00143482">
            <w:pPr>
              <w:jc w:val="left"/>
            </w:pPr>
            <w:r w:rsidRPr="001671AB">
              <w:t>${</w:t>
            </w:r>
            <w:proofErr w:type="spellStart"/>
            <w:r w:rsidRPr="001671AB">
              <w:t>cambios_precios</w:t>
            </w:r>
            <w:proofErr w:type="spellEnd"/>
            <w:r w:rsidRPr="001671AB">
              <w:t>}</w:t>
            </w:r>
            <w:r w:rsidRPr="001671AB">
              <w:br/>
              <w:t>='</w:t>
            </w:r>
            <w:proofErr w:type="spellStart"/>
            <w:r w:rsidRPr="001671AB">
              <w:t>disminuye</w:t>
            </w:r>
            <w:proofErr w:type="spellEnd"/>
            <w:r w:rsidRPr="001671AB">
              <w:t>'</w:t>
            </w:r>
            <w:r w:rsidRPr="001671AB">
              <w:br/>
            </w:r>
            <w:r w:rsidRPr="001671AB">
              <w:br/>
            </w:r>
            <w:proofErr w:type="gramStart"/>
            <w:r w:rsidRPr="001671AB">
              <w:t>if(selected(</w:t>
            </w:r>
            <w:proofErr w:type="gramEnd"/>
            <w:r w:rsidRPr="001671AB">
              <w:t xml:space="preserve">., ‘ns’) or </w:t>
            </w:r>
            <w:proofErr w:type="gramStart"/>
            <w:r w:rsidRPr="001671AB">
              <w:t>selected(</w:t>
            </w:r>
            <w:proofErr w:type="gramEnd"/>
            <w:r w:rsidRPr="001671AB">
              <w:t>., ‘nr’</w:t>
            </w:r>
            <w:proofErr w:type="gramStart"/>
            <w:r w:rsidRPr="001671AB">
              <w:t>) ,</w:t>
            </w:r>
            <w:proofErr w:type="gramEnd"/>
            <w:r w:rsidRPr="001671AB">
              <w:t xml:space="preserve"> count-selected(.)=1, count-selected(.)&gt;=1)</w:t>
            </w:r>
          </w:p>
        </w:tc>
        <w:tc>
          <w:tcPr>
            <w:tcW w:w="3657" w:type="dxa"/>
            <w:hideMark/>
          </w:tcPr>
          <w:p w14:paraId="0C65EB20" w14:textId="77777777" w:rsidR="001671AB" w:rsidRPr="002C602E" w:rsidRDefault="001671AB" w:rsidP="00143482">
            <w:pPr>
              <w:jc w:val="left"/>
              <w:rPr>
                <w:lang w:val="es-CO"/>
              </w:rPr>
            </w:pPr>
            <w:r w:rsidRPr="002C602E">
              <w:rPr>
                <w:lang w:val="es-CO"/>
              </w:rPr>
              <w:t xml:space="preserve">- La gente está autoabasteciéndose (cosechando), por lo que la demanda disminuirá </w:t>
            </w:r>
            <w:r w:rsidRPr="002C602E">
              <w:rPr>
                <w:lang w:val="es-CO"/>
              </w:rPr>
              <w:br/>
              <w:t xml:space="preserve">- La ayuda humanitaria ha sido en alimentos y productos, y la gente ha dejado de demandar </w:t>
            </w:r>
            <w:r w:rsidRPr="002C602E">
              <w:rPr>
                <w:lang w:val="es-CO"/>
              </w:rPr>
              <w:br/>
              <w:t>- Hay una disminución general de la demanda debido a que la gente no está yendo a las tiendas o mercados</w:t>
            </w:r>
            <w:r w:rsidRPr="002C602E">
              <w:rPr>
                <w:lang w:val="es-CO"/>
              </w:rPr>
              <w:br/>
              <w:t xml:space="preserve">- Hay una diminución de la demanda, pues la gente se está yendo de aquí para encontrar los productos que no están disponibles aquí. </w:t>
            </w:r>
            <w:r w:rsidRPr="002C602E">
              <w:rPr>
                <w:lang w:val="es-CO"/>
              </w:rPr>
              <w:br/>
              <w:t xml:space="preserve">- Debido al clima, habrá menor demanda de este producto </w:t>
            </w:r>
            <w:r w:rsidRPr="002C602E">
              <w:rPr>
                <w:lang w:val="es-CO"/>
              </w:rPr>
              <w:br/>
              <w:t xml:space="preserve">- El reabastecimiento se hará más fácil, las condiciones físicas de las carreteras o de las rutas fluviales mejorarán temporalmente </w:t>
            </w:r>
            <w:r w:rsidRPr="002C602E">
              <w:rPr>
                <w:lang w:val="es-CO"/>
              </w:rPr>
              <w:br/>
              <w:t xml:space="preserve">- El reabastecimiento se hará más fácil, las condiciones físicas y/o </w:t>
            </w:r>
            <w:r w:rsidRPr="002C602E">
              <w:rPr>
                <w:lang w:val="es-CO"/>
              </w:rPr>
              <w:lastRenderedPageBreak/>
              <w:t xml:space="preserve">de seguridad de las carreteras o rutas </w:t>
            </w:r>
            <w:proofErr w:type="gramStart"/>
            <w:r w:rsidRPr="002C602E">
              <w:rPr>
                <w:lang w:val="es-CO"/>
              </w:rPr>
              <w:t>fluviales  mejorarán</w:t>
            </w:r>
            <w:proofErr w:type="gramEnd"/>
            <w:r w:rsidRPr="002C602E">
              <w:rPr>
                <w:lang w:val="es-CO"/>
              </w:rPr>
              <w:t xml:space="preserve"> temporalmente </w:t>
            </w:r>
            <w:r w:rsidRPr="002C602E">
              <w:rPr>
                <w:lang w:val="es-CO"/>
              </w:rPr>
              <w:br/>
              <w:t xml:space="preserve">- Algunos artículos estarán en temporada, por lo que habrá excedente de esos productos. </w:t>
            </w:r>
            <w:r w:rsidRPr="002C602E">
              <w:rPr>
                <w:lang w:val="es-CO"/>
              </w:rPr>
              <w:br/>
              <w:t xml:space="preserve">- Disminución de la tasa de cambio </w:t>
            </w:r>
            <w:r w:rsidRPr="002C602E">
              <w:rPr>
                <w:lang w:val="es-CO"/>
              </w:rPr>
              <w:br/>
              <w:t xml:space="preserve">- Disminución del costo del combustible </w:t>
            </w:r>
            <w:r w:rsidRPr="002C602E">
              <w:rPr>
                <w:lang w:val="es-CO"/>
              </w:rPr>
              <w:br/>
              <w:t xml:space="preserve">- Debido a las políticas de control de precios por parte del gobierno </w:t>
            </w:r>
            <w:r w:rsidRPr="002C602E">
              <w:rPr>
                <w:lang w:val="es-CO"/>
              </w:rPr>
              <w:br/>
              <w:t xml:space="preserve">- Otro (especifique) </w:t>
            </w:r>
            <w:r w:rsidRPr="002C602E">
              <w:rPr>
                <w:lang w:val="es-CO"/>
              </w:rPr>
              <w:br/>
              <w:t xml:space="preserve">No sabe </w:t>
            </w:r>
            <w:r w:rsidRPr="002C602E">
              <w:rPr>
                <w:lang w:val="es-CO"/>
              </w:rPr>
              <w:br/>
              <w:t>Se rehúsa a responder</w:t>
            </w:r>
          </w:p>
        </w:tc>
      </w:tr>
      <w:tr w:rsidR="001671AB" w:rsidRPr="001671AB" w14:paraId="6000BFEE" w14:textId="77777777" w:rsidTr="001671AB">
        <w:trPr>
          <w:trHeight w:val="576"/>
        </w:trPr>
        <w:tc>
          <w:tcPr>
            <w:tcW w:w="2355" w:type="dxa"/>
            <w:vMerge/>
            <w:hideMark/>
          </w:tcPr>
          <w:p w14:paraId="5B9BDCA8" w14:textId="77777777" w:rsidR="001671AB" w:rsidRPr="002C602E" w:rsidRDefault="001671AB">
            <w:pPr>
              <w:rPr>
                <w:lang w:val="es-CO"/>
              </w:rPr>
            </w:pPr>
          </w:p>
        </w:tc>
        <w:tc>
          <w:tcPr>
            <w:tcW w:w="427" w:type="dxa"/>
            <w:hideMark/>
          </w:tcPr>
          <w:p w14:paraId="056CF3D9" w14:textId="77777777" w:rsidR="001671AB" w:rsidRPr="001671AB" w:rsidRDefault="001671AB" w:rsidP="001671AB">
            <w:r w:rsidRPr="001671AB">
              <w:t>44</w:t>
            </w:r>
          </w:p>
        </w:tc>
        <w:tc>
          <w:tcPr>
            <w:tcW w:w="1470" w:type="dxa"/>
            <w:hideMark/>
          </w:tcPr>
          <w:p w14:paraId="3FD38501"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0A2418B" w14:textId="77777777" w:rsidR="001671AB" w:rsidRPr="001671AB" w:rsidRDefault="001671AB">
            <w:proofErr w:type="spellStart"/>
            <w:r w:rsidRPr="001671AB">
              <w:t>Cambios</w:t>
            </w:r>
            <w:proofErr w:type="spellEnd"/>
            <w:r w:rsidRPr="001671AB">
              <w:t xml:space="preserve"> </w:t>
            </w:r>
            <w:proofErr w:type="spellStart"/>
            <w:r w:rsidRPr="001671AB">
              <w:t>en</w:t>
            </w:r>
            <w:proofErr w:type="spellEnd"/>
            <w:r w:rsidRPr="001671AB">
              <w:t xml:space="preserve"> </w:t>
            </w:r>
            <w:proofErr w:type="spellStart"/>
            <w:r w:rsidRPr="001671AB">
              <w:t>los</w:t>
            </w:r>
            <w:proofErr w:type="spellEnd"/>
            <w:r w:rsidRPr="001671AB">
              <w:t xml:space="preserve"> </w:t>
            </w:r>
            <w:proofErr w:type="spellStart"/>
            <w:r w:rsidRPr="001671AB">
              <w:t>precios</w:t>
            </w:r>
            <w:proofErr w:type="spellEnd"/>
          </w:p>
        </w:tc>
        <w:tc>
          <w:tcPr>
            <w:tcW w:w="2480" w:type="dxa"/>
            <w:hideMark/>
          </w:tcPr>
          <w:p w14:paraId="5BB94497" w14:textId="77777777" w:rsidR="001671AB" w:rsidRPr="001671AB" w:rsidRDefault="001671AB">
            <w:proofErr w:type="spellStart"/>
            <w:r w:rsidRPr="001671AB">
              <w:t>otr_disminuye</w:t>
            </w:r>
            <w:proofErr w:type="spellEnd"/>
            <w:r w:rsidRPr="001671AB">
              <w:br/>
              <w:t>_</w:t>
            </w:r>
            <w:proofErr w:type="spellStart"/>
            <w:r w:rsidRPr="001671AB">
              <w:t>precios</w:t>
            </w:r>
            <w:proofErr w:type="spellEnd"/>
          </w:p>
        </w:tc>
        <w:tc>
          <w:tcPr>
            <w:tcW w:w="3971" w:type="dxa"/>
            <w:hideMark/>
          </w:tcPr>
          <w:p w14:paraId="6D893F8D" w14:textId="77777777" w:rsidR="001671AB" w:rsidRPr="002C602E" w:rsidRDefault="001671AB" w:rsidP="00143482">
            <w:pPr>
              <w:jc w:val="left"/>
              <w:rPr>
                <w:lang w:val="es-CO"/>
              </w:rPr>
            </w:pPr>
            <w:r w:rsidRPr="002C602E">
              <w:rPr>
                <w:lang w:val="es-CO"/>
              </w:rPr>
              <w:t>Especifique otra razón para la disminución de precios</w:t>
            </w:r>
          </w:p>
        </w:tc>
        <w:tc>
          <w:tcPr>
            <w:tcW w:w="1182" w:type="dxa"/>
            <w:hideMark/>
          </w:tcPr>
          <w:p w14:paraId="4557F73D" w14:textId="77777777" w:rsidR="001671AB" w:rsidRPr="001671AB" w:rsidRDefault="001671AB" w:rsidP="00143482">
            <w:pPr>
              <w:jc w:val="left"/>
            </w:pPr>
            <w:proofErr w:type="spellStart"/>
            <w:r w:rsidRPr="001671AB">
              <w:t>texto</w:t>
            </w:r>
            <w:proofErr w:type="spellEnd"/>
          </w:p>
        </w:tc>
        <w:tc>
          <w:tcPr>
            <w:tcW w:w="3157" w:type="dxa"/>
            <w:hideMark/>
          </w:tcPr>
          <w:p w14:paraId="5AB4B21B" w14:textId="77777777" w:rsidR="001671AB" w:rsidRPr="001671AB" w:rsidRDefault="001671AB" w:rsidP="00143482">
            <w:pPr>
              <w:jc w:val="left"/>
            </w:pPr>
            <w:r w:rsidRPr="001671AB">
              <w:t>${</w:t>
            </w:r>
            <w:proofErr w:type="spellStart"/>
            <w:r w:rsidRPr="001671AB">
              <w:t>disminuye_</w:t>
            </w:r>
            <w:proofErr w:type="gramStart"/>
            <w:r w:rsidRPr="001671AB">
              <w:t>precios</w:t>
            </w:r>
            <w:proofErr w:type="spellEnd"/>
            <w:r w:rsidRPr="001671AB">
              <w:t>}=</w:t>
            </w:r>
            <w:proofErr w:type="gramEnd"/>
            <w:r w:rsidRPr="001671AB">
              <w:t>'</w:t>
            </w:r>
            <w:proofErr w:type="spellStart"/>
            <w:r w:rsidRPr="001671AB">
              <w:t>otro</w:t>
            </w:r>
            <w:proofErr w:type="spellEnd"/>
            <w:r w:rsidRPr="001671AB">
              <w:t>'</w:t>
            </w:r>
          </w:p>
        </w:tc>
        <w:tc>
          <w:tcPr>
            <w:tcW w:w="3657" w:type="dxa"/>
            <w:hideMark/>
          </w:tcPr>
          <w:p w14:paraId="61219291" w14:textId="77777777" w:rsidR="001671AB" w:rsidRPr="001671AB" w:rsidRDefault="001671AB" w:rsidP="00143482">
            <w:pPr>
              <w:jc w:val="left"/>
            </w:pPr>
            <w:r w:rsidRPr="001671AB">
              <w:t> </w:t>
            </w:r>
          </w:p>
        </w:tc>
      </w:tr>
      <w:tr w:rsidR="001671AB" w:rsidRPr="001671AB" w14:paraId="1930ABB8" w14:textId="77777777" w:rsidTr="001671AB">
        <w:trPr>
          <w:trHeight w:val="1152"/>
        </w:trPr>
        <w:tc>
          <w:tcPr>
            <w:tcW w:w="2355" w:type="dxa"/>
            <w:vMerge w:val="restart"/>
            <w:hideMark/>
          </w:tcPr>
          <w:p w14:paraId="17D005F3" w14:textId="77777777" w:rsidR="001671AB" w:rsidRPr="002C602E" w:rsidRDefault="001671AB" w:rsidP="001671AB">
            <w:pPr>
              <w:rPr>
                <w:lang w:val="es-CO"/>
              </w:rPr>
            </w:pPr>
            <w:r w:rsidRPr="002C602E">
              <w:rPr>
                <w:lang w:val="es-CO"/>
              </w:rPr>
              <w:lastRenderedPageBreak/>
              <w:t xml:space="preserve">¿Cuál es la </w:t>
            </w:r>
            <w:proofErr w:type="spellStart"/>
            <w:r w:rsidRPr="002C602E">
              <w:rPr>
                <w:lang w:val="es-CO"/>
              </w:rPr>
              <w:t>capacid</w:t>
            </w:r>
            <w:proofErr w:type="spellEnd"/>
            <w:r w:rsidRPr="002C602E">
              <w:rPr>
                <w:lang w:val="es-CO"/>
              </w:rPr>
              <w:t xml:space="preserve"> ad </w:t>
            </w:r>
            <w:proofErr w:type="gramStart"/>
            <w:r w:rsidRPr="002C602E">
              <w:rPr>
                <w:lang w:val="es-CO"/>
              </w:rPr>
              <w:t>de los mercado</w:t>
            </w:r>
            <w:proofErr w:type="gramEnd"/>
            <w:r w:rsidRPr="002C602E">
              <w:rPr>
                <w:lang w:val="es-CO"/>
              </w:rPr>
              <w:t xml:space="preserve"> s para proveer productos a los consumidores?</w:t>
            </w:r>
          </w:p>
        </w:tc>
        <w:tc>
          <w:tcPr>
            <w:tcW w:w="427" w:type="dxa"/>
            <w:hideMark/>
          </w:tcPr>
          <w:p w14:paraId="2280F1C1" w14:textId="77777777" w:rsidR="001671AB" w:rsidRPr="001671AB" w:rsidRDefault="001671AB" w:rsidP="001671AB">
            <w:r w:rsidRPr="001671AB">
              <w:t>45</w:t>
            </w:r>
          </w:p>
        </w:tc>
        <w:tc>
          <w:tcPr>
            <w:tcW w:w="1470" w:type="dxa"/>
            <w:hideMark/>
          </w:tcPr>
          <w:p w14:paraId="47C72E9D"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F540B09"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1638357C" w14:textId="77777777" w:rsidR="001671AB" w:rsidRPr="001671AB" w:rsidRDefault="001671AB">
            <w:proofErr w:type="spellStart"/>
            <w:r w:rsidRPr="001671AB">
              <w:t>escasez_inventario</w:t>
            </w:r>
            <w:proofErr w:type="spellEnd"/>
          </w:p>
        </w:tc>
        <w:tc>
          <w:tcPr>
            <w:tcW w:w="3971" w:type="dxa"/>
            <w:hideMark/>
          </w:tcPr>
          <w:p w14:paraId="05688807" w14:textId="77777777" w:rsidR="001671AB" w:rsidRPr="002C602E" w:rsidRDefault="001671AB" w:rsidP="00143482">
            <w:pPr>
              <w:jc w:val="left"/>
              <w:rPr>
                <w:lang w:val="es-CO"/>
              </w:rPr>
            </w:pPr>
            <w:r w:rsidRPr="002C602E">
              <w:rPr>
                <w:lang w:val="es-CO"/>
              </w:rPr>
              <w:t>¿Ha tenido escasez de inventario de algún producto en el último mes?</w:t>
            </w:r>
          </w:p>
        </w:tc>
        <w:tc>
          <w:tcPr>
            <w:tcW w:w="1182" w:type="dxa"/>
            <w:hideMark/>
          </w:tcPr>
          <w:p w14:paraId="16372DF1"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5DEA2F45" w14:textId="77777777" w:rsidR="001671AB" w:rsidRPr="001671AB" w:rsidRDefault="001671AB" w:rsidP="00143482">
            <w:pPr>
              <w:jc w:val="left"/>
            </w:pPr>
            <w:r w:rsidRPr="001671AB">
              <w:t> </w:t>
            </w:r>
          </w:p>
        </w:tc>
        <w:tc>
          <w:tcPr>
            <w:tcW w:w="3657" w:type="dxa"/>
            <w:hideMark/>
          </w:tcPr>
          <w:p w14:paraId="7C245729"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B655A3" w14:paraId="6784CEA1" w14:textId="77777777" w:rsidTr="001671AB">
        <w:trPr>
          <w:trHeight w:val="3168"/>
        </w:trPr>
        <w:tc>
          <w:tcPr>
            <w:tcW w:w="2355" w:type="dxa"/>
            <w:vMerge/>
            <w:hideMark/>
          </w:tcPr>
          <w:p w14:paraId="7B387401" w14:textId="77777777" w:rsidR="001671AB" w:rsidRPr="001671AB" w:rsidRDefault="001671AB"/>
        </w:tc>
        <w:tc>
          <w:tcPr>
            <w:tcW w:w="427" w:type="dxa"/>
            <w:hideMark/>
          </w:tcPr>
          <w:p w14:paraId="3FC7331D" w14:textId="77777777" w:rsidR="001671AB" w:rsidRPr="001671AB" w:rsidRDefault="001671AB" w:rsidP="001671AB">
            <w:r w:rsidRPr="001671AB">
              <w:t>46</w:t>
            </w:r>
          </w:p>
        </w:tc>
        <w:tc>
          <w:tcPr>
            <w:tcW w:w="1470" w:type="dxa"/>
            <w:hideMark/>
          </w:tcPr>
          <w:p w14:paraId="5800B6FA"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2E786DB0"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5D14BCBF" w14:textId="77777777" w:rsidR="001671AB" w:rsidRPr="001671AB" w:rsidRDefault="001671AB">
            <w:proofErr w:type="spellStart"/>
            <w:r w:rsidRPr="001671AB">
              <w:t>escasez_productos</w:t>
            </w:r>
            <w:proofErr w:type="spellEnd"/>
          </w:p>
        </w:tc>
        <w:tc>
          <w:tcPr>
            <w:tcW w:w="3971" w:type="dxa"/>
            <w:hideMark/>
          </w:tcPr>
          <w:p w14:paraId="7F99D3FC" w14:textId="77777777" w:rsidR="001671AB" w:rsidRPr="002C602E" w:rsidRDefault="001671AB" w:rsidP="00143482">
            <w:pPr>
              <w:jc w:val="left"/>
              <w:rPr>
                <w:lang w:val="es-CO"/>
              </w:rPr>
            </w:pPr>
            <w:r w:rsidRPr="002C602E">
              <w:rPr>
                <w:lang w:val="es-CO"/>
              </w:rPr>
              <w:t>Por favor, especifique los productos de los que ha tenido escasez (no tiene suficientes existencias)</w:t>
            </w:r>
          </w:p>
        </w:tc>
        <w:tc>
          <w:tcPr>
            <w:tcW w:w="1182" w:type="dxa"/>
            <w:hideMark/>
          </w:tcPr>
          <w:p w14:paraId="4B665A44"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30A1B5F3" w14:textId="77777777" w:rsidR="001671AB" w:rsidRPr="001671AB" w:rsidRDefault="001671AB" w:rsidP="00143482">
            <w:pPr>
              <w:jc w:val="left"/>
            </w:pPr>
            <w:r w:rsidRPr="001671AB">
              <w:t>${</w:t>
            </w:r>
            <w:proofErr w:type="spellStart"/>
            <w:r w:rsidRPr="001671AB">
              <w:t>escasez_</w:t>
            </w:r>
            <w:proofErr w:type="gramStart"/>
            <w:r w:rsidRPr="001671AB">
              <w:t>inventario</w:t>
            </w:r>
            <w:proofErr w:type="spellEnd"/>
            <w:r w:rsidRPr="001671AB">
              <w:t>}=</w:t>
            </w:r>
            <w:proofErr w:type="gramEnd"/>
            <w:r w:rsidRPr="001671AB">
              <w:t>'</w:t>
            </w:r>
            <w:proofErr w:type="spellStart"/>
            <w:r w:rsidRPr="001671AB">
              <w:t>si</w:t>
            </w:r>
            <w:proofErr w:type="spellEnd"/>
            <w:r w:rsidRPr="001671AB">
              <w:t>'</w:t>
            </w:r>
          </w:p>
        </w:tc>
        <w:tc>
          <w:tcPr>
            <w:tcW w:w="3657" w:type="dxa"/>
            <w:hideMark/>
          </w:tcPr>
          <w:p w14:paraId="46CDFD8C" w14:textId="77777777" w:rsidR="001671AB" w:rsidRPr="002C602E" w:rsidRDefault="001671AB" w:rsidP="00143482">
            <w:pPr>
              <w:jc w:val="left"/>
              <w:rPr>
                <w:lang w:val="es-CO"/>
              </w:rPr>
            </w:pPr>
            <w:r w:rsidRPr="002C602E">
              <w:rPr>
                <w:lang w:val="es-CO"/>
              </w:rPr>
              <w:t>- Arroz (1kg)</w:t>
            </w:r>
            <w:r w:rsidRPr="002C602E">
              <w:rPr>
                <w:lang w:val="es-CO"/>
              </w:rPr>
              <w:br/>
              <w:t>- Frijol bola roja (1 lb)</w:t>
            </w:r>
            <w:r w:rsidRPr="002C602E">
              <w:rPr>
                <w:lang w:val="es-CO"/>
              </w:rPr>
              <w:br/>
              <w:t>- Plátano (1 kg)</w:t>
            </w:r>
            <w:r w:rsidRPr="002C602E">
              <w:rPr>
                <w:lang w:val="es-CO"/>
              </w:rPr>
              <w:br/>
              <w:t xml:space="preserve">- Aceite (1 </w:t>
            </w:r>
            <w:proofErr w:type="spellStart"/>
            <w:r w:rsidRPr="002C602E">
              <w:rPr>
                <w:lang w:val="es-CO"/>
              </w:rPr>
              <w:t>lt</w:t>
            </w:r>
            <w:proofErr w:type="spellEnd"/>
            <w:r w:rsidRPr="002C602E">
              <w:rPr>
                <w:lang w:val="es-CO"/>
              </w:rPr>
              <w:t>)</w:t>
            </w:r>
            <w:r w:rsidRPr="002C602E">
              <w:rPr>
                <w:lang w:val="es-CO"/>
              </w:rPr>
              <w:br/>
              <w:t>- Huevos (cubeta)</w:t>
            </w:r>
            <w:r w:rsidRPr="002C602E">
              <w:rPr>
                <w:lang w:val="es-CO"/>
              </w:rPr>
              <w:br/>
              <w:t>- Papel higiénico doble hoja (unidad/rollo)</w:t>
            </w:r>
            <w:r w:rsidRPr="002C602E">
              <w:rPr>
                <w:lang w:val="es-CO"/>
              </w:rPr>
              <w:br/>
              <w:t>- Jabón de baño (1 barra de 250 gr)</w:t>
            </w:r>
            <w:r w:rsidRPr="002C602E">
              <w:rPr>
                <w:lang w:val="es-CO"/>
              </w:rPr>
              <w:br/>
              <w:t>- Desodorante (1 tarro o barra)</w:t>
            </w:r>
            <w:r w:rsidRPr="002C602E">
              <w:rPr>
                <w:lang w:val="es-CO"/>
              </w:rPr>
              <w:br/>
              <w:t>- Champú (1 tarro 90 ml)</w:t>
            </w:r>
            <w:r w:rsidRPr="002C602E">
              <w:rPr>
                <w:lang w:val="es-CO"/>
              </w:rPr>
              <w:br/>
              <w:t>- Toallas higiénicas (1 paquete de 10 unidades sin alas)</w:t>
            </w:r>
          </w:p>
        </w:tc>
      </w:tr>
      <w:tr w:rsidR="001671AB" w:rsidRPr="00B655A3" w14:paraId="4AE702DF" w14:textId="77777777" w:rsidTr="001671AB">
        <w:trPr>
          <w:trHeight w:val="2880"/>
        </w:trPr>
        <w:tc>
          <w:tcPr>
            <w:tcW w:w="2355" w:type="dxa"/>
            <w:vMerge/>
            <w:hideMark/>
          </w:tcPr>
          <w:p w14:paraId="6CF7F078" w14:textId="77777777" w:rsidR="001671AB" w:rsidRPr="002C602E" w:rsidRDefault="001671AB">
            <w:pPr>
              <w:rPr>
                <w:lang w:val="es-CO"/>
              </w:rPr>
            </w:pPr>
          </w:p>
        </w:tc>
        <w:tc>
          <w:tcPr>
            <w:tcW w:w="427" w:type="dxa"/>
            <w:hideMark/>
          </w:tcPr>
          <w:p w14:paraId="7ED120B4" w14:textId="77777777" w:rsidR="001671AB" w:rsidRPr="001671AB" w:rsidRDefault="001671AB" w:rsidP="001671AB">
            <w:r w:rsidRPr="001671AB">
              <w:t>47</w:t>
            </w:r>
          </w:p>
        </w:tc>
        <w:tc>
          <w:tcPr>
            <w:tcW w:w="1470" w:type="dxa"/>
            <w:hideMark/>
          </w:tcPr>
          <w:p w14:paraId="37E095FF"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DE7342C"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69C96256" w14:textId="77777777" w:rsidR="001671AB" w:rsidRPr="001671AB" w:rsidRDefault="001671AB">
            <w:proofErr w:type="spellStart"/>
            <w:r w:rsidRPr="001671AB">
              <w:t>escasez_cope</w:t>
            </w:r>
            <w:proofErr w:type="spellEnd"/>
          </w:p>
        </w:tc>
        <w:tc>
          <w:tcPr>
            <w:tcW w:w="3971" w:type="dxa"/>
            <w:hideMark/>
          </w:tcPr>
          <w:p w14:paraId="6DCE5BB9" w14:textId="77777777" w:rsidR="001671AB" w:rsidRPr="002C602E" w:rsidRDefault="001671AB" w:rsidP="00143482">
            <w:pPr>
              <w:jc w:val="left"/>
              <w:rPr>
                <w:lang w:val="es-CO"/>
              </w:rPr>
            </w:pPr>
            <w:r w:rsidRPr="002C602E">
              <w:rPr>
                <w:lang w:val="es-CO"/>
              </w:rPr>
              <w:t>¿Cómo consiguió seguir vendiendo estos artículos, a pesar de la escasez de suministros?</w:t>
            </w:r>
          </w:p>
        </w:tc>
        <w:tc>
          <w:tcPr>
            <w:tcW w:w="1182" w:type="dxa"/>
            <w:hideMark/>
          </w:tcPr>
          <w:p w14:paraId="20A1CA49"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79DA1294" w14:textId="77777777" w:rsidR="001671AB" w:rsidRPr="001671AB" w:rsidRDefault="001671AB" w:rsidP="00143482">
            <w:pPr>
              <w:jc w:val="left"/>
            </w:pPr>
            <w:r w:rsidRPr="001671AB">
              <w:t>${</w:t>
            </w:r>
            <w:proofErr w:type="spellStart"/>
            <w:r w:rsidRPr="001671AB">
              <w:t>escasez_</w:t>
            </w:r>
            <w:proofErr w:type="gramStart"/>
            <w:r w:rsidRPr="001671AB">
              <w:t>inventario</w:t>
            </w:r>
            <w:proofErr w:type="spellEnd"/>
            <w:r w:rsidRPr="001671AB">
              <w:t>}=</w:t>
            </w:r>
            <w:proofErr w:type="gramEnd"/>
            <w:r w:rsidRPr="001671AB">
              <w:t>'</w:t>
            </w:r>
            <w:proofErr w:type="spellStart"/>
            <w:r w:rsidRPr="001671AB">
              <w:t>si</w:t>
            </w:r>
            <w:proofErr w:type="spellEnd"/>
            <w:r w:rsidRPr="001671AB">
              <w:t>'</w:t>
            </w:r>
          </w:p>
        </w:tc>
        <w:tc>
          <w:tcPr>
            <w:tcW w:w="3657" w:type="dxa"/>
            <w:hideMark/>
          </w:tcPr>
          <w:p w14:paraId="3E07C395" w14:textId="77777777" w:rsidR="001671AB" w:rsidRPr="002C602E" w:rsidRDefault="001671AB" w:rsidP="00143482">
            <w:pPr>
              <w:jc w:val="left"/>
              <w:rPr>
                <w:lang w:val="es-CO"/>
              </w:rPr>
            </w:pPr>
            <w:r w:rsidRPr="002C602E">
              <w:rPr>
                <w:lang w:val="es-CO"/>
              </w:rPr>
              <w:t>- Vendo productos sustitutos</w:t>
            </w:r>
            <w:r w:rsidRPr="002C602E">
              <w:rPr>
                <w:lang w:val="es-CO"/>
              </w:rPr>
              <w:br/>
              <w:t>- Reemplazo los productos en cantidades más pequeñas</w:t>
            </w:r>
            <w:r w:rsidRPr="002C602E">
              <w:rPr>
                <w:lang w:val="es-CO"/>
              </w:rPr>
              <w:br/>
              <w:t>- Busco nuevos proveedores</w:t>
            </w:r>
            <w:r w:rsidRPr="002C602E">
              <w:rPr>
                <w:lang w:val="es-CO"/>
              </w:rPr>
              <w:br/>
              <w:t xml:space="preserve">- No tengo forma de resolver este problema, no he podido vender de </w:t>
            </w:r>
            <w:r w:rsidRPr="002C602E">
              <w:rPr>
                <w:lang w:val="es-CO"/>
              </w:rPr>
              <w:lastRenderedPageBreak/>
              <w:t>nuevo estos productos</w:t>
            </w:r>
            <w:r w:rsidRPr="002C602E">
              <w:rPr>
                <w:lang w:val="es-CO"/>
              </w:rPr>
              <w:br/>
              <w:t>- Otro (especifique)</w:t>
            </w:r>
            <w:r w:rsidRPr="002C602E">
              <w:rPr>
                <w:lang w:val="es-CO"/>
              </w:rPr>
              <w:br/>
              <w:t>- No sabe</w:t>
            </w:r>
            <w:r w:rsidRPr="002C602E">
              <w:rPr>
                <w:lang w:val="es-CO"/>
              </w:rPr>
              <w:br/>
              <w:t>- Se rehúsa a responder</w:t>
            </w:r>
          </w:p>
        </w:tc>
      </w:tr>
      <w:tr w:rsidR="001671AB" w:rsidRPr="00B655A3" w14:paraId="50BE0062" w14:textId="77777777" w:rsidTr="001671AB">
        <w:trPr>
          <w:trHeight w:val="1656"/>
        </w:trPr>
        <w:tc>
          <w:tcPr>
            <w:tcW w:w="2355" w:type="dxa"/>
            <w:vMerge/>
            <w:hideMark/>
          </w:tcPr>
          <w:p w14:paraId="1B65F364" w14:textId="77777777" w:rsidR="001671AB" w:rsidRPr="002C602E" w:rsidRDefault="001671AB">
            <w:pPr>
              <w:rPr>
                <w:lang w:val="es-CO"/>
              </w:rPr>
            </w:pPr>
          </w:p>
        </w:tc>
        <w:tc>
          <w:tcPr>
            <w:tcW w:w="427" w:type="dxa"/>
            <w:hideMark/>
          </w:tcPr>
          <w:p w14:paraId="3136F6A8" w14:textId="77777777" w:rsidR="001671AB" w:rsidRPr="001671AB" w:rsidRDefault="001671AB" w:rsidP="001671AB">
            <w:r w:rsidRPr="001671AB">
              <w:t>48</w:t>
            </w:r>
          </w:p>
        </w:tc>
        <w:tc>
          <w:tcPr>
            <w:tcW w:w="1470" w:type="dxa"/>
            <w:hideMark/>
          </w:tcPr>
          <w:p w14:paraId="24A14EC5"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B5796D5"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4A425D38" w14:textId="77777777" w:rsidR="001671AB" w:rsidRPr="001671AB" w:rsidRDefault="001671AB">
            <w:proofErr w:type="spellStart"/>
            <w:r w:rsidRPr="001671AB">
              <w:t>cierre_negocio_aco</w:t>
            </w:r>
            <w:proofErr w:type="spellEnd"/>
          </w:p>
        </w:tc>
        <w:tc>
          <w:tcPr>
            <w:tcW w:w="3971" w:type="dxa"/>
            <w:hideMark/>
          </w:tcPr>
          <w:p w14:paraId="6EFF0023" w14:textId="77777777" w:rsidR="001671AB" w:rsidRPr="002C602E" w:rsidRDefault="001671AB" w:rsidP="00143482">
            <w:pPr>
              <w:jc w:val="left"/>
              <w:rPr>
                <w:lang w:val="es-CO"/>
              </w:rPr>
            </w:pPr>
            <w:r w:rsidRPr="002C602E">
              <w:rPr>
                <w:lang w:val="es-CO"/>
              </w:rPr>
              <w:t>En el último mes ¿el número de comercios ha cambiado en este municipio?</w:t>
            </w:r>
          </w:p>
        </w:tc>
        <w:tc>
          <w:tcPr>
            <w:tcW w:w="1182" w:type="dxa"/>
            <w:hideMark/>
          </w:tcPr>
          <w:p w14:paraId="47B533E7"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0D95020F"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w:t>
            </w:r>
            <w:proofErr w:type="gramStart"/>
            <w:r w:rsidRPr="001671AB">
              <w:t>) ,</w:t>
            </w:r>
            <w:proofErr w:type="gramEnd"/>
            <w:r w:rsidRPr="001671AB">
              <w:t xml:space="preserve"> count-selected(.)=1, count-selected(.)&gt;=1)</w:t>
            </w:r>
          </w:p>
        </w:tc>
        <w:tc>
          <w:tcPr>
            <w:tcW w:w="3657" w:type="dxa"/>
            <w:hideMark/>
          </w:tcPr>
          <w:p w14:paraId="287CA476" w14:textId="77777777" w:rsidR="001671AB" w:rsidRPr="002C602E" w:rsidRDefault="001671AB" w:rsidP="00143482">
            <w:pPr>
              <w:jc w:val="left"/>
              <w:rPr>
                <w:lang w:val="es-CO"/>
              </w:rPr>
            </w:pPr>
            <w:r w:rsidRPr="002C602E">
              <w:rPr>
                <w:lang w:val="es-CO"/>
              </w:rPr>
              <w:t>- Sí, el número de comercios ha aumentado</w:t>
            </w:r>
            <w:r w:rsidRPr="002C602E">
              <w:rPr>
                <w:lang w:val="es-CO"/>
              </w:rPr>
              <w:br/>
              <w:t>- Sí, el número de comercios ha disminuido)</w:t>
            </w:r>
            <w:r w:rsidRPr="002C602E">
              <w:rPr>
                <w:lang w:val="es-CO"/>
              </w:rPr>
              <w:br/>
              <w:t>- No ha habido cambios</w:t>
            </w:r>
            <w:r w:rsidRPr="002C602E">
              <w:rPr>
                <w:lang w:val="es-CO"/>
              </w:rPr>
              <w:br/>
              <w:t>- No sabe</w:t>
            </w:r>
            <w:r w:rsidRPr="002C602E">
              <w:rPr>
                <w:lang w:val="es-CO"/>
              </w:rPr>
              <w:br/>
              <w:t>- Se rehúsa a responder</w:t>
            </w:r>
          </w:p>
        </w:tc>
      </w:tr>
      <w:tr w:rsidR="001671AB" w:rsidRPr="00B655A3" w14:paraId="59104789" w14:textId="77777777" w:rsidTr="001671AB">
        <w:trPr>
          <w:trHeight w:val="1440"/>
        </w:trPr>
        <w:tc>
          <w:tcPr>
            <w:tcW w:w="2355" w:type="dxa"/>
            <w:vMerge/>
            <w:hideMark/>
          </w:tcPr>
          <w:p w14:paraId="24218E50" w14:textId="77777777" w:rsidR="001671AB" w:rsidRPr="002C602E" w:rsidRDefault="001671AB">
            <w:pPr>
              <w:rPr>
                <w:lang w:val="es-CO"/>
              </w:rPr>
            </w:pPr>
          </w:p>
        </w:tc>
        <w:tc>
          <w:tcPr>
            <w:tcW w:w="427" w:type="dxa"/>
            <w:hideMark/>
          </w:tcPr>
          <w:p w14:paraId="365D5D51" w14:textId="77777777" w:rsidR="001671AB" w:rsidRPr="001671AB" w:rsidRDefault="001671AB" w:rsidP="001671AB">
            <w:r w:rsidRPr="001671AB">
              <w:t>49</w:t>
            </w:r>
          </w:p>
        </w:tc>
        <w:tc>
          <w:tcPr>
            <w:tcW w:w="1470" w:type="dxa"/>
            <w:hideMark/>
          </w:tcPr>
          <w:p w14:paraId="36D1C67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28B88FFD"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4B78A9F0" w14:textId="77777777" w:rsidR="001671AB" w:rsidRPr="001671AB" w:rsidRDefault="001671AB">
            <w:proofErr w:type="spellStart"/>
            <w:r w:rsidRPr="001671AB">
              <w:t>cambio_demanda_aco</w:t>
            </w:r>
            <w:proofErr w:type="spellEnd"/>
          </w:p>
        </w:tc>
        <w:tc>
          <w:tcPr>
            <w:tcW w:w="3971" w:type="dxa"/>
            <w:hideMark/>
          </w:tcPr>
          <w:p w14:paraId="6F1C2B89" w14:textId="77777777" w:rsidR="001671AB" w:rsidRPr="002C602E" w:rsidRDefault="001671AB" w:rsidP="00143482">
            <w:pPr>
              <w:jc w:val="left"/>
              <w:rPr>
                <w:lang w:val="es-CO"/>
              </w:rPr>
            </w:pPr>
            <w:r w:rsidRPr="002C602E">
              <w:rPr>
                <w:lang w:val="es-CO"/>
              </w:rPr>
              <w:t>En el último mes, ¿la demanda para alguno de los productos cambió?</w:t>
            </w:r>
          </w:p>
        </w:tc>
        <w:tc>
          <w:tcPr>
            <w:tcW w:w="1182" w:type="dxa"/>
            <w:hideMark/>
          </w:tcPr>
          <w:p w14:paraId="26BF0E53"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0A953AD5" w14:textId="77777777" w:rsidR="001671AB" w:rsidRPr="001671AB" w:rsidRDefault="001671AB" w:rsidP="00143482">
            <w:pPr>
              <w:jc w:val="left"/>
            </w:pPr>
            <w:r w:rsidRPr="001671AB">
              <w:t> </w:t>
            </w:r>
          </w:p>
        </w:tc>
        <w:tc>
          <w:tcPr>
            <w:tcW w:w="3657" w:type="dxa"/>
            <w:hideMark/>
          </w:tcPr>
          <w:p w14:paraId="19FEA518" w14:textId="77777777" w:rsidR="001671AB" w:rsidRPr="002C602E" w:rsidRDefault="001671AB" w:rsidP="00143482">
            <w:pPr>
              <w:jc w:val="left"/>
              <w:rPr>
                <w:lang w:val="es-CO"/>
              </w:rPr>
            </w:pPr>
            <w:r w:rsidRPr="002C602E">
              <w:rPr>
                <w:lang w:val="es-CO"/>
              </w:rPr>
              <w:t>- No ha habido cambios en la demanda</w:t>
            </w:r>
            <w:r w:rsidRPr="002C602E">
              <w:rPr>
                <w:lang w:val="es-CO"/>
              </w:rPr>
              <w:br/>
              <w:t>- Sí, aumentó</w:t>
            </w:r>
            <w:r w:rsidRPr="002C602E">
              <w:rPr>
                <w:lang w:val="es-CO"/>
              </w:rPr>
              <w:br/>
              <w:t>- Sí, disminuyó</w:t>
            </w:r>
            <w:r w:rsidRPr="002C602E">
              <w:rPr>
                <w:lang w:val="es-CO"/>
              </w:rPr>
              <w:br/>
              <w:t>- No sabe</w:t>
            </w:r>
            <w:r w:rsidRPr="002C602E">
              <w:rPr>
                <w:lang w:val="es-CO"/>
              </w:rPr>
              <w:br/>
              <w:t>- Se rehúsa a responder</w:t>
            </w:r>
          </w:p>
        </w:tc>
      </w:tr>
      <w:tr w:rsidR="001671AB" w:rsidRPr="001671AB" w14:paraId="03C0D532" w14:textId="77777777" w:rsidTr="001671AB">
        <w:trPr>
          <w:trHeight w:val="1200"/>
        </w:trPr>
        <w:tc>
          <w:tcPr>
            <w:tcW w:w="2355" w:type="dxa"/>
            <w:vMerge/>
            <w:hideMark/>
          </w:tcPr>
          <w:p w14:paraId="609526FD" w14:textId="77777777" w:rsidR="001671AB" w:rsidRPr="002C602E" w:rsidRDefault="001671AB">
            <w:pPr>
              <w:rPr>
                <w:lang w:val="es-CO"/>
              </w:rPr>
            </w:pPr>
          </w:p>
        </w:tc>
        <w:tc>
          <w:tcPr>
            <w:tcW w:w="427" w:type="dxa"/>
            <w:hideMark/>
          </w:tcPr>
          <w:p w14:paraId="5505980B" w14:textId="77777777" w:rsidR="001671AB" w:rsidRPr="001671AB" w:rsidRDefault="001671AB" w:rsidP="001671AB">
            <w:r w:rsidRPr="001671AB">
              <w:t>50</w:t>
            </w:r>
          </w:p>
        </w:tc>
        <w:tc>
          <w:tcPr>
            <w:tcW w:w="1470" w:type="dxa"/>
            <w:hideMark/>
          </w:tcPr>
          <w:p w14:paraId="52A6B98F"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1297B70" w14:textId="77777777" w:rsidR="001671AB" w:rsidRPr="002C602E" w:rsidRDefault="001671AB">
            <w:pPr>
              <w:rPr>
                <w:lang w:val="es-CO"/>
              </w:rPr>
            </w:pPr>
            <w:r w:rsidRPr="002C602E">
              <w:rPr>
                <w:lang w:val="es-CO"/>
              </w:rPr>
              <w:t xml:space="preserve">Capacidad de expansión y respuesta de </w:t>
            </w:r>
            <w:r w:rsidRPr="002C602E">
              <w:rPr>
                <w:lang w:val="es-CO"/>
              </w:rPr>
              <w:lastRenderedPageBreak/>
              <w:t>los</w:t>
            </w:r>
            <w:r w:rsidRPr="002C602E">
              <w:rPr>
                <w:lang w:val="es-CO"/>
              </w:rPr>
              <w:br/>
              <w:t>mercados</w:t>
            </w:r>
          </w:p>
        </w:tc>
        <w:tc>
          <w:tcPr>
            <w:tcW w:w="2480" w:type="dxa"/>
            <w:hideMark/>
          </w:tcPr>
          <w:p w14:paraId="0F716563" w14:textId="77777777" w:rsidR="001671AB" w:rsidRPr="001671AB" w:rsidRDefault="001671AB">
            <w:r w:rsidRPr="001671AB">
              <w:lastRenderedPageBreak/>
              <w:t>desafios_15ds</w:t>
            </w:r>
          </w:p>
        </w:tc>
        <w:tc>
          <w:tcPr>
            <w:tcW w:w="3971" w:type="dxa"/>
            <w:hideMark/>
          </w:tcPr>
          <w:p w14:paraId="0C4B3772" w14:textId="77777777" w:rsidR="001671AB" w:rsidRPr="002C602E" w:rsidRDefault="001671AB" w:rsidP="00143482">
            <w:pPr>
              <w:jc w:val="left"/>
              <w:rPr>
                <w:lang w:val="es-CO"/>
              </w:rPr>
            </w:pPr>
            <w:r w:rsidRPr="002C602E">
              <w:rPr>
                <w:lang w:val="es-CO"/>
              </w:rPr>
              <w:t>¿Su negocio se ha enfrentado a</w:t>
            </w:r>
            <w:r w:rsidRPr="002C602E">
              <w:rPr>
                <w:lang w:val="es-CO"/>
              </w:rPr>
              <w:br/>
              <w:t xml:space="preserve">alguna dificultad o desafío para </w:t>
            </w:r>
            <w:r w:rsidRPr="002C602E">
              <w:rPr>
                <w:lang w:val="es-CO"/>
              </w:rPr>
              <w:lastRenderedPageBreak/>
              <w:t>reabastecerse en el último mes?</w:t>
            </w:r>
          </w:p>
        </w:tc>
        <w:tc>
          <w:tcPr>
            <w:tcW w:w="1182" w:type="dxa"/>
            <w:hideMark/>
          </w:tcPr>
          <w:p w14:paraId="3C9AD7E5" w14:textId="77777777" w:rsidR="001671AB" w:rsidRPr="001671AB" w:rsidRDefault="001671AB" w:rsidP="00143482">
            <w:pPr>
              <w:jc w:val="left"/>
            </w:pPr>
            <w:proofErr w:type="spellStart"/>
            <w:r w:rsidRPr="001671AB">
              <w:lastRenderedPageBreak/>
              <w:t>selección</w:t>
            </w:r>
            <w:proofErr w:type="spellEnd"/>
            <w:r w:rsidRPr="001671AB">
              <w:t xml:space="preserve"> </w:t>
            </w:r>
            <w:proofErr w:type="spellStart"/>
            <w:r w:rsidRPr="001671AB">
              <w:t>única</w:t>
            </w:r>
            <w:proofErr w:type="spellEnd"/>
          </w:p>
        </w:tc>
        <w:tc>
          <w:tcPr>
            <w:tcW w:w="3157" w:type="dxa"/>
            <w:hideMark/>
          </w:tcPr>
          <w:p w14:paraId="1B5950F9" w14:textId="77777777" w:rsidR="001671AB" w:rsidRPr="001671AB" w:rsidRDefault="001671AB" w:rsidP="00143482">
            <w:pPr>
              <w:jc w:val="left"/>
            </w:pPr>
            <w:r w:rsidRPr="001671AB">
              <w:t> </w:t>
            </w:r>
          </w:p>
        </w:tc>
        <w:tc>
          <w:tcPr>
            <w:tcW w:w="3657" w:type="dxa"/>
            <w:hideMark/>
          </w:tcPr>
          <w:p w14:paraId="4C841FB2"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B655A3" w14:paraId="24DDA0DB" w14:textId="77777777" w:rsidTr="001671AB">
        <w:trPr>
          <w:trHeight w:val="7776"/>
        </w:trPr>
        <w:tc>
          <w:tcPr>
            <w:tcW w:w="2355" w:type="dxa"/>
            <w:vMerge/>
            <w:hideMark/>
          </w:tcPr>
          <w:p w14:paraId="17BF975D" w14:textId="77777777" w:rsidR="001671AB" w:rsidRPr="001671AB" w:rsidRDefault="001671AB"/>
        </w:tc>
        <w:tc>
          <w:tcPr>
            <w:tcW w:w="427" w:type="dxa"/>
            <w:hideMark/>
          </w:tcPr>
          <w:p w14:paraId="2C1E871B" w14:textId="77777777" w:rsidR="001671AB" w:rsidRPr="001671AB" w:rsidRDefault="001671AB" w:rsidP="001671AB">
            <w:r w:rsidRPr="001671AB">
              <w:t>51</w:t>
            </w:r>
          </w:p>
        </w:tc>
        <w:tc>
          <w:tcPr>
            <w:tcW w:w="1470" w:type="dxa"/>
            <w:hideMark/>
          </w:tcPr>
          <w:p w14:paraId="2A31D2C1"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46EF594"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3FD002D6" w14:textId="77777777" w:rsidR="001671AB" w:rsidRPr="001671AB" w:rsidRDefault="001671AB">
            <w:proofErr w:type="spellStart"/>
            <w:r w:rsidRPr="001671AB">
              <w:t>desafios_reab</w:t>
            </w:r>
            <w:proofErr w:type="spellEnd"/>
            <w:r w:rsidRPr="001671AB">
              <w:t xml:space="preserve"> </w:t>
            </w:r>
            <w:proofErr w:type="spellStart"/>
            <w:r w:rsidRPr="001671AB">
              <w:t>as_aco</w:t>
            </w:r>
            <w:proofErr w:type="spellEnd"/>
          </w:p>
        </w:tc>
        <w:tc>
          <w:tcPr>
            <w:tcW w:w="3971" w:type="dxa"/>
            <w:hideMark/>
          </w:tcPr>
          <w:p w14:paraId="2A099DF1" w14:textId="77777777" w:rsidR="001671AB" w:rsidRPr="002C602E" w:rsidRDefault="001671AB" w:rsidP="00143482">
            <w:pPr>
              <w:jc w:val="left"/>
              <w:rPr>
                <w:lang w:val="es-CO"/>
              </w:rPr>
            </w:pPr>
            <w:r w:rsidRPr="002C602E">
              <w:rPr>
                <w:lang w:val="es-CO"/>
              </w:rPr>
              <w:t>¿Cuáles de estas dificultades o desafíos?</w:t>
            </w:r>
          </w:p>
        </w:tc>
        <w:tc>
          <w:tcPr>
            <w:tcW w:w="1182" w:type="dxa"/>
            <w:hideMark/>
          </w:tcPr>
          <w:p w14:paraId="4DFCE3FE"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79C35F03" w14:textId="77777777" w:rsidR="001671AB" w:rsidRPr="001671AB" w:rsidRDefault="001671AB" w:rsidP="00143482">
            <w:pPr>
              <w:jc w:val="left"/>
            </w:pPr>
            <w:r w:rsidRPr="001671AB">
              <w:t>${desafios_15</w:t>
            </w:r>
            <w:proofErr w:type="gramStart"/>
            <w:r w:rsidRPr="001671AB">
              <w:t>ds}=</w:t>
            </w:r>
            <w:proofErr w:type="gramEnd"/>
            <w:r w:rsidRPr="001671AB">
              <w:t xml:space="preserve">' </w:t>
            </w:r>
            <w:proofErr w:type="spellStart"/>
            <w:r w:rsidRPr="001671AB">
              <w:t>si</w:t>
            </w:r>
            <w:proofErr w:type="spellEnd"/>
            <w:r w:rsidRPr="001671AB">
              <w:t>'</w:t>
            </w:r>
            <w:r w:rsidRPr="001671AB">
              <w:br/>
            </w:r>
            <w:r w:rsidRPr="001671AB">
              <w:br/>
            </w:r>
            <w:proofErr w:type="gramStart"/>
            <w:r w:rsidRPr="001671AB">
              <w:t>if(selected(</w:t>
            </w:r>
            <w:proofErr w:type="gramEnd"/>
            <w:r w:rsidRPr="001671AB">
              <w:t xml:space="preserve">., ‘ns’) or </w:t>
            </w:r>
            <w:proofErr w:type="gramStart"/>
            <w:r w:rsidRPr="001671AB">
              <w:t>selected(</w:t>
            </w:r>
            <w:proofErr w:type="gramEnd"/>
            <w:r w:rsidRPr="001671AB">
              <w:t>., ‘nr’</w:t>
            </w:r>
            <w:proofErr w:type="gramStart"/>
            <w:r w:rsidRPr="001671AB">
              <w:t>) ,</w:t>
            </w:r>
            <w:proofErr w:type="gramEnd"/>
            <w:r w:rsidRPr="001671AB">
              <w:t xml:space="preserve"> count-selected(.)=1, count-selected(.)&gt;=1)</w:t>
            </w:r>
          </w:p>
        </w:tc>
        <w:tc>
          <w:tcPr>
            <w:tcW w:w="3657" w:type="dxa"/>
            <w:hideMark/>
          </w:tcPr>
          <w:p w14:paraId="5720EAD4" w14:textId="77777777" w:rsidR="001671AB" w:rsidRPr="002C602E" w:rsidRDefault="001671AB" w:rsidP="00143482">
            <w:pPr>
              <w:jc w:val="left"/>
              <w:rPr>
                <w:lang w:val="es-CO"/>
              </w:rPr>
            </w:pPr>
            <w:r w:rsidRPr="002C602E">
              <w:rPr>
                <w:lang w:val="es-CO"/>
              </w:rPr>
              <w:t>- Ninguna vía de acceso al municipio</w:t>
            </w:r>
            <w:r w:rsidRPr="002C602E">
              <w:rPr>
                <w:lang w:val="es-CO"/>
              </w:rPr>
              <w:br/>
              <w:t>- Bloqueos en las vías de acceso (protestas, etc.)</w:t>
            </w:r>
            <w:r w:rsidRPr="002C602E">
              <w:rPr>
                <w:lang w:val="es-CO"/>
              </w:rPr>
              <w:br/>
              <w:t>- Hay restricciones de movilidad</w:t>
            </w:r>
            <w:r w:rsidRPr="002C602E">
              <w:rPr>
                <w:lang w:val="es-CO"/>
              </w:rPr>
              <w:br/>
              <w:t>- Inseguridad a lo largo de la ruta de abastecimiento (presencia de grupos armados ilegales, saqueos a camiones)</w:t>
            </w:r>
            <w:r w:rsidRPr="002C602E">
              <w:rPr>
                <w:lang w:val="es-CO"/>
              </w:rPr>
              <w:br/>
              <w:t>- Malas condiciones físicas de las carreteras y/o ruta fluvial</w:t>
            </w:r>
            <w:r w:rsidRPr="002C602E">
              <w:rPr>
                <w:lang w:val="es-CO"/>
              </w:rPr>
              <w:br/>
              <w:t>- El tiempo requerido entre el pedido y la entrega ahora es más largo</w:t>
            </w:r>
            <w:r w:rsidRPr="002C602E">
              <w:rPr>
                <w:lang w:val="es-CO"/>
              </w:rPr>
              <w:br/>
              <w:t>- Hay escasez de transportistas</w:t>
            </w:r>
            <w:r w:rsidRPr="002C602E">
              <w:rPr>
                <w:lang w:val="es-CO"/>
              </w:rPr>
              <w:br/>
              <w:t>- El precio de la gasolina es muy alto</w:t>
            </w:r>
            <w:r w:rsidRPr="002C602E">
              <w:rPr>
                <w:lang w:val="es-CO"/>
              </w:rPr>
              <w:br/>
              <w:t>- El precio del transporte es muy alto</w:t>
            </w:r>
            <w:r w:rsidRPr="002C602E">
              <w:rPr>
                <w:lang w:val="es-CO"/>
              </w:rPr>
              <w:br/>
              <w:t>- El principal proveedor ya no da acceso a crédito</w:t>
            </w:r>
            <w:r w:rsidRPr="002C602E">
              <w:rPr>
                <w:lang w:val="es-CO"/>
              </w:rPr>
              <w:br/>
            </w:r>
            <w:r w:rsidRPr="002C602E">
              <w:rPr>
                <w:lang w:val="es-CO"/>
              </w:rPr>
              <w:lastRenderedPageBreak/>
              <w:t>- El negocio no tiene suficiente liquidez para reabastecerme</w:t>
            </w:r>
            <w:r w:rsidRPr="002C602E">
              <w:rPr>
                <w:lang w:val="es-CO"/>
              </w:rPr>
              <w:br/>
              <w:t>- No hay suficiente capacidad de almacenamiento</w:t>
            </w:r>
            <w:r w:rsidRPr="002C602E">
              <w:rPr>
                <w:lang w:val="es-CO"/>
              </w:rPr>
              <w:br/>
              <w:t>- Los agentes comerciales de las empresas y mayoristas ya no visitan los comercios de la zona</w:t>
            </w:r>
            <w:r w:rsidRPr="002C602E">
              <w:rPr>
                <w:lang w:val="es-CO"/>
              </w:rPr>
              <w:br/>
              <w:t>- Mala relación con el proveedor</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5410A854" w14:textId="77777777" w:rsidTr="001671AB">
        <w:trPr>
          <w:trHeight w:val="1152"/>
        </w:trPr>
        <w:tc>
          <w:tcPr>
            <w:tcW w:w="2355" w:type="dxa"/>
            <w:vMerge/>
            <w:hideMark/>
          </w:tcPr>
          <w:p w14:paraId="6570C33A" w14:textId="77777777" w:rsidR="001671AB" w:rsidRPr="002C602E" w:rsidRDefault="001671AB">
            <w:pPr>
              <w:rPr>
                <w:lang w:val="es-CO"/>
              </w:rPr>
            </w:pPr>
          </w:p>
        </w:tc>
        <w:tc>
          <w:tcPr>
            <w:tcW w:w="427" w:type="dxa"/>
            <w:hideMark/>
          </w:tcPr>
          <w:p w14:paraId="31FE87D3" w14:textId="77777777" w:rsidR="001671AB" w:rsidRPr="001671AB" w:rsidRDefault="001671AB" w:rsidP="001671AB">
            <w:r w:rsidRPr="001671AB">
              <w:t>52</w:t>
            </w:r>
          </w:p>
        </w:tc>
        <w:tc>
          <w:tcPr>
            <w:tcW w:w="1470" w:type="dxa"/>
            <w:hideMark/>
          </w:tcPr>
          <w:p w14:paraId="0CAD77E2"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75DCBE7D"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3084B3C1" w14:textId="77777777" w:rsidR="001671AB" w:rsidRPr="001671AB" w:rsidRDefault="001671AB">
            <w:proofErr w:type="spellStart"/>
            <w:r w:rsidRPr="001671AB">
              <w:t>otr_desafios</w:t>
            </w:r>
            <w:proofErr w:type="spellEnd"/>
          </w:p>
        </w:tc>
        <w:tc>
          <w:tcPr>
            <w:tcW w:w="3971" w:type="dxa"/>
            <w:hideMark/>
          </w:tcPr>
          <w:p w14:paraId="6DF0ADC8"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otro</w:t>
            </w:r>
            <w:proofErr w:type="spellEnd"/>
            <w:r w:rsidRPr="001671AB">
              <w:t xml:space="preserve"> </w:t>
            </w:r>
            <w:proofErr w:type="spellStart"/>
            <w:r w:rsidRPr="001671AB">
              <w:t>desafío</w:t>
            </w:r>
            <w:proofErr w:type="spellEnd"/>
            <w:r w:rsidRPr="001671AB">
              <w:t>:</w:t>
            </w:r>
          </w:p>
        </w:tc>
        <w:tc>
          <w:tcPr>
            <w:tcW w:w="1182" w:type="dxa"/>
            <w:hideMark/>
          </w:tcPr>
          <w:p w14:paraId="4547B41D" w14:textId="77777777" w:rsidR="001671AB" w:rsidRPr="001671AB" w:rsidRDefault="001671AB" w:rsidP="00143482">
            <w:pPr>
              <w:jc w:val="left"/>
            </w:pPr>
            <w:proofErr w:type="spellStart"/>
            <w:r w:rsidRPr="001671AB">
              <w:t>texto</w:t>
            </w:r>
            <w:proofErr w:type="spellEnd"/>
          </w:p>
        </w:tc>
        <w:tc>
          <w:tcPr>
            <w:tcW w:w="3157" w:type="dxa"/>
            <w:hideMark/>
          </w:tcPr>
          <w:p w14:paraId="6AD58A15" w14:textId="77777777" w:rsidR="001671AB" w:rsidRPr="001671AB" w:rsidRDefault="001671AB" w:rsidP="00143482">
            <w:pPr>
              <w:jc w:val="left"/>
            </w:pPr>
            <w:r w:rsidRPr="001671AB">
              <w:t>selected(${</w:t>
            </w:r>
            <w:proofErr w:type="spellStart"/>
            <w:r w:rsidRPr="001671AB">
              <w:t>desafios</w:t>
            </w:r>
            <w:proofErr w:type="spellEnd"/>
            <w:r w:rsidRPr="001671AB">
              <w:t>}='</w:t>
            </w:r>
            <w:proofErr w:type="spellStart"/>
            <w:r w:rsidRPr="001671AB">
              <w:t>otro</w:t>
            </w:r>
            <w:proofErr w:type="spellEnd"/>
            <w:r w:rsidRPr="001671AB">
              <w:t>')</w:t>
            </w:r>
          </w:p>
        </w:tc>
        <w:tc>
          <w:tcPr>
            <w:tcW w:w="3657" w:type="dxa"/>
            <w:hideMark/>
          </w:tcPr>
          <w:p w14:paraId="1D1F47C2" w14:textId="77777777" w:rsidR="001671AB" w:rsidRPr="001671AB" w:rsidRDefault="001671AB" w:rsidP="00143482">
            <w:pPr>
              <w:jc w:val="left"/>
            </w:pPr>
            <w:r w:rsidRPr="001671AB">
              <w:t> </w:t>
            </w:r>
          </w:p>
        </w:tc>
      </w:tr>
      <w:tr w:rsidR="001671AB" w:rsidRPr="001671AB" w14:paraId="61BC8391" w14:textId="77777777" w:rsidTr="001671AB">
        <w:trPr>
          <w:trHeight w:val="1152"/>
        </w:trPr>
        <w:tc>
          <w:tcPr>
            <w:tcW w:w="2355" w:type="dxa"/>
            <w:vMerge/>
            <w:hideMark/>
          </w:tcPr>
          <w:p w14:paraId="1E1689F7" w14:textId="77777777" w:rsidR="001671AB" w:rsidRPr="001671AB" w:rsidRDefault="001671AB"/>
        </w:tc>
        <w:tc>
          <w:tcPr>
            <w:tcW w:w="427" w:type="dxa"/>
            <w:hideMark/>
          </w:tcPr>
          <w:p w14:paraId="61B78E56" w14:textId="77777777" w:rsidR="001671AB" w:rsidRPr="001671AB" w:rsidRDefault="001671AB" w:rsidP="001671AB">
            <w:r w:rsidRPr="001671AB">
              <w:t>53</w:t>
            </w:r>
          </w:p>
        </w:tc>
        <w:tc>
          <w:tcPr>
            <w:tcW w:w="1470" w:type="dxa"/>
            <w:hideMark/>
          </w:tcPr>
          <w:p w14:paraId="59DC6FA1"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78B34D06"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119EE1B5" w14:textId="77777777" w:rsidR="001671AB" w:rsidRPr="001671AB" w:rsidRDefault="001671AB">
            <w:proofErr w:type="spellStart"/>
            <w:r w:rsidRPr="001671AB">
              <w:t>proveedor_desafios</w:t>
            </w:r>
            <w:proofErr w:type="spellEnd"/>
          </w:p>
        </w:tc>
        <w:tc>
          <w:tcPr>
            <w:tcW w:w="3971" w:type="dxa"/>
            <w:hideMark/>
          </w:tcPr>
          <w:p w14:paraId="1745A06B" w14:textId="77777777" w:rsidR="001671AB" w:rsidRPr="002C602E" w:rsidRDefault="001671AB" w:rsidP="00143482">
            <w:pPr>
              <w:jc w:val="left"/>
              <w:rPr>
                <w:lang w:val="es-CO"/>
              </w:rPr>
            </w:pPr>
            <w:r w:rsidRPr="002C602E">
              <w:rPr>
                <w:lang w:val="es-CO"/>
              </w:rPr>
              <w:t>¿Dónde se encuentran los proveedores de los productos más afectados por las interrupciones?</w:t>
            </w:r>
          </w:p>
        </w:tc>
        <w:tc>
          <w:tcPr>
            <w:tcW w:w="1182" w:type="dxa"/>
            <w:hideMark/>
          </w:tcPr>
          <w:p w14:paraId="6527DD2B"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455CB295" w14:textId="77777777" w:rsidR="001671AB" w:rsidRPr="001671AB" w:rsidRDefault="001671AB" w:rsidP="00143482">
            <w:pPr>
              <w:jc w:val="left"/>
            </w:pPr>
            <w:r w:rsidRPr="001671AB">
              <w:t>${desafios_15</w:t>
            </w:r>
            <w:proofErr w:type="gramStart"/>
            <w:r w:rsidRPr="001671AB">
              <w:t>ds}=</w:t>
            </w:r>
            <w:proofErr w:type="gramEnd"/>
            <w:r w:rsidRPr="001671AB">
              <w:t xml:space="preserve">' </w:t>
            </w:r>
            <w:proofErr w:type="spellStart"/>
            <w:r w:rsidRPr="001671AB">
              <w:t>si</w:t>
            </w:r>
            <w:proofErr w:type="spellEnd"/>
            <w:r w:rsidRPr="001671AB">
              <w:t>'</w:t>
            </w:r>
          </w:p>
        </w:tc>
        <w:tc>
          <w:tcPr>
            <w:tcW w:w="3657" w:type="dxa"/>
            <w:hideMark/>
          </w:tcPr>
          <w:p w14:paraId="103BD08E" w14:textId="77777777" w:rsidR="001671AB" w:rsidRPr="001671AB" w:rsidRDefault="001671AB" w:rsidP="00143482">
            <w:pPr>
              <w:jc w:val="left"/>
            </w:pPr>
            <w:r w:rsidRPr="001671AB">
              <w:t xml:space="preserve">Lista de </w:t>
            </w:r>
            <w:proofErr w:type="spellStart"/>
            <w:r w:rsidRPr="001671AB">
              <w:t>departamentos</w:t>
            </w:r>
            <w:proofErr w:type="spellEnd"/>
          </w:p>
        </w:tc>
      </w:tr>
      <w:tr w:rsidR="001671AB" w:rsidRPr="00B655A3" w14:paraId="1C69BFCA" w14:textId="77777777" w:rsidTr="001671AB">
        <w:trPr>
          <w:trHeight w:val="3744"/>
        </w:trPr>
        <w:tc>
          <w:tcPr>
            <w:tcW w:w="2355" w:type="dxa"/>
            <w:vMerge/>
            <w:hideMark/>
          </w:tcPr>
          <w:p w14:paraId="1810436B" w14:textId="77777777" w:rsidR="001671AB" w:rsidRPr="001671AB" w:rsidRDefault="001671AB"/>
        </w:tc>
        <w:tc>
          <w:tcPr>
            <w:tcW w:w="427" w:type="dxa"/>
            <w:hideMark/>
          </w:tcPr>
          <w:p w14:paraId="42F72F5F" w14:textId="77777777" w:rsidR="001671AB" w:rsidRPr="001671AB" w:rsidRDefault="001671AB" w:rsidP="001671AB">
            <w:r w:rsidRPr="001671AB">
              <w:t>54</w:t>
            </w:r>
          </w:p>
        </w:tc>
        <w:tc>
          <w:tcPr>
            <w:tcW w:w="1470" w:type="dxa"/>
            <w:hideMark/>
          </w:tcPr>
          <w:p w14:paraId="1FE11EA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1A6125DD"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1BF6502D" w14:textId="77777777" w:rsidR="001671AB" w:rsidRPr="001671AB" w:rsidRDefault="001671AB">
            <w:proofErr w:type="spellStart"/>
            <w:r w:rsidRPr="001671AB">
              <w:t>transporte_desafios</w:t>
            </w:r>
            <w:proofErr w:type="spellEnd"/>
          </w:p>
        </w:tc>
        <w:tc>
          <w:tcPr>
            <w:tcW w:w="3971" w:type="dxa"/>
            <w:hideMark/>
          </w:tcPr>
          <w:p w14:paraId="536E8D5D" w14:textId="77777777" w:rsidR="001671AB" w:rsidRPr="002C602E" w:rsidRDefault="001671AB" w:rsidP="00143482">
            <w:pPr>
              <w:jc w:val="left"/>
              <w:rPr>
                <w:lang w:val="es-CO"/>
              </w:rPr>
            </w:pPr>
            <w:r w:rsidRPr="002C602E">
              <w:rPr>
                <w:lang w:val="es-CO"/>
              </w:rPr>
              <w:t>¿En qué medio de transporte llegan al municipio los productos afectados por problemas de reabastecimiento?</w:t>
            </w:r>
          </w:p>
        </w:tc>
        <w:tc>
          <w:tcPr>
            <w:tcW w:w="1182" w:type="dxa"/>
            <w:hideMark/>
          </w:tcPr>
          <w:p w14:paraId="5331F968"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3F39F5B4" w14:textId="77777777" w:rsidR="001671AB" w:rsidRPr="001671AB" w:rsidRDefault="001671AB" w:rsidP="00143482">
            <w:pPr>
              <w:jc w:val="left"/>
            </w:pPr>
            <w:r w:rsidRPr="001671AB">
              <w:t>${desafios_15</w:t>
            </w:r>
            <w:proofErr w:type="gramStart"/>
            <w:r w:rsidRPr="001671AB">
              <w:t>ds}=</w:t>
            </w:r>
            <w:proofErr w:type="gramEnd"/>
            <w:r w:rsidRPr="001671AB">
              <w:t xml:space="preserve">' </w:t>
            </w:r>
            <w:proofErr w:type="spellStart"/>
            <w:r w:rsidRPr="001671AB">
              <w:t>si</w:t>
            </w:r>
            <w:proofErr w:type="spellEnd"/>
            <w:r w:rsidRPr="001671AB">
              <w:t>'</w:t>
            </w:r>
          </w:p>
        </w:tc>
        <w:tc>
          <w:tcPr>
            <w:tcW w:w="3657" w:type="dxa"/>
            <w:hideMark/>
          </w:tcPr>
          <w:p w14:paraId="2D93DBF3" w14:textId="77777777" w:rsidR="001671AB" w:rsidRPr="002C602E" w:rsidRDefault="001671AB" w:rsidP="00143482">
            <w:pPr>
              <w:jc w:val="left"/>
              <w:rPr>
                <w:lang w:val="es-CO"/>
              </w:rPr>
            </w:pPr>
            <w:r w:rsidRPr="002C602E">
              <w:rPr>
                <w:lang w:val="es-CO"/>
              </w:rPr>
              <w:t xml:space="preserve">- Camión </w:t>
            </w:r>
            <w:r w:rsidRPr="002C602E">
              <w:rPr>
                <w:lang w:val="es-CO"/>
              </w:rPr>
              <w:br/>
              <w:t xml:space="preserve">-Carro </w:t>
            </w:r>
            <w:r w:rsidRPr="002C602E">
              <w:rPr>
                <w:lang w:val="es-CO"/>
              </w:rPr>
              <w:br/>
              <w:t xml:space="preserve">-Bicicleta </w:t>
            </w:r>
            <w:r w:rsidRPr="002C602E">
              <w:rPr>
                <w:lang w:val="es-CO"/>
              </w:rPr>
              <w:br/>
              <w:t xml:space="preserve">- Moto </w:t>
            </w:r>
            <w:r w:rsidRPr="002C602E">
              <w:rPr>
                <w:lang w:val="es-CO"/>
              </w:rPr>
              <w:br/>
              <w:t xml:space="preserve">-Tractor </w:t>
            </w:r>
            <w:r w:rsidRPr="002C602E">
              <w:rPr>
                <w:lang w:val="es-CO"/>
              </w:rPr>
              <w:br/>
              <w:t>- Barco</w:t>
            </w:r>
            <w:r w:rsidRPr="002C602E">
              <w:rPr>
                <w:lang w:val="es-CO"/>
              </w:rPr>
              <w:br/>
              <w:t xml:space="preserve">- Canoa/Lancha </w:t>
            </w:r>
            <w:r w:rsidRPr="002C602E">
              <w:rPr>
                <w:lang w:val="es-CO"/>
              </w:rPr>
              <w:br/>
              <w:t>- Avión</w:t>
            </w:r>
            <w:r w:rsidRPr="002C602E">
              <w:rPr>
                <w:lang w:val="es-CO"/>
              </w:rPr>
              <w:br/>
              <w:t>- Burro/tracción animal</w:t>
            </w:r>
            <w:r w:rsidRPr="002C602E">
              <w:rPr>
                <w:lang w:val="es-CO"/>
              </w:rPr>
              <w:br/>
              <w:t>- Tren</w:t>
            </w:r>
            <w:r w:rsidRPr="002C602E">
              <w:rPr>
                <w:lang w:val="es-CO"/>
              </w:rPr>
              <w:br/>
              <w:t xml:space="preserve">- Otro (especifique) </w:t>
            </w:r>
            <w:r w:rsidRPr="002C602E">
              <w:rPr>
                <w:lang w:val="es-CO"/>
              </w:rPr>
              <w:br/>
              <w:t>- No sabe</w:t>
            </w:r>
            <w:r w:rsidRPr="002C602E">
              <w:rPr>
                <w:lang w:val="es-CO"/>
              </w:rPr>
              <w:br/>
              <w:t>- Se rehúsa a responder</w:t>
            </w:r>
          </w:p>
        </w:tc>
      </w:tr>
      <w:tr w:rsidR="001671AB" w:rsidRPr="001671AB" w14:paraId="1E0D7C57" w14:textId="77777777" w:rsidTr="001671AB">
        <w:trPr>
          <w:trHeight w:val="1152"/>
        </w:trPr>
        <w:tc>
          <w:tcPr>
            <w:tcW w:w="2355" w:type="dxa"/>
            <w:vMerge/>
            <w:hideMark/>
          </w:tcPr>
          <w:p w14:paraId="1FEF58F0" w14:textId="77777777" w:rsidR="001671AB" w:rsidRPr="002C602E" w:rsidRDefault="001671AB">
            <w:pPr>
              <w:rPr>
                <w:lang w:val="es-CO"/>
              </w:rPr>
            </w:pPr>
          </w:p>
        </w:tc>
        <w:tc>
          <w:tcPr>
            <w:tcW w:w="427" w:type="dxa"/>
            <w:hideMark/>
          </w:tcPr>
          <w:p w14:paraId="3C33BDA3" w14:textId="77777777" w:rsidR="001671AB" w:rsidRPr="001671AB" w:rsidRDefault="001671AB" w:rsidP="001671AB">
            <w:r w:rsidRPr="001671AB">
              <w:t>55</w:t>
            </w:r>
          </w:p>
        </w:tc>
        <w:tc>
          <w:tcPr>
            <w:tcW w:w="1470" w:type="dxa"/>
            <w:hideMark/>
          </w:tcPr>
          <w:p w14:paraId="27FEF6E0"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7B51AEFC"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07B301EC" w14:textId="77777777" w:rsidR="001671AB" w:rsidRPr="001671AB" w:rsidRDefault="001671AB">
            <w:proofErr w:type="spellStart"/>
            <w:r w:rsidRPr="001671AB">
              <w:t>ampliar_demanda</w:t>
            </w:r>
            <w:proofErr w:type="spellEnd"/>
          </w:p>
        </w:tc>
        <w:tc>
          <w:tcPr>
            <w:tcW w:w="3971" w:type="dxa"/>
            <w:hideMark/>
          </w:tcPr>
          <w:p w14:paraId="795D5E52" w14:textId="77777777" w:rsidR="001671AB" w:rsidRPr="002C602E" w:rsidRDefault="001671AB" w:rsidP="00143482">
            <w:pPr>
              <w:jc w:val="left"/>
              <w:rPr>
                <w:lang w:val="es-CO"/>
              </w:rPr>
            </w:pPr>
            <w:r w:rsidRPr="002C602E">
              <w:rPr>
                <w:lang w:val="es-CO"/>
              </w:rPr>
              <w:t>Si la cantidad de personas que compran en este negocio se viera duplicada ¿usted podría responder a este incremento en la demanda?</w:t>
            </w:r>
          </w:p>
        </w:tc>
        <w:tc>
          <w:tcPr>
            <w:tcW w:w="1182" w:type="dxa"/>
            <w:hideMark/>
          </w:tcPr>
          <w:p w14:paraId="0DF87AB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1088429B" w14:textId="77777777" w:rsidR="001671AB" w:rsidRPr="001671AB" w:rsidRDefault="001671AB" w:rsidP="00143482">
            <w:pPr>
              <w:jc w:val="left"/>
            </w:pPr>
            <w:r w:rsidRPr="001671AB">
              <w:t> </w:t>
            </w:r>
          </w:p>
        </w:tc>
        <w:tc>
          <w:tcPr>
            <w:tcW w:w="3657" w:type="dxa"/>
            <w:hideMark/>
          </w:tcPr>
          <w:p w14:paraId="566FE769"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B655A3" w14:paraId="3CCCD7D1" w14:textId="77777777" w:rsidTr="001671AB">
        <w:trPr>
          <w:trHeight w:val="3456"/>
        </w:trPr>
        <w:tc>
          <w:tcPr>
            <w:tcW w:w="2355" w:type="dxa"/>
            <w:vMerge/>
            <w:hideMark/>
          </w:tcPr>
          <w:p w14:paraId="0667DD3E" w14:textId="77777777" w:rsidR="001671AB" w:rsidRPr="001671AB" w:rsidRDefault="001671AB"/>
        </w:tc>
        <w:tc>
          <w:tcPr>
            <w:tcW w:w="427" w:type="dxa"/>
            <w:hideMark/>
          </w:tcPr>
          <w:p w14:paraId="599F3983" w14:textId="77777777" w:rsidR="001671AB" w:rsidRPr="001671AB" w:rsidRDefault="001671AB" w:rsidP="001671AB">
            <w:r w:rsidRPr="001671AB">
              <w:t>56</w:t>
            </w:r>
          </w:p>
        </w:tc>
        <w:tc>
          <w:tcPr>
            <w:tcW w:w="1470" w:type="dxa"/>
            <w:hideMark/>
          </w:tcPr>
          <w:p w14:paraId="4C6E33F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ACBD78E" w14:textId="77777777" w:rsidR="001671AB" w:rsidRPr="002C602E" w:rsidRDefault="001671AB">
            <w:pPr>
              <w:rPr>
                <w:lang w:val="es-CO"/>
              </w:rPr>
            </w:pPr>
            <w:r w:rsidRPr="002C602E">
              <w:rPr>
                <w:lang w:val="es-CO"/>
              </w:rPr>
              <w:t>Capacidad de expansión y respuesta de los</w:t>
            </w:r>
            <w:r w:rsidRPr="002C602E">
              <w:rPr>
                <w:lang w:val="es-CO"/>
              </w:rPr>
              <w:br/>
              <w:t>mercados</w:t>
            </w:r>
          </w:p>
        </w:tc>
        <w:tc>
          <w:tcPr>
            <w:tcW w:w="2480" w:type="dxa"/>
            <w:hideMark/>
          </w:tcPr>
          <w:p w14:paraId="39193A1A" w14:textId="77777777" w:rsidR="001671AB" w:rsidRPr="001671AB" w:rsidRDefault="001671AB">
            <w:proofErr w:type="spellStart"/>
            <w:r w:rsidRPr="001671AB">
              <w:t>razones_no_demanda</w:t>
            </w:r>
            <w:proofErr w:type="spellEnd"/>
          </w:p>
        </w:tc>
        <w:tc>
          <w:tcPr>
            <w:tcW w:w="3971" w:type="dxa"/>
            <w:hideMark/>
          </w:tcPr>
          <w:p w14:paraId="17D6D748" w14:textId="77777777" w:rsidR="001671AB" w:rsidRPr="002C602E" w:rsidRDefault="001671AB" w:rsidP="00143482">
            <w:pPr>
              <w:jc w:val="left"/>
              <w:rPr>
                <w:lang w:val="es-CO"/>
              </w:rPr>
            </w:pPr>
            <w:r w:rsidRPr="002C602E">
              <w:rPr>
                <w:lang w:val="es-CO"/>
              </w:rPr>
              <w:t>¿Por qué razones o qué barreras no le permiten responder a un aumento en la demanda?</w:t>
            </w:r>
          </w:p>
        </w:tc>
        <w:tc>
          <w:tcPr>
            <w:tcW w:w="1182" w:type="dxa"/>
            <w:hideMark/>
          </w:tcPr>
          <w:p w14:paraId="280DA4D9"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2E79DB72" w14:textId="77777777" w:rsidR="001671AB" w:rsidRPr="001671AB" w:rsidRDefault="001671AB" w:rsidP="00143482">
            <w:pPr>
              <w:jc w:val="left"/>
            </w:pPr>
            <w:r w:rsidRPr="001671AB">
              <w:t>selected(${</w:t>
            </w:r>
            <w:proofErr w:type="spellStart"/>
            <w:r w:rsidRPr="001671AB">
              <w:t>aumento_</w:t>
            </w:r>
            <w:proofErr w:type="gramStart"/>
            <w:r w:rsidRPr="001671AB">
              <w:t>demanda</w:t>
            </w:r>
            <w:proofErr w:type="spellEnd"/>
            <w:r w:rsidRPr="001671AB">
              <w:t>},</w:t>
            </w:r>
            <w:proofErr w:type="gramEnd"/>
            <w:r w:rsidRPr="001671AB">
              <w:t>'no'</w:t>
            </w:r>
          </w:p>
        </w:tc>
        <w:tc>
          <w:tcPr>
            <w:tcW w:w="3657" w:type="dxa"/>
            <w:hideMark/>
          </w:tcPr>
          <w:p w14:paraId="13E46A40" w14:textId="77777777" w:rsidR="001671AB" w:rsidRPr="002C602E" w:rsidRDefault="001671AB" w:rsidP="00143482">
            <w:pPr>
              <w:jc w:val="left"/>
              <w:rPr>
                <w:lang w:val="es-CO"/>
              </w:rPr>
            </w:pPr>
            <w:r w:rsidRPr="002C602E">
              <w:rPr>
                <w:lang w:val="es-CO"/>
              </w:rPr>
              <w:t>- Falta de dinero para comprar más productos</w:t>
            </w:r>
            <w:r w:rsidRPr="002C602E">
              <w:rPr>
                <w:lang w:val="es-CO"/>
              </w:rPr>
              <w:br/>
              <w:t>- Falta de crédito</w:t>
            </w:r>
            <w:r w:rsidRPr="002C602E">
              <w:rPr>
                <w:lang w:val="es-CO"/>
              </w:rPr>
              <w:br/>
              <w:t>- Falta de capacidad de almacenamiento</w:t>
            </w:r>
            <w:r w:rsidRPr="002C602E">
              <w:rPr>
                <w:lang w:val="es-CO"/>
              </w:rPr>
              <w:br/>
              <w:t>- Inseguridad a lo largo de la ruta de abastecimiento (presencia de grupos armados ilegales, saqueos a camiones)</w:t>
            </w:r>
            <w:r w:rsidRPr="002C602E">
              <w:rPr>
                <w:lang w:val="es-CO"/>
              </w:rPr>
              <w:br/>
              <w:t>- Alto costos del transporte</w:t>
            </w:r>
            <w:r w:rsidRPr="002C602E">
              <w:rPr>
                <w:lang w:val="es-CO"/>
              </w:rPr>
              <w:br/>
              <w:t>- Falta de medios de transporte</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61174608" w14:textId="77777777" w:rsidTr="001671AB">
        <w:trPr>
          <w:trHeight w:val="1152"/>
        </w:trPr>
        <w:tc>
          <w:tcPr>
            <w:tcW w:w="2355" w:type="dxa"/>
            <w:vMerge/>
            <w:hideMark/>
          </w:tcPr>
          <w:p w14:paraId="19803A1B" w14:textId="77777777" w:rsidR="001671AB" w:rsidRPr="002C602E" w:rsidRDefault="001671AB">
            <w:pPr>
              <w:rPr>
                <w:lang w:val="es-CO"/>
              </w:rPr>
            </w:pPr>
          </w:p>
        </w:tc>
        <w:tc>
          <w:tcPr>
            <w:tcW w:w="427" w:type="dxa"/>
            <w:hideMark/>
          </w:tcPr>
          <w:p w14:paraId="6741D4BB" w14:textId="77777777" w:rsidR="001671AB" w:rsidRPr="001671AB" w:rsidRDefault="001671AB" w:rsidP="001671AB">
            <w:r w:rsidRPr="001671AB">
              <w:t>57</w:t>
            </w:r>
          </w:p>
        </w:tc>
        <w:tc>
          <w:tcPr>
            <w:tcW w:w="1470" w:type="dxa"/>
            <w:hideMark/>
          </w:tcPr>
          <w:p w14:paraId="638AE93E"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6322CB29" w14:textId="77777777" w:rsidR="001671AB" w:rsidRPr="002C602E" w:rsidRDefault="001671AB">
            <w:pPr>
              <w:rPr>
                <w:lang w:val="es-CO"/>
              </w:rPr>
            </w:pPr>
            <w:r w:rsidRPr="002C602E">
              <w:rPr>
                <w:lang w:val="es-CO"/>
              </w:rPr>
              <w:t>Cambios en el sistema de mercado in situ</w:t>
            </w:r>
          </w:p>
        </w:tc>
        <w:tc>
          <w:tcPr>
            <w:tcW w:w="2480" w:type="dxa"/>
            <w:hideMark/>
          </w:tcPr>
          <w:p w14:paraId="48D8C35A" w14:textId="77777777" w:rsidR="001671AB" w:rsidRPr="001671AB" w:rsidRDefault="001671AB">
            <w:proofErr w:type="spellStart"/>
            <w:r w:rsidRPr="001671AB">
              <w:t>capacidad_mercado</w:t>
            </w:r>
            <w:proofErr w:type="spellEnd"/>
          </w:p>
        </w:tc>
        <w:tc>
          <w:tcPr>
            <w:tcW w:w="3971" w:type="dxa"/>
            <w:hideMark/>
          </w:tcPr>
          <w:p w14:paraId="3ECB3D45" w14:textId="77777777" w:rsidR="001671AB" w:rsidRPr="002C602E" w:rsidRDefault="001671AB" w:rsidP="00143482">
            <w:pPr>
              <w:jc w:val="left"/>
              <w:rPr>
                <w:lang w:val="es-CO"/>
              </w:rPr>
            </w:pPr>
            <w:r w:rsidRPr="002C602E">
              <w:rPr>
                <w:lang w:val="es-CO"/>
              </w:rPr>
              <w:t>¿Cree que el mercado en esta comunidad tiene la capacidad de ofrecer a los consumidores los productos y las cantidades que están buscando (satisface la demanda actual)?</w:t>
            </w:r>
          </w:p>
        </w:tc>
        <w:tc>
          <w:tcPr>
            <w:tcW w:w="1182" w:type="dxa"/>
            <w:hideMark/>
          </w:tcPr>
          <w:p w14:paraId="15FA5749"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3FF34F7B" w14:textId="77777777" w:rsidR="001671AB" w:rsidRPr="001671AB" w:rsidRDefault="001671AB" w:rsidP="00143482">
            <w:pPr>
              <w:jc w:val="left"/>
            </w:pPr>
            <w:r w:rsidRPr="001671AB">
              <w:t> </w:t>
            </w:r>
          </w:p>
        </w:tc>
        <w:tc>
          <w:tcPr>
            <w:tcW w:w="3657" w:type="dxa"/>
            <w:hideMark/>
          </w:tcPr>
          <w:p w14:paraId="743CF1DB" w14:textId="77777777" w:rsidR="001671AB" w:rsidRPr="001671AB" w:rsidRDefault="001671AB" w:rsidP="00143482">
            <w:pPr>
              <w:jc w:val="left"/>
            </w:pPr>
            <w:r w:rsidRPr="001671AB">
              <w:t>-Si</w:t>
            </w:r>
            <w:r w:rsidRPr="001671AB">
              <w:br/>
              <w:t>-No</w:t>
            </w:r>
            <w:r w:rsidRPr="001671AB">
              <w:br/>
              <w:t>-No sabe</w:t>
            </w:r>
            <w:r w:rsidRPr="001671AB">
              <w:br/>
              <w:t xml:space="preserve">-Se </w:t>
            </w:r>
            <w:proofErr w:type="spellStart"/>
            <w:r w:rsidRPr="001671AB">
              <w:t>rehúsa</w:t>
            </w:r>
            <w:proofErr w:type="spellEnd"/>
            <w:r w:rsidRPr="001671AB">
              <w:t xml:space="preserve"> a responder</w:t>
            </w:r>
          </w:p>
        </w:tc>
      </w:tr>
      <w:tr w:rsidR="001671AB" w:rsidRPr="00B655A3" w14:paraId="229F5245" w14:textId="77777777" w:rsidTr="001671AB">
        <w:trPr>
          <w:trHeight w:val="3744"/>
        </w:trPr>
        <w:tc>
          <w:tcPr>
            <w:tcW w:w="2355" w:type="dxa"/>
            <w:vMerge/>
            <w:hideMark/>
          </w:tcPr>
          <w:p w14:paraId="54E69B43" w14:textId="77777777" w:rsidR="001671AB" w:rsidRPr="001671AB" w:rsidRDefault="001671AB"/>
        </w:tc>
        <w:tc>
          <w:tcPr>
            <w:tcW w:w="427" w:type="dxa"/>
            <w:hideMark/>
          </w:tcPr>
          <w:p w14:paraId="2DDF4AEF" w14:textId="77777777" w:rsidR="001671AB" w:rsidRPr="001671AB" w:rsidRDefault="001671AB" w:rsidP="001671AB">
            <w:r w:rsidRPr="001671AB">
              <w:t>58</w:t>
            </w:r>
          </w:p>
        </w:tc>
        <w:tc>
          <w:tcPr>
            <w:tcW w:w="1470" w:type="dxa"/>
            <w:hideMark/>
          </w:tcPr>
          <w:p w14:paraId="6A4A7462"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55FD155" w14:textId="77777777" w:rsidR="001671AB" w:rsidRPr="002C602E" w:rsidRDefault="001671AB">
            <w:pPr>
              <w:rPr>
                <w:lang w:val="es-CO"/>
              </w:rPr>
            </w:pPr>
            <w:r w:rsidRPr="002C602E">
              <w:rPr>
                <w:lang w:val="es-CO"/>
              </w:rPr>
              <w:t>Cambios en el sistema de mercado in situ</w:t>
            </w:r>
          </w:p>
        </w:tc>
        <w:tc>
          <w:tcPr>
            <w:tcW w:w="2480" w:type="dxa"/>
            <w:hideMark/>
          </w:tcPr>
          <w:p w14:paraId="07EE7BC7" w14:textId="77777777" w:rsidR="001671AB" w:rsidRPr="001671AB" w:rsidRDefault="001671AB">
            <w:proofErr w:type="spellStart"/>
            <w:r w:rsidRPr="001671AB">
              <w:t>capacidad_mercado_no</w:t>
            </w:r>
            <w:proofErr w:type="spellEnd"/>
          </w:p>
        </w:tc>
        <w:tc>
          <w:tcPr>
            <w:tcW w:w="3971" w:type="dxa"/>
            <w:hideMark/>
          </w:tcPr>
          <w:p w14:paraId="630F4939" w14:textId="77777777" w:rsidR="001671AB" w:rsidRPr="002C602E" w:rsidRDefault="001671AB" w:rsidP="00143482">
            <w:pPr>
              <w:jc w:val="left"/>
              <w:rPr>
                <w:lang w:val="es-CO"/>
              </w:rPr>
            </w:pPr>
            <w:r w:rsidRPr="002C602E">
              <w:rPr>
                <w:lang w:val="es-CO"/>
              </w:rPr>
              <w:t>¿Por qué considera que el mercado en esta comunidad no tiene la capacidad de ofrecer a los consumidores los productos y las cantidades que están buscando?</w:t>
            </w:r>
          </w:p>
        </w:tc>
        <w:tc>
          <w:tcPr>
            <w:tcW w:w="1182" w:type="dxa"/>
            <w:hideMark/>
          </w:tcPr>
          <w:p w14:paraId="5C78F7EE"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27CC58B4"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 count-selected(.)=1, count-selected(.)&gt;=1)</w:t>
            </w:r>
          </w:p>
        </w:tc>
        <w:tc>
          <w:tcPr>
            <w:tcW w:w="3657" w:type="dxa"/>
            <w:hideMark/>
          </w:tcPr>
          <w:p w14:paraId="6573B2CD" w14:textId="77777777" w:rsidR="001671AB" w:rsidRPr="002C602E" w:rsidRDefault="001671AB" w:rsidP="00143482">
            <w:pPr>
              <w:jc w:val="left"/>
              <w:rPr>
                <w:lang w:val="es-CO"/>
              </w:rPr>
            </w:pPr>
            <w:r w:rsidRPr="002C602E">
              <w:rPr>
                <w:lang w:val="es-CO"/>
              </w:rPr>
              <w:t>- El abastecimiento en el municipio no es suficiente para la demanda en general</w:t>
            </w:r>
            <w:r w:rsidRPr="002C602E">
              <w:rPr>
                <w:lang w:val="es-CO"/>
              </w:rPr>
              <w:br/>
              <w:t>- El abastecimiento en el municipio no es suficiente para los productos que ahora están demandando los consumidores</w:t>
            </w:r>
            <w:r w:rsidRPr="002C602E">
              <w:rPr>
                <w:lang w:val="es-CO"/>
              </w:rPr>
              <w:br/>
              <w:t>- Los productos que se comercializan normalmente en este municipio no son los que actualmente están siendo solicitados por los consumidores</w:t>
            </w:r>
            <w:r w:rsidRPr="002C602E">
              <w:rPr>
                <w:lang w:val="es-CO"/>
              </w:rPr>
              <w:br/>
              <w:t>- Los precios están muy altos y los consumidores están yendo a otros mercados</w:t>
            </w:r>
            <w:r w:rsidRPr="002C602E">
              <w:rPr>
                <w:lang w:val="es-CO"/>
              </w:rPr>
              <w:br/>
              <w:t>- Otra (especifique)</w:t>
            </w:r>
          </w:p>
        </w:tc>
      </w:tr>
      <w:tr w:rsidR="001671AB" w:rsidRPr="00B655A3" w14:paraId="1377D674" w14:textId="77777777" w:rsidTr="001671AB">
        <w:trPr>
          <w:trHeight w:val="576"/>
        </w:trPr>
        <w:tc>
          <w:tcPr>
            <w:tcW w:w="2355" w:type="dxa"/>
            <w:vMerge/>
            <w:hideMark/>
          </w:tcPr>
          <w:p w14:paraId="5523D4D7" w14:textId="77777777" w:rsidR="001671AB" w:rsidRPr="002C602E" w:rsidRDefault="001671AB">
            <w:pPr>
              <w:rPr>
                <w:lang w:val="es-CO"/>
              </w:rPr>
            </w:pPr>
          </w:p>
        </w:tc>
        <w:tc>
          <w:tcPr>
            <w:tcW w:w="427" w:type="dxa"/>
            <w:hideMark/>
          </w:tcPr>
          <w:p w14:paraId="5AA929A6" w14:textId="77777777" w:rsidR="001671AB" w:rsidRPr="001671AB" w:rsidRDefault="001671AB" w:rsidP="001671AB">
            <w:r w:rsidRPr="001671AB">
              <w:t>59</w:t>
            </w:r>
          </w:p>
        </w:tc>
        <w:tc>
          <w:tcPr>
            <w:tcW w:w="1470" w:type="dxa"/>
            <w:hideMark/>
          </w:tcPr>
          <w:p w14:paraId="26AFB493"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DAF3B20" w14:textId="77777777" w:rsidR="001671AB" w:rsidRPr="002C602E" w:rsidRDefault="001671AB">
            <w:pPr>
              <w:rPr>
                <w:lang w:val="es-CO"/>
              </w:rPr>
            </w:pPr>
            <w:r w:rsidRPr="002C602E">
              <w:rPr>
                <w:lang w:val="es-CO"/>
              </w:rPr>
              <w:t>Cambios en el sistema de mercado in situ</w:t>
            </w:r>
          </w:p>
        </w:tc>
        <w:tc>
          <w:tcPr>
            <w:tcW w:w="2480" w:type="dxa"/>
            <w:hideMark/>
          </w:tcPr>
          <w:p w14:paraId="067C1EA8" w14:textId="77777777" w:rsidR="001671AB" w:rsidRPr="001671AB" w:rsidRDefault="001671AB">
            <w:proofErr w:type="spellStart"/>
            <w:r w:rsidRPr="001671AB">
              <w:t>otr_capacidad_mercado_no</w:t>
            </w:r>
            <w:proofErr w:type="spellEnd"/>
          </w:p>
        </w:tc>
        <w:tc>
          <w:tcPr>
            <w:tcW w:w="3971" w:type="dxa"/>
            <w:hideMark/>
          </w:tcPr>
          <w:p w14:paraId="62B0D950"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otra</w:t>
            </w:r>
            <w:proofErr w:type="spellEnd"/>
            <w:r w:rsidRPr="001671AB">
              <w:t xml:space="preserve"> </w:t>
            </w:r>
            <w:proofErr w:type="spellStart"/>
            <w:r w:rsidRPr="001671AB">
              <w:t>razón</w:t>
            </w:r>
            <w:proofErr w:type="spellEnd"/>
            <w:r w:rsidRPr="001671AB">
              <w:t>:</w:t>
            </w:r>
          </w:p>
        </w:tc>
        <w:tc>
          <w:tcPr>
            <w:tcW w:w="1182" w:type="dxa"/>
            <w:hideMark/>
          </w:tcPr>
          <w:p w14:paraId="358DBA70" w14:textId="77777777" w:rsidR="001671AB" w:rsidRPr="001671AB" w:rsidRDefault="001671AB" w:rsidP="00143482">
            <w:pPr>
              <w:jc w:val="left"/>
            </w:pPr>
            <w:proofErr w:type="spellStart"/>
            <w:r w:rsidRPr="001671AB">
              <w:t>texto</w:t>
            </w:r>
            <w:proofErr w:type="spellEnd"/>
          </w:p>
        </w:tc>
        <w:tc>
          <w:tcPr>
            <w:tcW w:w="3157" w:type="dxa"/>
            <w:hideMark/>
          </w:tcPr>
          <w:p w14:paraId="19363581" w14:textId="77777777" w:rsidR="001671AB" w:rsidRPr="002C602E" w:rsidRDefault="001671AB" w:rsidP="00143482">
            <w:pPr>
              <w:jc w:val="left"/>
              <w:rPr>
                <w:lang w:val="es-CO"/>
              </w:rPr>
            </w:pPr>
            <w:r w:rsidRPr="002C602E">
              <w:rPr>
                <w:lang w:val="es-CO"/>
              </w:rPr>
              <w:t>${</w:t>
            </w:r>
            <w:proofErr w:type="spellStart"/>
            <w:r w:rsidRPr="002C602E">
              <w:rPr>
                <w:lang w:val="es-CO"/>
              </w:rPr>
              <w:t>capacidad_merc</w:t>
            </w:r>
            <w:proofErr w:type="spellEnd"/>
            <w:r w:rsidRPr="002C602E">
              <w:rPr>
                <w:lang w:val="es-CO"/>
              </w:rPr>
              <w:t xml:space="preserve"> </w:t>
            </w:r>
            <w:proofErr w:type="spellStart"/>
            <w:r w:rsidRPr="002C602E">
              <w:rPr>
                <w:lang w:val="es-CO"/>
              </w:rPr>
              <w:t>ado_</w:t>
            </w:r>
            <w:proofErr w:type="gramStart"/>
            <w:r w:rsidRPr="002C602E">
              <w:rPr>
                <w:lang w:val="es-CO"/>
              </w:rPr>
              <w:t>no</w:t>
            </w:r>
            <w:proofErr w:type="spellEnd"/>
            <w:r w:rsidRPr="002C602E">
              <w:rPr>
                <w:lang w:val="es-CO"/>
              </w:rPr>
              <w:t>}=</w:t>
            </w:r>
            <w:proofErr w:type="gramEnd"/>
            <w:r w:rsidRPr="002C602E">
              <w:rPr>
                <w:lang w:val="es-CO"/>
              </w:rPr>
              <w:t>'otro'</w:t>
            </w:r>
          </w:p>
        </w:tc>
        <w:tc>
          <w:tcPr>
            <w:tcW w:w="3657" w:type="dxa"/>
            <w:hideMark/>
          </w:tcPr>
          <w:p w14:paraId="4FAF4F08" w14:textId="77777777" w:rsidR="001671AB" w:rsidRPr="002C602E" w:rsidRDefault="001671AB" w:rsidP="00143482">
            <w:pPr>
              <w:jc w:val="left"/>
              <w:rPr>
                <w:lang w:val="es-CO"/>
              </w:rPr>
            </w:pPr>
            <w:r w:rsidRPr="002C602E">
              <w:rPr>
                <w:lang w:val="es-CO"/>
              </w:rPr>
              <w:t> </w:t>
            </w:r>
          </w:p>
        </w:tc>
      </w:tr>
      <w:tr w:rsidR="001671AB" w:rsidRPr="00B655A3" w14:paraId="4BF19609" w14:textId="77777777" w:rsidTr="001671AB">
        <w:trPr>
          <w:trHeight w:val="4896"/>
        </w:trPr>
        <w:tc>
          <w:tcPr>
            <w:tcW w:w="2355" w:type="dxa"/>
            <w:vMerge/>
            <w:hideMark/>
          </w:tcPr>
          <w:p w14:paraId="776ACCDF" w14:textId="77777777" w:rsidR="001671AB" w:rsidRPr="002C602E" w:rsidRDefault="001671AB">
            <w:pPr>
              <w:rPr>
                <w:lang w:val="es-CO"/>
              </w:rPr>
            </w:pPr>
          </w:p>
        </w:tc>
        <w:tc>
          <w:tcPr>
            <w:tcW w:w="427" w:type="dxa"/>
            <w:hideMark/>
          </w:tcPr>
          <w:p w14:paraId="574271B5" w14:textId="77777777" w:rsidR="001671AB" w:rsidRPr="001671AB" w:rsidRDefault="001671AB" w:rsidP="001671AB">
            <w:r w:rsidRPr="001671AB">
              <w:t>60</w:t>
            </w:r>
          </w:p>
        </w:tc>
        <w:tc>
          <w:tcPr>
            <w:tcW w:w="1470" w:type="dxa"/>
            <w:hideMark/>
          </w:tcPr>
          <w:p w14:paraId="2B111FC5"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4AFC9B70" w14:textId="77777777" w:rsidR="001671AB" w:rsidRPr="002C602E" w:rsidRDefault="001671AB">
            <w:pPr>
              <w:rPr>
                <w:lang w:val="es-CO"/>
              </w:rPr>
            </w:pPr>
            <w:r w:rsidRPr="002C602E">
              <w:rPr>
                <w:lang w:val="es-CO"/>
              </w:rPr>
              <w:t>Cambios en el sistema de mercado in situ</w:t>
            </w:r>
          </w:p>
        </w:tc>
        <w:tc>
          <w:tcPr>
            <w:tcW w:w="2480" w:type="dxa"/>
            <w:hideMark/>
          </w:tcPr>
          <w:p w14:paraId="57E3ED7B" w14:textId="77777777" w:rsidR="001671AB" w:rsidRPr="001671AB" w:rsidRDefault="001671AB">
            <w:proofErr w:type="spellStart"/>
            <w:r w:rsidRPr="001671AB">
              <w:t>superviviencia_negocio</w:t>
            </w:r>
            <w:proofErr w:type="spellEnd"/>
          </w:p>
        </w:tc>
        <w:tc>
          <w:tcPr>
            <w:tcW w:w="3971" w:type="dxa"/>
            <w:hideMark/>
          </w:tcPr>
          <w:p w14:paraId="5E1A60B2" w14:textId="77777777" w:rsidR="001671AB" w:rsidRPr="002C602E" w:rsidRDefault="001671AB" w:rsidP="00143482">
            <w:pPr>
              <w:jc w:val="left"/>
              <w:rPr>
                <w:lang w:val="es-CO"/>
              </w:rPr>
            </w:pPr>
            <w:r w:rsidRPr="002C602E">
              <w:rPr>
                <w:lang w:val="es-CO"/>
              </w:rPr>
              <w:t>¿Actualmente está enfrentando dificultades para mantener su negocio operando y bien surtido?</w:t>
            </w:r>
          </w:p>
        </w:tc>
        <w:tc>
          <w:tcPr>
            <w:tcW w:w="1182" w:type="dxa"/>
            <w:hideMark/>
          </w:tcPr>
          <w:p w14:paraId="34FC84C6"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múltiple</w:t>
            </w:r>
            <w:proofErr w:type="spellEnd"/>
          </w:p>
        </w:tc>
        <w:tc>
          <w:tcPr>
            <w:tcW w:w="3157" w:type="dxa"/>
            <w:hideMark/>
          </w:tcPr>
          <w:p w14:paraId="567E8049" w14:textId="77777777" w:rsidR="001671AB" w:rsidRPr="001671AB" w:rsidRDefault="001671AB" w:rsidP="00143482">
            <w:pPr>
              <w:jc w:val="left"/>
            </w:pPr>
            <w:proofErr w:type="gramStart"/>
            <w:r w:rsidRPr="001671AB">
              <w:t>if(selected(., ‘</w:t>
            </w:r>
            <w:proofErr w:type="gramEnd"/>
            <w:r w:rsidRPr="001671AB">
              <w:t xml:space="preserve">ns’) or </w:t>
            </w:r>
            <w:proofErr w:type="gramStart"/>
            <w:r w:rsidRPr="001671AB">
              <w:t>selected(., ‘</w:t>
            </w:r>
            <w:proofErr w:type="gramEnd"/>
            <w:r w:rsidRPr="001671AB">
              <w:t>nr’</w:t>
            </w:r>
            <w:proofErr w:type="gramStart"/>
            <w:r w:rsidRPr="001671AB">
              <w:t>) ,</w:t>
            </w:r>
            <w:proofErr w:type="gramEnd"/>
            <w:r w:rsidRPr="001671AB">
              <w:t xml:space="preserve"> count-selected(.)=1, count-selected(.)&lt;=3)</w:t>
            </w:r>
          </w:p>
        </w:tc>
        <w:tc>
          <w:tcPr>
            <w:tcW w:w="3657" w:type="dxa"/>
            <w:hideMark/>
          </w:tcPr>
          <w:p w14:paraId="4E0C60FD" w14:textId="77777777" w:rsidR="001671AB" w:rsidRPr="002C602E" w:rsidRDefault="001671AB" w:rsidP="00143482">
            <w:pPr>
              <w:jc w:val="left"/>
              <w:rPr>
                <w:lang w:val="es-CO"/>
              </w:rPr>
            </w:pPr>
            <w:r w:rsidRPr="002C602E">
              <w:rPr>
                <w:lang w:val="es-CO"/>
              </w:rPr>
              <w:t>- Ninguna dificultad</w:t>
            </w:r>
            <w:r w:rsidRPr="002C602E">
              <w:rPr>
                <w:lang w:val="es-CO"/>
              </w:rPr>
              <w:br/>
              <w:t>- Dificultades para mantener disponibles los productos más vendidos</w:t>
            </w:r>
            <w:r w:rsidRPr="002C602E">
              <w:rPr>
                <w:lang w:val="es-CO"/>
              </w:rPr>
              <w:br/>
              <w:t>- Dificultades para pagar los precios que ponen los proveedores</w:t>
            </w:r>
            <w:r w:rsidRPr="002C602E">
              <w:rPr>
                <w:lang w:val="es-CO"/>
              </w:rPr>
              <w:br/>
              <w:t>- Dificultades para tener dinero en efectivo para pagarle a los proveedores</w:t>
            </w:r>
            <w:r w:rsidRPr="002C602E">
              <w:rPr>
                <w:lang w:val="es-CO"/>
              </w:rPr>
              <w:br/>
              <w:t>- Dificultades relacionadas con temas de seguridad</w:t>
            </w:r>
            <w:r w:rsidRPr="002C602E">
              <w:rPr>
                <w:lang w:val="es-CO"/>
              </w:rPr>
              <w:br/>
              <w:t xml:space="preserve">- Dificultades relacionadas con condiciones físicas en las zonas cercanas al mercado (estado de las calles, edificios, </w:t>
            </w:r>
            <w:proofErr w:type="spellStart"/>
            <w:r w:rsidRPr="002C602E">
              <w:rPr>
                <w:lang w:val="es-CO"/>
              </w:rPr>
              <w:t>etc</w:t>
            </w:r>
            <w:proofErr w:type="spellEnd"/>
            <w:r w:rsidRPr="002C602E">
              <w:rPr>
                <w:lang w:val="es-CO"/>
              </w:rPr>
              <w:t>)</w:t>
            </w:r>
            <w:r w:rsidRPr="002C602E">
              <w:rPr>
                <w:lang w:val="es-CO"/>
              </w:rPr>
              <w:br/>
              <w:t>- Dificultades para conseguir empleados</w:t>
            </w:r>
            <w:r w:rsidRPr="002C602E">
              <w:rPr>
                <w:lang w:val="es-CO"/>
              </w:rPr>
              <w:br/>
              <w:t>- Otro (especifique)</w:t>
            </w:r>
            <w:r w:rsidRPr="002C602E">
              <w:rPr>
                <w:lang w:val="es-CO"/>
              </w:rPr>
              <w:br/>
              <w:t>- No sabe</w:t>
            </w:r>
            <w:r w:rsidRPr="002C602E">
              <w:rPr>
                <w:lang w:val="es-CO"/>
              </w:rPr>
              <w:br/>
              <w:t>- Se rehúsa a responder</w:t>
            </w:r>
          </w:p>
        </w:tc>
      </w:tr>
      <w:tr w:rsidR="001671AB" w:rsidRPr="001671AB" w14:paraId="42218EB6" w14:textId="77777777" w:rsidTr="001671AB">
        <w:trPr>
          <w:trHeight w:val="576"/>
        </w:trPr>
        <w:tc>
          <w:tcPr>
            <w:tcW w:w="2355" w:type="dxa"/>
            <w:vMerge/>
            <w:hideMark/>
          </w:tcPr>
          <w:p w14:paraId="0E15C618" w14:textId="77777777" w:rsidR="001671AB" w:rsidRPr="002C602E" w:rsidRDefault="001671AB">
            <w:pPr>
              <w:rPr>
                <w:lang w:val="es-CO"/>
              </w:rPr>
            </w:pPr>
          </w:p>
        </w:tc>
        <w:tc>
          <w:tcPr>
            <w:tcW w:w="427" w:type="dxa"/>
            <w:hideMark/>
          </w:tcPr>
          <w:p w14:paraId="745D2CA1" w14:textId="77777777" w:rsidR="001671AB" w:rsidRPr="001671AB" w:rsidRDefault="001671AB" w:rsidP="001671AB">
            <w:r w:rsidRPr="001671AB">
              <w:t>61</w:t>
            </w:r>
          </w:p>
        </w:tc>
        <w:tc>
          <w:tcPr>
            <w:tcW w:w="1470" w:type="dxa"/>
            <w:hideMark/>
          </w:tcPr>
          <w:p w14:paraId="3586193F"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748349FE" w14:textId="77777777" w:rsidR="001671AB" w:rsidRPr="002C602E" w:rsidRDefault="001671AB">
            <w:pPr>
              <w:rPr>
                <w:lang w:val="es-CO"/>
              </w:rPr>
            </w:pPr>
            <w:r w:rsidRPr="002C602E">
              <w:rPr>
                <w:lang w:val="es-CO"/>
              </w:rPr>
              <w:t>Cambios en el sistema de mercado in situ</w:t>
            </w:r>
          </w:p>
        </w:tc>
        <w:tc>
          <w:tcPr>
            <w:tcW w:w="2480" w:type="dxa"/>
            <w:hideMark/>
          </w:tcPr>
          <w:p w14:paraId="6BBA99BF" w14:textId="77777777" w:rsidR="001671AB" w:rsidRPr="001671AB" w:rsidRDefault="001671AB">
            <w:proofErr w:type="spellStart"/>
            <w:r w:rsidRPr="001671AB">
              <w:t>otr_supervive</w:t>
            </w:r>
            <w:proofErr w:type="spellEnd"/>
            <w:r w:rsidRPr="001671AB">
              <w:t xml:space="preserve"> </w:t>
            </w:r>
            <w:proofErr w:type="spellStart"/>
            <w:r w:rsidRPr="001671AB">
              <w:t>ncia</w:t>
            </w:r>
            <w:proofErr w:type="spellEnd"/>
          </w:p>
        </w:tc>
        <w:tc>
          <w:tcPr>
            <w:tcW w:w="3971" w:type="dxa"/>
            <w:hideMark/>
          </w:tcPr>
          <w:p w14:paraId="70A9139E" w14:textId="77777777" w:rsidR="001671AB" w:rsidRPr="001671AB" w:rsidRDefault="001671AB" w:rsidP="00143482">
            <w:pPr>
              <w:jc w:val="left"/>
            </w:pPr>
            <w:proofErr w:type="spellStart"/>
            <w:r w:rsidRPr="001671AB">
              <w:t>Especifique</w:t>
            </w:r>
            <w:proofErr w:type="spellEnd"/>
            <w:r w:rsidRPr="001671AB">
              <w:t xml:space="preserve"> </w:t>
            </w:r>
            <w:proofErr w:type="spellStart"/>
            <w:r w:rsidRPr="001671AB">
              <w:t>otro</w:t>
            </w:r>
            <w:proofErr w:type="spellEnd"/>
            <w:r w:rsidRPr="001671AB">
              <w:t xml:space="preserve"> </w:t>
            </w:r>
            <w:proofErr w:type="spellStart"/>
            <w:r w:rsidRPr="001671AB">
              <w:t>riesgo</w:t>
            </w:r>
            <w:proofErr w:type="spellEnd"/>
            <w:r w:rsidRPr="001671AB">
              <w:t>:</w:t>
            </w:r>
          </w:p>
        </w:tc>
        <w:tc>
          <w:tcPr>
            <w:tcW w:w="1182" w:type="dxa"/>
            <w:hideMark/>
          </w:tcPr>
          <w:p w14:paraId="21628F82" w14:textId="77777777" w:rsidR="001671AB" w:rsidRPr="001671AB" w:rsidRDefault="001671AB" w:rsidP="00143482">
            <w:pPr>
              <w:jc w:val="left"/>
            </w:pPr>
            <w:proofErr w:type="spellStart"/>
            <w:r w:rsidRPr="001671AB">
              <w:t>texto</w:t>
            </w:r>
            <w:proofErr w:type="spellEnd"/>
          </w:p>
        </w:tc>
        <w:tc>
          <w:tcPr>
            <w:tcW w:w="3157" w:type="dxa"/>
            <w:hideMark/>
          </w:tcPr>
          <w:p w14:paraId="5D28327C" w14:textId="77777777" w:rsidR="001671AB" w:rsidRPr="001671AB" w:rsidRDefault="001671AB" w:rsidP="00143482">
            <w:pPr>
              <w:jc w:val="left"/>
            </w:pPr>
            <w:r w:rsidRPr="001671AB">
              <w:t>${</w:t>
            </w:r>
            <w:proofErr w:type="spellStart"/>
            <w:r w:rsidRPr="001671AB">
              <w:t>supervivencia_ne</w:t>
            </w:r>
            <w:proofErr w:type="spellEnd"/>
            <w:r w:rsidRPr="001671AB">
              <w:t xml:space="preserve"> </w:t>
            </w:r>
            <w:proofErr w:type="spellStart"/>
            <w:proofErr w:type="gramStart"/>
            <w:r w:rsidRPr="001671AB">
              <w:t>gocio</w:t>
            </w:r>
            <w:proofErr w:type="spellEnd"/>
            <w:r w:rsidRPr="001671AB">
              <w:t>}=</w:t>
            </w:r>
            <w:proofErr w:type="gramEnd"/>
            <w:r w:rsidRPr="001671AB">
              <w:t>'</w:t>
            </w:r>
            <w:proofErr w:type="spellStart"/>
            <w:r w:rsidRPr="001671AB">
              <w:t>otro</w:t>
            </w:r>
            <w:proofErr w:type="spellEnd"/>
            <w:r w:rsidRPr="001671AB">
              <w:t>'</w:t>
            </w:r>
          </w:p>
        </w:tc>
        <w:tc>
          <w:tcPr>
            <w:tcW w:w="3657" w:type="dxa"/>
            <w:hideMark/>
          </w:tcPr>
          <w:p w14:paraId="6A25AB17" w14:textId="77777777" w:rsidR="001671AB" w:rsidRPr="001671AB" w:rsidRDefault="001671AB" w:rsidP="00143482">
            <w:pPr>
              <w:jc w:val="left"/>
            </w:pPr>
            <w:r w:rsidRPr="001671AB">
              <w:t> </w:t>
            </w:r>
          </w:p>
        </w:tc>
      </w:tr>
      <w:tr w:rsidR="001671AB" w:rsidRPr="001671AB" w14:paraId="2DDB8542" w14:textId="77777777" w:rsidTr="001671AB">
        <w:trPr>
          <w:trHeight w:val="1164"/>
        </w:trPr>
        <w:tc>
          <w:tcPr>
            <w:tcW w:w="2355" w:type="dxa"/>
            <w:vMerge/>
            <w:hideMark/>
          </w:tcPr>
          <w:p w14:paraId="1C6CB18A" w14:textId="77777777" w:rsidR="001671AB" w:rsidRPr="001671AB" w:rsidRDefault="001671AB"/>
        </w:tc>
        <w:tc>
          <w:tcPr>
            <w:tcW w:w="427" w:type="dxa"/>
            <w:hideMark/>
          </w:tcPr>
          <w:p w14:paraId="10E3B14F" w14:textId="77777777" w:rsidR="001671AB" w:rsidRPr="001671AB" w:rsidRDefault="001671AB" w:rsidP="001671AB">
            <w:r w:rsidRPr="001671AB">
              <w:t>62</w:t>
            </w:r>
          </w:p>
        </w:tc>
        <w:tc>
          <w:tcPr>
            <w:tcW w:w="1470" w:type="dxa"/>
            <w:hideMark/>
          </w:tcPr>
          <w:p w14:paraId="0A15E3B1"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04CCB56D" w14:textId="77777777" w:rsidR="001671AB" w:rsidRPr="002C602E" w:rsidRDefault="001671AB">
            <w:pPr>
              <w:rPr>
                <w:lang w:val="es-CO"/>
              </w:rPr>
            </w:pPr>
            <w:r w:rsidRPr="002C602E">
              <w:rPr>
                <w:lang w:val="es-CO"/>
              </w:rPr>
              <w:t>Posibilidad de alianzas con ONG</w:t>
            </w:r>
          </w:p>
        </w:tc>
        <w:tc>
          <w:tcPr>
            <w:tcW w:w="2480" w:type="dxa"/>
            <w:hideMark/>
          </w:tcPr>
          <w:p w14:paraId="3C58CBF2" w14:textId="77777777" w:rsidR="001671AB" w:rsidRPr="001671AB" w:rsidRDefault="001671AB">
            <w:proofErr w:type="spellStart"/>
            <w:r w:rsidRPr="001671AB">
              <w:t>conocimiento_cupon</w:t>
            </w:r>
            <w:proofErr w:type="spellEnd"/>
          </w:p>
        </w:tc>
        <w:tc>
          <w:tcPr>
            <w:tcW w:w="3971" w:type="dxa"/>
            <w:hideMark/>
          </w:tcPr>
          <w:p w14:paraId="3594E958" w14:textId="77777777" w:rsidR="001671AB" w:rsidRPr="002C602E" w:rsidRDefault="001671AB" w:rsidP="00143482">
            <w:pPr>
              <w:jc w:val="left"/>
              <w:rPr>
                <w:lang w:val="es-CO"/>
              </w:rPr>
            </w:pPr>
            <w:r w:rsidRPr="002C602E">
              <w:rPr>
                <w:lang w:val="es-CO"/>
              </w:rPr>
              <w:t xml:space="preserve">¿Usted o algún otro comerciante que conozca, han implementado sistemas de </w:t>
            </w:r>
            <w:proofErr w:type="spellStart"/>
            <w:r w:rsidRPr="002C602E">
              <w:rPr>
                <w:lang w:val="es-CO"/>
              </w:rPr>
              <w:t>vouchers</w:t>
            </w:r>
            <w:proofErr w:type="spellEnd"/>
            <w:r w:rsidRPr="002C602E">
              <w:rPr>
                <w:lang w:val="es-CO"/>
              </w:rPr>
              <w:t xml:space="preserve"> o cupones para población en emergencia?</w:t>
            </w:r>
          </w:p>
        </w:tc>
        <w:tc>
          <w:tcPr>
            <w:tcW w:w="1182" w:type="dxa"/>
            <w:hideMark/>
          </w:tcPr>
          <w:p w14:paraId="2CC8940F"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25E4DB0B" w14:textId="77777777" w:rsidR="001671AB" w:rsidRPr="001671AB" w:rsidRDefault="001671AB" w:rsidP="00143482">
            <w:pPr>
              <w:jc w:val="left"/>
            </w:pPr>
            <w:r w:rsidRPr="001671AB">
              <w:t> </w:t>
            </w:r>
          </w:p>
        </w:tc>
        <w:tc>
          <w:tcPr>
            <w:tcW w:w="3657" w:type="dxa"/>
            <w:hideMark/>
          </w:tcPr>
          <w:p w14:paraId="57B3F56F" w14:textId="77777777" w:rsidR="001671AB" w:rsidRPr="001671AB" w:rsidRDefault="001671AB" w:rsidP="00143482">
            <w:pPr>
              <w:jc w:val="left"/>
            </w:pPr>
            <w:r w:rsidRPr="001671AB">
              <w:t xml:space="preserve">- </w:t>
            </w:r>
            <w:proofErr w:type="spellStart"/>
            <w:r w:rsidRPr="001671AB">
              <w:t>Sí</w:t>
            </w:r>
            <w:proofErr w:type="spellEnd"/>
            <w:r w:rsidRPr="001671AB">
              <w:br/>
              <w:t>- No</w:t>
            </w:r>
            <w:r w:rsidRPr="001671AB">
              <w:br/>
              <w:t>- No 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1671AB" w14:paraId="64120BB9" w14:textId="77777777" w:rsidTr="001671AB">
        <w:trPr>
          <w:trHeight w:val="4320"/>
        </w:trPr>
        <w:tc>
          <w:tcPr>
            <w:tcW w:w="2355" w:type="dxa"/>
            <w:vMerge/>
            <w:hideMark/>
          </w:tcPr>
          <w:p w14:paraId="5993F7F6" w14:textId="77777777" w:rsidR="001671AB" w:rsidRPr="001671AB" w:rsidRDefault="001671AB"/>
        </w:tc>
        <w:tc>
          <w:tcPr>
            <w:tcW w:w="427" w:type="dxa"/>
            <w:hideMark/>
          </w:tcPr>
          <w:p w14:paraId="1C9C810B" w14:textId="77777777" w:rsidR="001671AB" w:rsidRPr="001671AB" w:rsidRDefault="001671AB" w:rsidP="001671AB">
            <w:r w:rsidRPr="001671AB">
              <w:t>63</w:t>
            </w:r>
          </w:p>
        </w:tc>
        <w:tc>
          <w:tcPr>
            <w:tcW w:w="1470" w:type="dxa"/>
            <w:hideMark/>
          </w:tcPr>
          <w:p w14:paraId="3B0F5352"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55FC3FD6" w14:textId="77777777" w:rsidR="001671AB" w:rsidRPr="002C602E" w:rsidRDefault="001671AB">
            <w:pPr>
              <w:rPr>
                <w:lang w:val="es-CO"/>
              </w:rPr>
            </w:pPr>
            <w:r w:rsidRPr="002C602E">
              <w:rPr>
                <w:lang w:val="es-CO"/>
              </w:rPr>
              <w:t>Posibilidad de alianzas con ONG</w:t>
            </w:r>
          </w:p>
        </w:tc>
        <w:tc>
          <w:tcPr>
            <w:tcW w:w="2480" w:type="dxa"/>
            <w:hideMark/>
          </w:tcPr>
          <w:p w14:paraId="4929E6C8" w14:textId="77777777" w:rsidR="001671AB" w:rsidRPr="001671AB" w:rsidRDefault="001671AB">
            <w:proofErr w:type="spellStart"/>
            <w:r w:rsidRPr="001671AB">
              <w:t>nota_cupon</w:t>
            </w:r>
            <w:proofErr w:type="spellEnd"/>
          </w:p>
        </w:tc>
        <w:tc>
          <w:tcPr>
            <w:tcW w:w="3971" w:type="dxa"/>
            <w:hideMark/>
          </w:tcPr>
          <w:p w14:paraId="67877207" w14:textId="77777777" w:rsidR="001671AB" w:rsidRPr="001671AB" w:rsidRDefault="001671AB" w:rsidP="00143482">
            <w:pPr>
              <w:jc w:val="left"/>
              <w:rPr>
                <w:lang w:val="es-CO"/>
              </w:rPr>
            </w:pPr>
            <w:r w:rsidRPr="001671AB">
              <w:rPr>
                <w:lang w:val="es-CO"/>
              </w:rPr>
              <w:t xml:space="preserve">Encuestador: Un sistema de </w:t>
            </w:r>
            <w:proofErr w:type="spellStart"/>
            <w:r w:rsidRPr="001671AB">
              <w:rPr>
                <w:lang w:val="es-CO"/>
              </w:rPr>
              <w:t>vouchers</w:t>
            </w:r>
            <w:proofErr w:type="spellEnd"/>
            <w:r w:rsidRPr="001671AB">
              <w:rPr>
                <w:lang w:val="es-CO"/>
              </w:rPr>
              <w:t xml:space="preserve"> o cupones es una forma de asistencia humanitaria en la que las familias afectadas por una emergencia reciben cupones físicos o digitales que pueden intercambiar por productos esenciales en comercios autorizados.</w:t>
            </w:r>
            <w:r w:rsidRPr="001671AB">
              <w:rPr>
                <w:lang w:val="es-CO"/>
              </w:rPr>
              <w:br/>
            </w:r>
            <w:r w:rsidRPr="001671AB">
              <w:rPr>
                <w:lang w:val="es-CO"/>
              </w:rPr>
              <w:br/>
              <w:t xml:space="preserve">Para el comerciante, esto significa que las personas pueden adquirir alimentos, artículos de higiene u otros productos usando esos </w:t>
            </w:r>
            <w:proofErr w:type="spellStart"/>
            <w:r w:rsidRPr="001671AB">
              <w:rPr>
                <w:lang w:val="es-CO"/>
              </w:rPr>
              <w:t>vouchers</w:t>
            </w:r>
            <w:proofErr w:type="spellEnd"/>
            <w:r w:rsidRPr="001671AB">
              <w:rPr>
                <w:lang w:val="es-CO"/>
              </w:rPr>
              <w:t xml:space="preserve"> como medio de pago. Posteriormente, la organización </w:t>
            </w:r>
            <w:r w:rsidRPr="001671AB">
              <w:rPr>
                <w:lang w:val="es-CO"/>
              </w:rPr>
              <w:lastRenderedPageBreak/>
              <w:t>humanitaria reembolsa al comerciante el valor de las compras realizadas, según las condiciones acordadas previamente.</w:t>
            </w:r>
          </w:p>
        </w:tc>
        <w:tc>
          <w:tcPr>
            <w:tcW w:w="1182" w:type="dxa"/>
            <w:hideMark/>
          </w:tcPr>
          <w:p w14:paraId="522E5B8C" w14:textId="77777777" w:rsidR="001671AB" w:rsidRPr="001671AB" w:rsidRDefault="001671AB" w:rsidP="00143482">
            <w:pPr>
              <w:jc w:val="left"/>
            </w:pPr>
            <w:r w:rsidRPr="001671AB">
              <w:lastRenderedPageBreak/>
              <w:t>Note</w:t>
            </w:r>
          </w:p>
        </w:tc>
        <w:tc>
          <w:tcPr>
            <w:tcW w:w="3157" w:type="dxa"/>
            <w:hideMark/>
          </w:tcPr>
          <w:p w14:paraId="577ADE01" w14:textId="77777777" w:rsidR="001671AB" w:rsidRPr="001671AB" w:rsidRDefault="001671AB" w:rsidP="00143482">
            <w:pPr>
              <w:jc w:val="left"/>
            </w:pPr>
            <w:r w:rsidRPr="001671AB">
              <w:t> </w:t>
            </w:r>
          </w:p>
        </w:tc>
        <w:tc>
          <w:tcPr>
            <w:tcW w:w="3657" w:type="dxa"/>
            <w:hideMark/>
          </w:tcPr>
          <w:p w14:paraId="1FA3A588" w14:textId="77777777" w:rsidR="001671AB" w:rsidRPr="001671AB" w:rsidRDefault="001671AB" w:rsidP="00143482">
            <w:pPr>
              <w:jc w:val="left"/>
            </w:pPr>
            <w:r w:rsidRPr="001671AB">
              <w:t> </w:t>
            </w:r>
          </w:p>
        </w:tc>
      </w:tr>
      <w:tr w:rsidR="001671AB" w:rsidRPr="001671AB" w14:paraId="01725904" w14:textId="77777777" w:rsidTr="001671AB">
        <w:trPr>
          <w:trHeight w:val="1656"/>
        </w:trPr>
        <w:tc>
          <w:tcPr>
            <w:tcW w:w="2355" w:type="dxa"/>
            <w:vMerge/>
            <w:hideMark/>
          </w:tcPr>
          <w:p w14:paraId="2358B6B0" w14:textId="77777777" w:rsidR="001671AB" w:rsidRPr="001671AB" w:rsidRDefault="001671AB"/>
        </w:tc>
        <w:tc>
          <w:tcPr>
            <w:tcW w:w="427" w:type="dxa"/>
            <w:hideMark/>
          </w:tcPr>
          <w:p w14:paraId="1D6548CB" w14:textId="77777777" w:rsidR="001671AB" w:rsidRPr="001671AB" w:rsidRDefault="001671AB" w:rsidP="001671AB">
            <w:r w:rsidRPr="001671AB">
              <w:t>64</w:t>
            </w:r>
          </w:p>
        </w:tc>
        <w:tc>
          <w:tcPr>
            <w:tcW w:w="1470" w:type="dxa"/>
            <w:hideMark/>
          </w:tcPr>
          <w:p w14:paraId="51A658D4"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75AAA8FC" w14:textId="77777777" w:rsidR="001671AB" w:rsidRPr="002C602E" w:rsidRDefault="001671AB">
            <w:pPr>
              <w:rPr>
                <w:lang w:val="es-CO"/>
              </w:rPr>
            </w:pPr>
            <w:r w:rsidRPr="002C602E">
              <w:rPr>
                <w:lang w:val="es-CO"/>
              </w:rPr>
              <w:t>Posibilidad de alianzas con ONG</w:t>
            </w:r>
          </w:p>
        </w:tc>
        <w:tc>
          <w:tcPr>
            <w:tcW w:w="2480" w:type="dxa"/>
            <w:hideMark/>
          </w:tcPr>
          <w:p w14:paraId="2F21C1EF" w14:textId="77777777" w:rsidR="001671AB" w:rsidRPr="001671AB" w:rsidRDefault="001671AB">
            <w:proofErr w:type="spellStart"/>
            <w:r w:rsidRPr="001671AB">
              <w:t>posibilidad_ali</w:t>
            </w:r>
            <w:proofErr w:type="spellEnd"/>
            <w:r w:rsidRPr="001671AB">
              <w:t xml:space="preserve"> </w:t>
            </w:r>
            <w:proofErr w:type="spellStart"/>
            <w:r w:rsidRPr="001671AB">
              <w:t>anza</w:t>
            </w:r>
            <w:proofErr w:type="spellEnd"/>
          </w:p>
        </w:tc>
        <w:tc>
          <w:tcPr>
            <w:tcW w:w="3971" w:type="dxa"/>
            <w:hideMark/>
          </w:tcPr>
          <w:p w14:paraId="3D19C75D" w14:textId="77777777" w:rsidR="001671AB" w:rsidRPr="002C602E" w:rsidRDefault="001671AB" w:rsidP="00143482">
            <w:pPr>
              <w:jc w:val="left"/>
              <w:rPr>
                <w:lang w:val="es-CO"/>
              </w:rPr>
            </w:pPr>
            <w:r w:rsidRPr="002C602E">
              <w:rPr>
                <w:lang w:val="es-CO"/>
              </w:rPr>
              <w:t xml:space="preserve">Si una ONG estuviese dispuesta a colaborar con su negocio para implementar un sistema de </w:t>
            </w:r>
            <w:proofErr w:type="spellStart"/>
            <w:r w:rsidRPr="002C602E">
              <w:rPr>
                <w:lang w:val="es-CO"/>
              </w:rPr>
              <w:t>vouchers</w:t>
            </w:r>
            <w:proofErr w:type="spellEnd"/>
            <w:r w:rsidRPr="002C602E">
              <w:rPr>
                <w:lang w:val="es-CO"/>
              </w:rPr>
              <w:t xml:space="preserve"> o cupones para población afectada por emergencia ¿usted estaría en la disposición o capacidad de hacerlo? </w:t>
            </w:r>
          </w:p>
        </w:tc>
        <w:tc>
          <w:tcPr>
            <w:tcW w:w="1182" w:type="dxa"/>
            <w:hideMark/>
          </w:tcPr>
          <w:p w14:paraId="210216F3" w14:textId="77777777" w:rsidR="001671AB" w:rsidRPr="001671AB" w:rsidRDefault="001671AB" w:rsidP="00143482">
            <w:pPr>
              <w:jc w:val="left"/>
            </w:pPr>
            <w:proofErr w:type="spellStart"/>
            <w:r w:rsidRPr="001671AB">
              <w:t>selección</w:t>
            </w:r>
            <w:proofErr w:type="spellEnd"/>
            <w:r w:rsidRPr="001671AB">
              <w:t xml:space="preserve"> </w:t>
            </w:r>
            <w:proofErr w:type="spellStart"/>
            <w:r w:rsidRPr="001671AB">
              <w:t>única</w:t>
            </w:r>
            <w:proofErr w:type="spellEnd"/>
          </w:p>
        </w:tc>
        <w:tc>
          <w:tcPr>
            <w:tcW w:w="3157" w:type="dxa"/>
            <w:hideMark/>
          </w:tcPr>
          <w:p w14:paraId="68372BC9" w14:textId="77777777" w:rsidR="001671AB" w:rsidRPr="002C602E" w:rsidRDefault="001671AB" w:rsidP="00143482">
            <w:pPr>
              <w:jc w:val="left"/>
              <w:rPr>
                <w:lang w:val="es-CO"/>
              </w:rPr>
            </w:pPr>
            <w:r w:rsidRPr="002C602E">
              <w:rPr>
                <w:lang w:val="es-CO"/>
              </w:rPr>
              <w:t>Encuestador: Quisiera resaltar que esta pregunta no supone una promesa de contrato con alguna entidad humanitaria</w:t>
            </w:r>
          </w:p>
        </w:tc>
        <w:tc>
          <w:tcPr>
            <w:tcW w:w="3657" w:type="dxa"/>
            <w:hideMark/>
          </w:tcPr>
          <w:p w14:paraId="2797B11C" w14:textId="5AA0B69D" w:rsidR="001671AB" w:rsidRPr="001671AB" w:rsidRDefault="001671AB" w:rsidP="00143482">
            <w:pPr>
              <w:jc w:val="left"/>
            </w:pPr>
            <w:r w:rsidRPr="001671AB">
              <w:t>-</w:t>
            </w:r>
            <w:proofErr w:type="spellStart"/>
            <w:r w:rsidRPr="001671AB">
              <w:t>Sí</w:t>
            </w:r>
            <w:proofErr w:type="spellEnd"/>
            <w:r w:rsidRPr="001671AB">
              <w:br/>
              <w:t>-</w:t>
            </w:r>
            <w:r w:rsidR="002C602E">
              <w:t xml:space="preserve"> </w:t>
            </w:r>
            <w:r w:rsidRPr="001671AB">
              <w:t>No</w:t>
            </w:r>
            <w:r w:rsidRPr="001671AB">
              <w:br/>
              <w:t>-</w:t>
            </w:r>
            <w:r w:rsidR="002C602E">
              <w:t xml:space="preserve"> </w:t>
            </w:r>
            <w:r w:rsidRPr="001671AB">
              <w:t>No</w:t>
            </w:r>
            <w:r w:rsidR="002C602E">
              <w:t xml:space="preserve"> </w:t>
            </w:r>
            <w:r w:rsidRPr="001671AB">
              <w:t>sabe</w:t>
            </w:r>
            <w:r w:rsidRPr="001671AB">
              <w:br/>
              <w:t xml:space="preserve">- Se </w:t>
            </w:r>
            <w:proofErr w:type="spellStart"/>
            <w:r w:rsidRPr="001671AB">
              <w:t>rehúsa</w:t>
            </w:r>
            <w:proofErr w:type="spellEnd"/>
            <w:r w:rsidRPr="001671AB">
              <w:t xml:space="preserve"> a </w:t>
            </w:r>
            <w:proofErr w:type="spellStart"/>
            <w:r w:rsidRPr="001671AB">
              <w:t>contestar</w:t>
            </w:r>
            <w:proofErr w:type="spellEnd"/>
          </w:p>
        </w:tc>
      </w:tr>
      <w:tr w:rsidR="001671AB" w:rsidRPr="001671AB" w14:paraId="0231356E" w14:textId="77777777" w:rsidTr="001671AB">
        <w:trPr>
          <w:trHeight w:val="576"/>
        </w:trPr>
        <w:tc>
          <w:tcPr>
            <w:tcW w:w="2355" w:type="dxa"/>
            <w:vMerge w:val="restart"/>
            <w:hideMark/>
          </w:tcPr>
          <w:p w14:paraId="1ACD99C4" w14:textId="77777777" w:rsidR="001671AB" w:rsidRPr="001671AB" w:rsidRDefault="001671AB" w:rsidP="001671AB">
            <w:r w:rsidRPr="001671AB">
              <w:t>N/A</w:t>
            </w:r>
          </w:p>
        </w:tc>
        <w:tc>
          <w:tcPr>
            <w:tcW w:w="427" w:type="dxa"/>
            <w:hideMark/>
          </w:tcPr>
          <w:p w14:paraId="5C90A73B" w14:textId="77777777" w:rsidR="001671AB" w:rsidRPr="001671AB" w:rsidRDefault="001671AB" w:rsidP="001671AB">
            <w:r w:rsidRPr="001671AB">
              <w:t>65</w:t>
            </w:r>
          </w:p>
        </w:tc>
        <w:tc>
          <w:tcPr>
            <w:tcW w:w="1470" w:type="dxa"/>
            <w:hideMark/>
          </w:tcPr>
          <w:p w14:paraId="346C5C29"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3C186B42" w14:textId="77777777" w:rsidR="001671AB" w:rsidRPr="001671AB" w:rsidRDefault="001671AB">
            <w:r w:rsidRPr="001671AB">
              <w:t> </w:t>
            </w:r>
          </w:p>
        </w:tc>
        <w:tc>
          <w:tcPr>
            <w:tcW w:w="2480" w:type="dxa"/>
            <w:hideMark/>
          </w:tcPr>
          <w:p w14:paraId="0FD79F11" w14:textId="77777777" w:rsidR="001671AB" w:rsidRPr="001671AB" w:rsidRDefault="001671AB">
            <w:proofErr w:type="spellStart"/>
            <w:r w:rsidRPr="001671AB">
              <w:t>ubicación_gps</w:t>
            </w:r>
            <w:proofErr w:type="spellEnd"/>
          </w:p>
        </w:tc>
        <w:tc>
          <w:tcPr>
            <w:tcW w:w="3971" w:type="dxa"/>
            <w:hideMark/>
          </w:tcPr>
          <w:p w14:paraId="5DFE0BB7" w14:textId="77777777" w:rsidR="001671AB" w:rsidRPr="002C602E" w:rsidRDefault="001671AB">
            <w:pPr>
              <w:rPr>
                <w:lang w:val="es-CO"/>
              </w:rPr>
            </w:pPr>
            <w:r w:rsidRPr="002C602E">
              <w:rPr>
                <w:lang w:val="es-CO"/>
              </w:rPr>
              <w:t>Por favor seleccione las coordenadas de ubicación GPS:</w:t>
            </w:r>
          </w:p>
        </w:tc>
        <w:tc>
          <w:tcPr>
            <w:tcW w:w="1182" w:type="dxa"/>
            <w:hideMark/>
          </w:tcPr>
          <w:p w14:paraId="761462B0" w14:textId="77777777" w:rsidR="001671AB" w:rsidRPr="001671AB" w:rsidRDefault="001671AB">
            <w:proofErr w:type="spellStart"/>
            <w:r w:rsidRPr="001671AB">
              <w:t>gps</w:t>
            </w:r>
            <w:proofErr w:type="spellEnd"/>
          </w:p>
        </w:tc>
        <w:tc>
          <w:tcPr>
            <w:tcW w:w="3157" w:type="dxa"/>
            <w:hideMark/>
          </w:tcPr>
          <w:p w14:paraId="071AF9C5" w14:textId="77777777" w:rsidR="001671AB" w:rsidRPr="001671AB" w:rsidRDefault="001671AB">
            <w:r w:rsidRPr="001671AB">
              <w:t> </w:t>
            </w:r>
          </w:p>
        </w:tc>
        <w:tc>
          <w:tcPr>
            <w:tcW w:w="3657" w:type="dxa"/>
            <w:hideMark/>
          </w:tcPr>
          <w:p w14:paraId="30ECA98C" w14:textId="77777777" w:rsidR="001671AB" w:rsidRPr="001671AB" w:rsidRDefault="001671AB">
            <w:r w:rsidRPr="001671AB">
              <w:t> </w:t>
            </w:r>
          </w:p>
        </w:tc>
      </w:tr>
      <w:tr w:rsidR="001671AB" w:rsidRPr="001671AB" w14:paraId="7D414C3D" w14:textId="77777777" w:rsidTr="001671AB">
        <w:trPr>
          <w:trHeight w:val="300"/>
        </w:trPr>
        <w:tc>
          <w:tcPr>
            <w:tcW w:w="2355" w:type="dxa"/>
            <w:vMerge/>
            <w:hideMark/>
          </w:tcPr>
          <w:p w14:paraId="34DB8112" w14:textId="77777777" w:rsidR="001671AB" w:rsidRPr="001671AB" w:rsidRDefault="001671AB"/>
        </w:tc>
        <w:tc>
          <w:tcPr>
            <w:tcW w:w="427" w:type="dxa"/>
            <w:hideMark/>
          </w:tcPr>
          <w:p w14:paraId="63F36DA6" w14:textId="77777777" w:rsidR="001671AB" w:rsidRPr="001671AB" w:rsidRDefault="001671AB" w:rsidP="001671AB">
            <w:r w:rsidRPr="001671AB">
              <w:t>66</w:t>
            </w:r>
          </w:p>
        </w:tc>
        <w:tc>
          <w:tcPr>
            <w:tcW w:w="1470" w:type="dxa"/>
            <w:hideMark/>
          </w:tcPr>
          <w:p w14:paraId="0CC26F8C" w14:textId="77777777" w:rsidR="001671AB" w:rsidRPr="001671AB" w:rsidRDefault="001671AB" w:rsidP="001671AB">
            <w:r w:rsidRPr="001671AB">
              <w:t xml:space="preserve">IC </w:t>
            </w:r>
            <w:proofErr w:type="spellStart"/>
            <w:r w:rsidRPr="001671AB">
              <w:t>encuesta</w:t>
            </w:r>
            <w:proofErr w:type="spellEnd"/>
          </w:p>
        </w:tc>
        <w:tc>
          <w:tcPr>
            <w:tcW w:w="2061" w:type="dxa"/>
            <w:hideMark/>
          </w:tcPr>
          <w:p w14:paraId="1A3DF31A" w14:textId="77777777" w:rsidR="001671AB" w:rsidRPr="001671AB" w:rsidRDefault="001671AB">
            <w:r w:rsidRPr="001671AB">
              <w:t> </w:t>
            </w:r>
          </w:p>
        </w:tc>
        <w:tc>
          <w:tcPr>
            <w:tcW w:w="2480" w:type="dxa"/>
            <w:hideMark/>
          </w:tcPr>
          <w:p w14:paraId="55A3EA7C" w14:textId="77777777" w:rsidR="001671AB" w:rsidRPr="001671AB" w:rsidRDefault="001671AB">
            <w:proofErr w:type="spellStart"/>
            <w:r w:rsidRPr="001671AB">
              <w:t>comentarios_finales</w:t>
            </w:r>
            <w:proofErr w:type="spellEnd"/>
          </w:p>
        </w:tc>
        <w:tc>
          <w:tcPr>
            <w:tcW w:w="3971" w:type="dxa"/>
            <w:hideMark/>
          </w:tcPr>
          <w:p w14:paraId="0C67802D" w14:textId="77777777" w:rsidR="001671AB" w:rsidRPr="001671AB" w:rsidRDefault="001671AB">
            <w:proofErr w:type="spellStart"/>
            <w:r w:rsidRPr="001671AB">
              <w:t>Comentarios</w:t>
            </w:r>
            <w:proofErr w:type="spellEnd"/>
            <w:r w:rsidRPr="001671AB">
              <w:t xml:space="preserve"> finales</w:t>
            </w:r>
          </w:p>
        </w:tc>
        <w:tc>
          <w:tcPr>
            <w:tcW w:w="1182" w:type="dxa"/>
            <w:hideMark/>
          </w:tcPr>
          <w:p w14:paraId="79ACEBC0" w14:textId="77777777" w:rsidR="001671AB" w:rsidRPr="001671AB" w:rsidRDefault="001671AB">
            <w:proofErr w:type="spellStart"/>
            <w:r w:rsidRPr="001671AB">
              <w:t>texto</w:t>
            </w:r>
            <w:proofErr w:type="spellEnd"/>
          </w:p>
        </w:tc>
        <w:tc>
          <w:tcPr>
            <w:tcW w:w="3157" w:type="dxa"/>
            <w:hideMark/>
          </w:tcPr>
          <w:p w14:paraId="79DD27CC" w14:textId="77777777" w:rsidR="001671AB" w:rsidRPr="001671AB" w:rsidRDefault="001671AB">
            <w:r w:rsidRPr="001671AB">
              <w:t> </w:t>
            </w:r>
          </w:p>
        </w:tc>
        <w:tc>
          <w:tcPr>
            <w:tcW w:w="3657" w:type="dxa"/>
            <w:hideMark/>
          </w:tcPr>
          <w:p w14:paraId="344CB179" w14:textId="77777777" w:rsidR="001671AB" w:rsidRPr="001671AB" w:rsidRDefault="001671AB">
            <w:r w:rsidRPr="001671AB">
              <w:t> </w:t>
            </w:r>
          </w:p>
        </w:tc>
      </w:tr>
    </w:tbl>
    <w:p w14:paraId="1BC7FC58" w14:textId="77777777" w:rsidR="00B877F3" w:rsidRPr="00B877F3" w:rsidRDefault="00B877F3" w:rsidP="00B877F3"/>
    <w:p w14:paraId="50701442" w14:textId="342E1A09" w:rsidR="00DF0607" w:rsidRPr="00DF0607" w:rsidRDefault="006D635E" w:rsidP="006D635E">
      <w:pPr>
        <w:pStyle w:val="Paragraphe"/>
        <w:tabs>
          <w:tab w:val="left" w:pos="3264"/>
        </w:tabs>
      </w:pPr>
      <w:r>
        <w:rPr>
          <w:sz w:val="20"/>
          <w:lang w:val="es-CO"/>
        </w:rPr>
        <w:tab/>
      </w:r>
    </w:p>
    <w:p w14:paraId="0D2CB5FD" w14:textId="0BDDF2B5" w:rsidR="00B32A0D" w:rsidRPr="00266C80" w:rsidRDefault="00916B8C" w:rsidP="00B81DE3">
      <w:pPr>
        <w:pStyle w:val="Ttulo1"/>
        <w:numPr>
          <w:ilvl w:val="0"/>
          <w:numId w:val="2"/>
        </w:numPr>
        <w:rPr>
          <w:lang w:val="es-419"/>
        </w:rPr>
      </w:pPr>
      <w:r w:rsidRPr="7F2E8337">
        <w:rPr>
          <w:lang w:val="es-419"/>
        </w:rPr>
        <w:t>Plan</w:t>
      </w:r>
      <w:r w:rsidR="0094759F" w:rsidRPr="7F2E8337">
        <w:rPr>
          <w:lang w:val="es-419"/>
        </w:rPr>
        <w:t xml:space="preserve"> de </w:t>
      </w:r>
      <w:r w:rsidR="00A06790" w:rsidRPr="7F2E8337">
        <w:rPr>
          <w:lang w:val="es-419"/>
        </w:rPr>
        <w:t>m</w:t>
      </w:r>
      <w:r w:rsidR="0027165F" w:rsidRPr="7F2E8337">
        <w:rPr>
          <w:lang w:val="es-419"/>
        </w:rPr>
        <w:t>onitoreo</w:t>
      </w:r>
      <w:r w:rsidR="0094759F" w:rsidRPr="7F2E8337">
        <w:rPr>
          <w:lang w:val="es-419"/>
        </w:rPr>
        <w:t xml:space="preserve"> &amp; </w:t>
      </w:r>
      <w:r w:rsidR="00A06790" w:rsidRPr="7F2E8337">
        <w:rPr>
          <w:lang w:val="es-419"/>
        </w:rPr>
        <w:t>e</w:t>
      </w:r>
      <w:r w:rsidR="0027165F" w:rsidRPr="7F2E8337">
        <w:rPr>
          <w:lang w:val="es-419"/>
        </w:rPr>
        <w:t>valuación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414"/>
        <w:gridCol w:w="4539"/>
        <w:gridCol w:w="1275"/>
        <w:gridCol w:w="1277"/>
        <w:gridCol w:w="2938"/>
      </w:tblGrid>
      <w:tr w:rsidR="00B32A0D" w:rsidRPr="00B36D4E" w14:paraId="2C68C918" w14:textId="77777777" w:rsidTr="00E44E90">
        <w:trPr>
          <w:trHeight w:val="606"/>
        </w:trPr>
        <w:tc>
          <w:tcPr>
            <w:tcW w:w="685" w:type="pct"/>
            <w:shd w:val="clear" w:color="auto" w:fill="FFD03B"/>
            <w:vAlign w:val="center"/>
            <w:hideMark/>
          </w:tcPr>
          <w:p w14:paraId="6822729B" w14:textId="6191DE83" w:rsidR="00B32A0D" w:rsidRPr="006703EA" w:rsidRDefault="00B32A0D" w:rsidP="004E6C10">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 xml:space="preserve">IMPACT </w:t>
            </w:r>
            <w:r w:rsidR="004E6C10" w:rsidRPr="006703EA">
              <w:rPr>
                <w:rFonts w:eastAsia="Times New Roman" w:cs="Calibri"/>
                <w:b/>
                <w:bCs/>
                <w:color w:val="000000"/>
                <w:sz w:val="24"/>
                <w:szCs w:val="24"/>
                <w:lang w:val="es-419" w:eastAsia="en-GB"/>
              </w:rPr>
              <w:t>Objetivo</w:t>
            </w:r>
          </w:p>
        </w:tc>
        <w:tc>
          <w:tcPr>
            <w:tcW w:w="837" w:type="pct"/>
            <w:shd w:val="clear" w:color="auto" w:fill="FFD03B"/>
            <w:vAlign w:val="center"/>
            <w:hideMark/>
          </w:tcPr>
          <w:p w14:paraId="0C93857E" w14:textId="2E93AE2A" w:rsidR="00B32A0D" w:rsidRPr="006703EA" w:rsidRDefault="004E6C10" w:rsidP="004E6C10">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Indicador</w:t>
            </w:r>
            <w:r w:rsidR="00B32A0D" w:rsidRPr="006703EA">
              <w:rPr>
                <w:rFonts w:eastAsia="Times New Roman" w:cs="Calibri"/>
                <w:b/>
                <w:bCs/>
                <w:color w:val="000000"/>
                <w:sz w:val="24"/>
                <w:szCs w:val="24"/>
                <w:lang w:val="es-419" w:eastAsia="en-GB"/>
              </w:rPr>
              <w:t xml:space="preserve"> M&amp;E </w:t>
            </w:r>
            <w:r w:rsidRPr="006703EA">
              <w:rPr>
                <w:rFonts w:eastAsia="Times New Roman" w:cs="Calibri"/>
                <w:b/>
                <w:bCs/>
                <w:color w:val="000000"/>
                <w:sz w:val="24"/>
                <w:szCs w:val="24"/>
                <w:lang w:val="es-419" w:eastAsia="en-GB"/>
              </w:rPr>
              <w:t>Externo</w:t>
            </w:r>
          </w:p>
        </w:tc>
        <w:tc>
          <w:tcPr>
            <w:tcW w:w="1574" w:type="pct"/>
            <w:shd w:val="clear" w:color="auto" w:fill="FFD03B"/>
            <w:vAlign w:val="center"/>
            <w:hideMark/>
          </w:tcPr>
          <w:p w14:paraId="1274FCCE" w14:textId="0E134EDF" w:rsidR="00B32A0D" w:rsidRPr="006703EA" w:rsidRDefault="004E6C10" w:rsidP="004E6C10">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Indicador</w:t>
            </w:r>
            <w:r w:rsidR="00B32A0D" w:rsidRPr="006703EA">
              <w:rPr>
                <w:rFonts w:eastAsia="Times New Roman" w:cs="Calibri"/>
                <w:b/>
                <w:bCs/>
                <w:color w:val="000000"/>
                <w:sz w:val="24"/>
                <w:szCs w:val="24"/>
                <w:lang w:val="es-419" w:eastAsia="en-GB"/>
              </w:rPr>
              <w:t xml:space="preserve"> M&amp;E </w:t>
            </w:r>
            <w:r w:rsidRPr="006703EA">
              <w:rPr>
                <w:rFonts w:eastAsia="Times New Roman" w:cs="Calibri"/>
                <w:b/>
                <w:bCs/>
                <w:color w:val="000000"/>
                <w:sz w:val="24"/>
                <w:szCs w:val="24"/>
                <w:lang w:val="es-419" w:eastAsia="en-GB"/>
              </w:rPr>
              <w:t>Interno</w:t>
            </w:r>
          </w:p>
        </w:tc>
        <w:tc>
          <w:tcPr>
            <w:tcW w:w="442" w:type="pct"/>
            <w:shd w:val="clear" w:color="auto" w:fill="FFD03B"/>
            <w:vAlign w:val="center"/>
            <w:hideMark/>
          </w:tcPr>
          <w:p w14:paraId="54251636" w14:textId="088E40F9" w:rsidR="00B32A0D" w:rsidRPr="006703EA" w:rsidRDefault="004E6C10" w:rsidP="00B32A0D">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Punto Focal</w:t>
            </w:r>
          </w:p>
        </w:tc>
        <w:tc>
          <w:tcPr>
            <w:tcW w:w="443" w:type="pct"/>
            <w:shd w:val="clear" w:color="auto" w:fill="FFD03B"/>
            <w:vAlign w:val="center"/>
            <w:hideMark/>
          </w:tcPr>
          <w:p w14:paraId="2DD207E2" w14:textId="55F683ED" w:rsidR="00B32A0D" w:rsidRPr="006703EA" w:rsidRDefault="004E6C10" w:rsidP="00B32A0D">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Herramienta</w:t>
            </w:r>
          </w:p>
        </w:tc>
        <w:tc>
          <w:tcPr>
            <w:tcW w:w="1019" w:type="pct"/>
            <w:shd w:val="clear" w:color="auto" w:fill="58585A" w:themeFill="accent2"/>
            <w:vAlign w:val="center"/>
            <w:hideMark/>
          </w:tcPr>
          <w:p w14:paraId="6D854303" w14:textId="6F4B5237" w:rsidR="00B32A0D" w:rsidRPr="006703EA" w:rsidRDefault="00805C26">
            <w:pPr>
              <w:spacing w:after="0" w:line="240" w:lineRule="auto"/>
              <w:jc w:val="left"/>
              <w:rPr>
                <w:rFonts w:eastAsia="Times New Roman" w:cs="Calibri"/>
                <w:b/>
                <w:bCs/>
                <w:color w:val="FFFFFF" w:themeColor="background1"/>
                <w:sz w:val="24"/>
                <w:szCs w:val="24"/>
                <w:lang w:val="es-419" w:eastAsia="en-GB"/>
              </w:rPr>
            </w:pPr>
            <w:r>
              <w:rPr>
                <w:rFonts w:eastAsia="Times New Roman" w:cs="Calibri"/>
                <w:b/>
                <w:bCs/>
                <w:color w:val="FFFFFF" w:themeColor="background1"/>
                <w:sz w:val="24"/>
                <w:szCs w:val="24"/>
                <w:lang w:val="es-419" w:eastAsia="en-GB"/>
              </w:rPr>
              <w:t>¿</w:t>
            </w:r>
            <w:r w:rsidR="004E6C10" w:rsidRPr="006703EA">
              <w:rPr>
                <w:rFonts w:eastAsia="Times New Roman" w:cs="Calibri"/>
                <w:b/>
                <w:bCs/>
                <w:color w:val="FFFFFF" w:themeColor="background1"/>
                <w:sz w:val="24"/>
                <w:szCs w:val="24"/>
                <w:lang w:val="es-419" w:eastAsia="en-GB"/>
              </w:rPr>
              <w:t>El indicador va a ser traqueado?</w:t>
            </w:r>
          </w:p>
        </w:tc>
      </w:tr>
      <w:tr w:rsidR="00B32A0D" w:rsidRPr="006703EA" w14:paraId="74FB557D" w14:textId="77777777" w:rsidTr="00E44E90">
        <w:trPr>
          <w:trHeight w:val="564"/>
        </w:trPr>
        <w:tc>
          <w:tcPr>
            <w:tcW w:w="685" w:type="pct"/>
            <w:vMerge w:val="restart"/>
            <w:shd w:val="clear" w:color="auto" w:fill="E6B8B7"/>
            <w:vAlign w:val="center"/>
            <w:hideMark/>
          </w:tcPr>
          <w:p w14:paraId="4AF77310" w14:textId="1941FD31" w:rsidR="00B32A0D" w:rsidRPr="006703EA" w:rsidRDefault="004E6C10" w:rsidP="004E6C10">
            <w:pPr>
              <w:spacing w:after="0" w:line="240" w:lineRule="auto"/>
              <w:jc w:val="left"/>
              <w:rPr>
                <w:rFonts w:eastAsia="Times New Roman" w:cs="Calibri"/>
                <w:b/>
                <w:bCs/>
                <w:lang w:val="es-419" w:eastAsia="en-GB"/>
              </w:rPr>
            </w:pPr>
            <w:r w:rsidRPr="006703EA">
              <w:rPr>
                <w:rFonts w:eastAsia="Times New Roman" w:cs="Calibri"/>
                <w:b/>
                <w:bCs/>
                <w:lang w:val="es-419" w:eastAsia="en-GB"/>
              </w:rPr>
              <w:t>Actores humanitarios están accediendo a los productos de IMPACT</w:t>
            </w:r>
          </w:p>
        </w:tc>
        <w:tc>
          <w:tcPr>
            <w:tcW w:w="837" w:type="pct"/>
            <w:vMerge w:val="restart"/>
            <w:shd w:val="clear" w:color="auto" w:fill="F2DCDB"/>
            <w:vAlign w:val="center"/>
            <w:hideMark/>
          </w:tcPr>
          <w:p w14:paraId="12060262" w14:textId="71C64EB9" w:rsidR="00B32A0D" w:rsidRPr="006703EA" w:rsidRDefault="007E02F7" w:rsidP="007E02F7">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Número de organizaciones humanitarias </w:t>
            </w:r>
            <w:proofErr w:type="gramStart"/>
            <w:r w:rsidRPr="006703EA">
              <w:rPr>
                <w:rFonts w:eastAsia="Times New Roman" w:cs="Calibri"/>
                <w:color w:val="000000"/>
                <w:lang w:val="es-419" w:eastAsia="en-GB"/>
              </w:rPr>
              <w:t>accediendo  a</w:t>
            </w:r>
            <w:proofErr w:type="gramEnd"/>
            <w:r w:rsidRPr="006703EA">
              <w:rPr>
                <w:rFonts w:eastAsia="Times New Roman" w:cs="Calibri"/>
                <w:color w:val="000000"/>
                <w:lang w:val="es-419" w:eastAsia="en-GB"/>
              </w:rPr>
              <w:t xml:space="preserve"> productos/servicios de IMPACT </w:t>
            </w:r>
            <w:r w:rsidR="00B32A0D" w:rsidRPr="006703EA">
              <w:rPr>
                <w:rFonts w:eastAsia="Times New Roman" w:cs="Calibri"/>
                <w:color w:val="000000"/>
                <w:lang w:val="es-419" w:eastAsia="en-GB"/>
              </w:rPr>
              <w:br/>
            </w:r>
            <w:r w:rsidR="00B32A0D" w:rsidRPr="006703EA">
              <w:rPr>
                <w:rFonts w:eastAsia="Times New Roman" w:cs="Calibri"/>
                <w:color w:val="000000"/>
                <w:lang w:val="es-419" w:eastAsia="en-GB"/>
              </w:rPr>
              <w:br/>
            </w:r>
            <w:r w:rsidRPr="006703EA">
              <w:rPr>
                <w:rFonts w:eastAsia="Times New Roman" w:cs="Calibri"/>
                <w:color w:val="000000"/>
                <w:lang w:val="es-419" w:eastAsia="en-GB"/>
              </w:rPr>
              <w:t xml:space="preserve">Número de individuos accediendo a productos/servicios de IMPACT </w:t>
            </w:r>
          </w:p>
        </w:tc>
        <w:tc>
          <w:tcPr>
            <w:tcW w:w="1574" w:type="pct"/>
            <w:shd w:val="clear" w:color="auto" w:fill="F2DCDB"/>
            <w:vAlign w:val="center"/>
            <w:hideMark/>
          </w:tcPr>
          <w:p w14:paraId="0B962DB7" w14:textId="77A20199" w:rsidR="00B32A0D"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de descargas</w:t>
            </w:r>
            <w:r w:rsidR="00B32A0D" w:rsidRPr="006703EA">
              <w:rPr>
                <w:rFonts w:eastAsia="Times New Roman" w:cs="Calibri"/>
                <w:lang w:val="es-419" w:eastAsia="en-GB"/>
              </w:rPr>
              <w:t xml:space="preserve"> x product</w:t>
            </w:r>
            <w:r w:rsidRPr="006703EA">
              <w:rPr>
                <w:rFonts w:eastAsia="Times New Roman" w:cs="Calibri"/>
                <w:lang w:val="es-419" w:eastAsia="en-GB"/>
              </w:rPr>
              <w:t>o</w:t>
            </w:r>
            <w:r w:rsidR="00B32A0D" w:rsidRPr="006703EA">
              <w:rPr>
                <w:rFonts w:eastAsia="Times New Roman" w:cs="Calibri"/>
                <w:lang w:val="es-419" w:eastAsia="en-GB"/>
              </w:rPr>
              <w:t xml:space="preserve"> </w:t>
            </w:r>
            <w:r w:rsidRPr="006703EA">
              <w:rPr>
                <w:rFonts w:eastAsia="Times New Roman" w:cs="Calibri"/>
                <w:lang w:val="es-419" w:eastAsia="en-GB"/>
              </w:rPr>
              <w:t>de</w:t>
            </w:r>
            <w:r w:rsidR="00B32A0D" w:rsidRPr="006703EA">
              <w:rPr>
                <w:rFonts w:eastAsia="Times New Roman" w:cs="Calibri"/>
                <w:lang w:val="es-419" w:eastAsia="en-GB"/>
              </w:rPr>
              <w:t xml:space="preserve"> </w:t>
            </w:r>
            <w:proofErr w:type="spellStart"/>
            <w:r w:rsidR="00B32A0D" w:rsidRPr="006703EA">
              <w:rPr>
                <w:rFonts w:eastAsia="Times New Roman" w:cs="Calibri"/>
                <w:lang w:val="es-419" w:eastAsia="en-GB"/>
              </w:rPr>
              <w:t>Resource</w:t>
            </w:r>
            <w:proofErr w:type="spellEnd"/>
            <w:r w:rsidR="00B32A0D" w:rsidRPr="006703EA">
              <w:rPr>
                <w:rFonts w:eastAsia="Times New Roman" w:cs="Calibri"/>
                <w:lang w:val="es-419" w:eastAsia="en-GB"/>
              </w:rPr>
              <w:t xml:space="preserve"> Center</w:t>
            </w:r>
          </w:p>
        </w:tc>
        <w:tc>
          <w:tcPr>
            <w:tcW w:w="442" w:type="pct"/>
            <w:shd w:val="clear" w:color="auto" w:fill="F2DCDB"/>
            <w:vAlign w:val="center"/>
            <w:hideMark/>
          </w:tcPr>
          <w:p w14:paraId="7924F94D" w14:textId="1F17DF71" w:rsidR="00B32A0D"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País solicita a </w:t>
            </w:r>
            <w:r w:rsidR="00B32A0D" w:rsidRPr="006703EA">
              <w:rPr>
                <w:rFonts w:eastAsia="Times New Roman" w:cs="Calibri"/>
                <w:lang w:val="es-419" w:eastAsia="en-GB"/>
              </w:rPr>
              <w:t>HQ</w:t>
            </w:r>
          </w:p>
        </w:tc>
        <w:tc>
          <w:tcPr>
            <w:tcW w:w="443" w:type="pct"/>
            <w:vMerge w:val="restart"/>
            <w:shd w:val="clear" w:color="auto" w:fill="F2DCDB"/>
            <w:vAlign w:val="center"/>
            <w:hideMark/>
          </w:tcPr>
          <w:p w14:paraId="1A7CFA02" w14:textId="77777777" w:rsidR="00B32A0D" w:rsidRPr="006703EA" w:rsidRDefault="00B32A0D" w:rsidP="00B32A0D">
            <w:pPr>
              <w:spacing w:after="0" w:line="240" w:lineRule="auto"/>
              <w:jc w:val="left"/>
              <w:rPr>
                <w:rFonts w:eastAsia="Times New Roman" w:cs="Calibri"/>
                <w:lang w:val="es-419" w:eastAsia="en-GB"/>
              </w:rPr>
            </w:pPr>
            <w:proofErr w:type="spellStart"/>
            <w:r w:rsidRPr="006703EA">
              <w:rPr>
                <w:rFonts w:eastAsia="Times New Roman" w:cs="Calibri"/>
                <w:lang w:val="es-419" w:eastAsia="en-GB"/>
              </w:rPr>
              <w:t>User_log</w:t>
            </w:r>
            <w:proofErr w:type="spellEnd"/>
          </w:p>
        </w:tc>
        <w:tc>
          <w:tcPr>
            <w:tcW w:w="1019" w:type="pct"/>
            <w:shd w:val="clear" w:color="auto" w:fill="EEECE1"/>
            <w:noWrap/>
            <w:vAlign w:val="center"/>
          </w:tcPr>
          <w:p w14:paraId="478FDC18" w14:textId="38E9D812" w:rsidR="00B32A0D" w:rsidRPr="006703EA" w:rsidRDefault="00266C80" w:rsidP="007E02F7">
            <w:pPr>
              <w:spacing w:after="0" w:line="240" w:lineRule="auto"/>
              <w:jc w:val="left"/>
              <w:rPr>
                <w:rFonts w:eastAsia="Times New Roman" w:cs="Calibri"/>
                <w:i/>
                <w:iCs/>
                <w:color w:val="808080"/>
                <w:lang w:val="es-419" w:eastAsia="en-GB"/>
              </w:rPr>
            </w:pPr>
            <w:r>
              <w:rPr>
                <w:sz w:val="20"/>
                <w:lang w:val="es-419"/>
              </w:rPr>
              <w:t>x</w:t>
            </w:r>
            <w:r w:rsidR="00B32A0D" w:rsidRPr="006703EA">
              <w:rPr>
                <w:sz w:val="20"/>
                <w:lang w:val="es-419"/>
              </w:rPr>
              <w:t xml:space="preserve"> </w:t>
            </w:r>
            <w:r w:rsidR="007E02F7" w:rsidRPr="006703EA">
              <w:rPr>
                <w:sz w:val="20"/>
                <w:lang w:val="es-419"/>
              </w:rPr>
              <w:t>Si</w:t>
            </w:r>
          </w:p>
        </w:tc>
      </w:tr>
      <w:tr w:rsidR="007E02F7" w:rsidRPr="006703EA" w14:paraId="3FCD06FA" w14:textId="77777777" w:rsidTr="00E44E90">
        <w:trPr>
          <w:trHeight w:val="564"/>
        </w:trPr>
        <w:tc>
          <w:tcPr>
            <w:tcW w:w="685" w:type="pct"/>
            <w:vMerge/>
            <w:vAlign w:val="center"/>
            <w:hideMark/>
          </w:tcPr>
          <w:p w14:paraId="690B9544"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7C6A5174"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15C3C3BB" w14:textId="71E5A016"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 de descargas </w:t>
            </w:r>
            <w:r w:rsidR="00646F73" w:rsidRPr="006703EA">
              <w:rPr>
                <w:rFonts w:eastAsia="Times New Roman" w:cs="Calibri"/>
                <w:lang w:val="es-419" w:eastAsia="en-GB"/>
              </w:rPr>
              <w:t xml:space="preserve">x producto </w:t>
            </w:r>
            <w:r w:rsidRPr="006703EA">
              <w:rPr>
                <w:rFonts w:eastAsia="Times New Roman" w:cs="Calibri"/>
                <w:lang w:val="es-419" w:eastAsia="en-GB"/>
              </w:rPr>
              <w:t xml:space="preserve">de </w:t>
            </w:r>
            <w:proofErr w:type="spellStart"/>
            <w:r w:rsidRPr="006703EA">
              <w:rPr>
                <w:rFonts w:eastAsia="Times New Roman" w:cs="Calibri"/>
                <w:lang w:val="es-419" w:eastAsia="en-GB"/>
              </w:rPr>
              <w:t>Relief</w:t>
            </w:r>
            <w:proofErr w:type="spellEnd"/>
            <w:r w:rsidRPr="006703EA">
              <w:rPr>
                <w:rFonts w:eastAsia="Times New Roman" w:cs="Calibri"/>
                <w:lang w:val="es-419" w:eastAsia="en-GB"/>
              </w:rPr>
              <w:t xml:space="preserve"> Web</w:t>
            </w:r>
          </w:p>
        </w:tc>
        <w:tc>
          <w:tcPr>
            <w:tcW w:w="442" w:type="pct"/>
            <w:shd w:val="clear" w:color="auto" w:fill="F2DCDB"/>
            <w:vAlign w:val="center"/>
            <w:hideMark/>
          </w:tcPr>
          <w:p w14:paraId="22AC33EB" w14:textId="1D03689C"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435078E4"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tcPr>
          <w:p w14:paraId="013A975A" w14:textId="38AA8549" w:rsidR="007E02F7" w:rsidRPr="006703EA" w:rsidRDefault="00266C80" w:rsidP="007E02F7">
            <w:pPr>
              <w:spacing w:after="0" w:line="240" w:lineRule="auto"/>
              <w:jc w:val="left"/>
              <w:rPr>
                <w:rFonts w:eastAsia="Times New Roman" w:cs="Calibri"/>
                <w:color w:val="808080"/>
                <w:lang w:val="es-419" w:eastAsia="en-GB"/>
              </w:rPr>
            </w:pPr>
            <w:r>
              <w:rPr>
                <w:sz w:val="20"/>
                <w:lang w:val="es-419"/>
              </w:rPr>
              <w:t>x</w:t>
            </w:r>
            <w:r w:rsidR="007E02F7" w:rsidRPr="006703EA">
              <w:rPr>
                <w:sz w:val="20"/>
                <w:lang w:val="es-419"/>
              </w:rPr>
              <w:t xml:space="preserve"> Si     </w:t>
            </w:r>
          </w:p>
        </w:tc>
      </w:tr>
      <w:tr w:rsidR="007E02F7" w:rsidRPr="006703EA" w14:paraId="00CC7E0E" w14:textId="77777777" w:rsidTr="00E44E90">
        <w:trPr>
          <w:trHeight w:val="282"/>
        </w:trPr>
        <w:tc>
          <w:tcPr>
            <w:tcW w:w="685" w:type="pct"/>
            <w:vMerge/>
            <w:vAlign w:val="center"/>
            <w:hideMark/>
          </w:tcPr>
          <w:p w14:paraId="37916FE7"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617EB002"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54331451" w14:textId="549B8490"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 de descargas x producto en plataformas del país </w:t>
            </w:r>
          </w:p>
        </w:tc>
        <w:tc>
          <w:tcPr>
            <w:tcW w:w="442" w:type="pct"/>
            <w:shd w:val="clear" w:color="auto" w:fill="F2DCDB"/>
            <w:vAlign w:val="center"/>
            <w:hideMark/>
          </w:tcPr>
          <w:p w14:paraId="6888E900" w14:textId="0B0B2074"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tc>
        <w:tc>
          <w:tcPr>
            <w:tcW w:w="443" w:type="pct"/>
            <w:vMerge/>
            <w:vAlign w:val="center"/>
            <w:hideMark/>
          </w:tcPr>
          <w:p w14:paraId="675F8E59"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tcPr>
          <w:p w14:paraId="57E4D501" w14:textId="155BC64A" w:rsidR="007E02F7" w:rsidRPr="006703EA" w:rsidRDefault="00266C80" w:rsidP="007E02F7">
            <w:pPr>
              <w:spacing w:after="0" w:line="240" w:lineRule="auto"/>
              <w:jc w:val="left"/>
              <w:rPr>
                <w:rFonts w:eastAsia="Times New Roman" w:cs="Calibri"/>
                <w:color w:val="808080"/>
                <w:lang w:val="es-419" w:eastAsia="en-GB"/>
              </w:rPr>
            </w:pPr>
            <w:r>
              <w:rPr>
                <w:sz w:val="20"/>
                <w:lang w:val="es-419"/>
              </w:rPr>
              <w:t>x</w:t>
            </w:r>
            <w:r w:rsidR="007E02F7" w:rsidRPr="006703EA">
              <w:rPr>
                <w:sz w:val="20"/>
                <w:lang w:val="es-419"/>
              </w:rPr>
              <w:t xml:space="preserve"> Si     </w:t>
            </w:r>
          </w:p>
        </w:tc>
      </w:tr>
      <w:tr w:rsidR="007E02F7" w:rsidRPr="006703EA" w14:paraId="607F5AFA" w14:textId="77777777" w:rsidTr="00E44E90">
        <w:trPr>
          <w:trHeight w:val="564"/>
        </w:trPr>
        <w:tc>
          <w:tcPr>
            <w:tcW w:w="685" w:type="pct"/>
            <w:vMerge/>
            <w:vAlign w:val="center"/>
            <w:hideMark/>
          </w:tcPr>
          <w:p w14:paraId="400C87C6"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3BC1829C"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09BC6B26" w14:textId="26F33553"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 de ingresos web x producto en el boletín informativo global de REACH </w:t>
            </w:r>
          </w:p>
        </w:tc>
        <w:tc>
          <w:tcPr>
            <w:tcW w:w="442" w:type="pct"/>
            <w:shd w:val="clear" w:color="auto" w:fill="F2DCDB"/>
            <w:vAlign w:val="center"/>
            <w:hideMark/>
          </w:tcPr>
          <w:p w14:paraId="412C0A66" w14:textId="27072724"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5197B0D0"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4366F986" w14:textId="4F9F299F" w:rsidR="007E02F7" w:rsidRPr="006703EA" w:rsidRDefault="007E02F7" w:rsidP="007E02F7">
            <w:pPr>
              <w:spacing w:after="0" w:line="240" w:lineRule="auto"/>
              <w:jc w:val="left"/>
              <w:rPr>
                <w:rFonts w:eastAsia="Times New Roman" w:cs="Calibri"/>
                <w:color w:val="808080"/>
                <w:lang w:val="es-419" w:eastAsia="en-GB"/>
              </w:rPr>
            </w:pPr>
            <w:r w:rsidRPr="006703EA">
              <w:rPr>
                <w:rFonts w:eastAsia="Times New Roman" w:cs="Calibri"/>
                <w:color w:val="808080"/>
                <w:lang w:val="es-419" w:eastAsia="en-GB"/>
              </w:rPr>
              <w:t> </w:t>
            </w:r>
            <w:r w:rsidRPr="006703EA">
              <w:rPr>
                <w:sz w:val="20"/>
                <w:lang w:val="es-419"/>
              </w:rPr>
              <w:t xml:space="preserve">□ Si     </w:t>
            </w:r>
          </w:p>
        </w:tc>
      </w:tr>
      <w:tr w:rsidR="007E02F7" w:rsidRPr="006703EA" w14:paraId="75021E0F" w14:textId="77777777" w:rsidTr="00E44E90">
        <w:trPr>
          <w:trHeight w:val="564"/>
        </w:trPr>
        <w:tc>
          <w:tcPr>
            <w:tcW w:w="685" w:type="pct"/>
            <w:vMerge/>
            <w:vAlign w:val="center"/>
            <w:hideMark/>
          </w:tcPr>
          <w:p w14:paraId="10D205BC"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6432B9C3"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090D5E16" w14:textId="3104D02E"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de ingresos web x product</w:t>
            </w:r>
            <w:r w:rsidR="00646F73" w:rsidRPr="006703EA">
              <w:rPr>
                <w:rFonts w:eastAsia="Times New Roman" w:cs="Calibri"/>
                <w:lang w:val="es-419" w:eastAsia="en-GB"/>
              </w:rPr>
              <w:t xml:space="preserve">o </w:t>
            </w:r>
            <w:r w:rsidRPr="006703EA">
              <w:rPr>
                <w:rFonts w:eastAsia="Times New Roman" w:cs="Calibri"/>
                <w:lang w:val="es-419" w:eastAsia="en-GB"/>
              </w:rPr>
              <w:t xml:space="preserve">en el boletín nacional, </w:t>
            </w:r>
            <w:proofErr w:type="spellStart"/>
            <w:r w:rsidRPr="006703EA">
              <w:rPr>
                <w:rFonts w:eastAsia="Times New Roman" w:cs="Calibri"/>
                <w:lang w:val="es-419" w:eastAsia="en-GB"/>
              </w:rPr>
              <w:t>sendingBlue</w:t>
            </w:r>
            <w:proofErr w:type="spellEnd"/>
            <w:r w:rsidRPr="006703EA">
              <w:rPr>
                <w:rFonts w:eastAsia="Times New Roman" w:cs="Calibri"/>
                <w:lang w:val="es-419" w:eastAsia="en-GB"/>
              </w:rPr>
              <w:t>, bit.ly</w:t>
            </w:r>
          </w:p>
        </w:tc>
        <w:tc>
          <w:tcPr>
            <w:tcW w:w="442" w:type="pct"/>
            <w:shd w:val="clear" w:color="auto" w:fill="F2DCDB"/>
            <w:vAlign w:val="center"/>
            <w:hideMark/>
          </w:tcPr>
          <w:p w14:paraId="6C3CF7CC" w14:textId="31F39387"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79FB3E9F"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369E6128" w14:textId="078A3B62" w:rsidR="007E02F7" w:rsidRPr="006703EA" w:rsidRDefault="007E02F7" w:rsidP="007E02F7">
            <w:pPr>
              <w:spacing w:after="0" w:line="240" w:lineRule="auto"/>
              <w:jc w:val="left"/>
              <w:rPr>
                <w:rFonts w:eastAsia="Times New Roman" w:cs="Calibri"/>
                <w:color w:val="808080"/>
                <w:lang w:val="es-419" w:eastAsia="en-GB"/>
              </w:rPr>
            </w:pPr>
            <w:r w:rsidRPr="006703EA">
              <w:rPr>
                <w:rFonts w:eastAsia="Times New Roman" w:cs="Calibri"/>
                <w:color w:val="808080"/>
                <w:lang w:val="es-419" w:eastAsia="en-GB"/>
              </w:rPr>
              <w:t> </w:t>
            </w:r>
            <w:r w:rsidRPr="006703EA">
              <w:rPr>
                <w:sz w:val="20"/>
                <w:lang w:val="es-419"/>
              </w:rPr>
              <w:t xml:space="preserve">□ Si     </w:t>
            </w:r>
          </w:p>
        </w:tc>
      </w:tr>
      <w:tr w:rsidR="007E02F7" w:rsidRPr="006703EA" w14:paraId="72956F55" w14:textId="77777777" w:rsidTr="00E44E90">
        <w:trPr>
          <w:trHeight w:val="436"/>
        </w:trPr>
        <w:tc>
          <w:tcPr>
            <w:tcW w:w="685" w:type="pct"/>
            <w:vMerge/>
            <w:vAlign w:val="center"/>
            <w:hideMark/>
          </w:tcPr>
          <w:p w14:paraId="6D48202E"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030772EF"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4FD0F5CB" w14:textId="3EB6D5BE" w:rsidR="007E02F7" w:rsidRPr="00803941" w:rsidRDefault="007E02F7" w:rsidP="007E02F7">
            <w:pPr>
              <w:spacing w:after="0" w:line="240" w:lineRule="auto"/>
              <w:jc w:val="left"/>
              <w:rPr>
                <w:rFonts w:eastAsia="Times New Roman" w:cs="Calibri"/>
                <w:lang w:val="pt-PT" w:eastAsia="en-GB"/>
              </w:rPr>
            </w:pPr>
            <w:r w:rsidRPr="00803941">
              <w:rPr>
                <w:rFonts w:eastAsia="Times New Roman" w:cs="Calibri"/>
                <w:lang w:val="pt-PT" w:eastAsia="en-GB"/>
              </w:rPr>
              <w:t># de visitas a x webmap/x dashboard</w:t>
            </w:r>
          </w:p>
        </w:tc>
        <w:tc>
          <w:tcPr>
            <w:tcW w:w="442" w:type="pct"/>
            <w:shd w:val="clear" w:color="auto" w:fill="F2DCDB"/>
            <w:vAlign w:val="center"/>
            <w:hideMark/>
          </w:tcPr>
          <w:p w14:paraId="20C2F467" w14:textId="04E4830A"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7226D7AD"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572CF3E5" w14:textId="75DDE84A" w:rsidR="007E02F7" w:rsidRPr="006703EA" w:rsidRDefault="007E02F7" w:rsidP="007E02F7">
            <w:pPr>
              <w:spacing w:after="0" w:line="240" w:lineRule="auto"/>
              <w:jc w:val="left"/>
              <w:rPr>
                <w:rFonts w:eastAsia="Times New Roman" w:cs="Calibri"/>
                <w:color w:val="808080"/>
                <w:lang w:val="es-419" w:eastAsia="en-GB"/>
              </w:rPr>
            </w:pPr>
            <w:r w:rsidRPr="006703EA">
              <w:rPr>
                <w:rFonts w:eastAsia="Times New Roman" w:cs="Calibri"/>
                <w:color w:val="808080"/>
                <w:lang w:val="es-419" w:eastAsia="en-GB"/>
              </w:rPr>
              <w:t> </w:t>
            </w:r>
            <w:r w:rsidRPr="006703EA">
              <w:rPr>
                <w:sz w:val="20"/>
                <w:lang w:val="es-419"/>
              </w:rPr>
              <w:t xml:space="preserve">□ Si     </w:t>
            </w:r>
          </w:p>
        </w:tc>
      </w:tr>
      <w:tr w:rsidR="00473277" w:rsidRPr="00354D87" w14:paraId="3C1F6B0B" w14:textId="77777777" w:rsidTr="00E44E90">
        <w:trPr>
          <w:trHeight w:val="552"/>
        </w:trPr>
        <w:tc>
          <w:tcPr>
            <w:tcW w:w="685" w:type="pct"/>
            <w:vMerge w:val="restart"/>
            <w:shd w:val="clear" w:color="auto" w:fill="FCD5B4"/>
            <w:vAlign w:val="center"/>
            <w:hideMark/>
          </w:tcPr>
          <w:p w14:paraId="69DCF33B" w14:textId="3602DC2B" w:rsidR="00473277" w:rsidRPr="006703EA" w:rsidRDefault="00473277" w:rsidP="007E02F7">
            <w:pPr>
              <w:spacing w:after="0" w:line="240" w:lineRule="auto"/>
              <w:jc w:val="left"/>
              <w:rPr>
                <w:rFonts w:eastAsia="Times New Roman" w:cs="Calibri"/>
                <w:b/>
                <w:bCs/>
                <w:lang w:val="es-419" w:eastAsia="en-GB"/>
              </w:rPr>
            </w:pPr>
            <w:r w:rsidRPr="006703EA">
              <w:rPr>
                <w:rFonts w:eastAsia="Times New Roman" w:cs="Calibri"/>
                <w:b/>
                <w:bCs/>
                <w:lang w:val="es-419" w:eastAsia="en-GB"/>
              </w:rPr>
              <w:t xml:space="preserve">Actividades de IMPACT contribuyen a programar mejor la implementación y coordinación de la respuesta humanitaria </w:t>
            </w:r>
          </w:p>
        </w:tc>
        <w:tc>
          <w:tcPr>
            <w:tcW w:w="837" w:type="pct"/>
            <w:vMerge w:val="restart"/>
            <w:shd w:val="clear" w:color="auto" w:fill="FDE9D9"/>
            <w:vAlign w:val="center"/>
            <w:hideMark/>
          </w:tcPr>
          <w:p w14:paraId="5C6C193D" w14:textId="7542F815" w:rsidR="00473277" w:rsidRPr="006703EA" w:rsidRDefault="00473277" w:rsidP="007E02F7">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Número de organizaciones humanitarias utilizando servicios/ productos de IMPACT </w:t>
            </w:r>
          </w:p>
        </w:tc>
        <w:tc>
          <w:tcPr>
            <w:tcW w:w="1574" w:type="pct"/>
            <w:shd w:val="clear" w:color="auto" w:fill="FDE9D9"/>
            <w:vAlign w:val="center"/>
            <w:hideMark/>
          </w:tcPr>
          <w:p w14:paraId="3A112E33" w14:textId="0E090BF2" w:rsidR="00473277" w:rsidRPr="006703EA" w:rsidRDefault="00473277" w:rsidP="007E02F7">
            <w:pPr>
              <w:spacing w:after="0" w:line="240" w:lineRule="auto"/>
              <w:jc w:val="left"/>
              <w:rPr>
                <w:rFonts w:eastAsia="Times New Roman" w:cs="Calibri"/>
                <w:lang w:val="es-419" w:eastAsia="en-GB"/>
              </w:rPr>
            </w:pPr>
            <w:r w:rsidRPr="006703EA">
              <w:rPr>
                <w:rFonts w:eastAsia="Times New Roman" w:cs="Calibri"/>
                <w:lang w:val="es-419" w:eastAsia="en-GB"/>
              </w:rPr>
              <w:t># referencias en documentos de HPC (HNO, SRP, Flash appeals, estrategias de clúster/sector)</w:t>
            </w:r>
          </w:p>
        </w:tc>
        <w:tc>
          <w:tcPr>
            <w:tcW w:w="442" w:type="pct"/>
            <w:vMerge w:val="restart"/>
            <w:shd w:val="clear" w:color="auto" w:fill="FDE9D9"/>
            <w:vAlign w:val="center"/>
            <w:hideMark/>
          </w:tcPr>
          <w:p w14:paraId="131B9E30" w14:textId="3CAC75AD" w:rsidR="00473277" w:rsidRPr="006703EA" w:rsidRDefault="00473277"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tc>
        <w:tc>
          <w:tcPr>
            <w:tcW w:w="443" w:type="pct"/>
            <w:vMerge w:val="restart"/>
            <w:shd w:val="clear" w:color="auto" w:fill="FDE9D9"/>
            <w:vAlign w:val="center"/>
            <w:hideMark/>
          </w:tcPr>
          <w:p w14:paraId="25905435" w14:textId="77777777" w:rsidR="00473277" w:rsidRPr="006703EA" w:rsidRDefault="00473277" w:rsidP="007E02F7">
            <w:pPr>
              <w:spacing w:after="0" w:line="240" w:lineRule="auto"/>
              <w:jc w:val="left"/>
              <w:rPr>
                <w:rFonts w:eastAsia="Times New Roman" w:cs="Calibri"/>
                <w:lang w:val="es-419" w:eastAsia="en-GB"/>
              </w:rPr>
            </w:pPr>
            <w:proofErr w:type="spellStart"/>
            <w:r w:rsidRPr="006703EA">
              <w:rPr>
                <w:rFonts w:eastAsia="Times New Roman" w:cs="Calibri"/>
                <w:lang w:val="es-419" w:eastAsia="en-GB"/>
              </w:rPr>
              <w:t>Reference_log</w:t>
            </w:r>
            <w:proofErr w:type="spellEnd"/>
          </w:p>
        </w:tc>
        <w:tc>
          <w:tcPr>
            <w:tcW w:w="1019" w:type="pct"/>
            <w:vMerge w:val="restart"/>
            <w:shd w:val="clear" w:color="auto" w:fill="EEECE1"/>
            <w:noWrap/>
            <w:vAlign w:val="center"/>
            <w:hideMark/>
          </w:tcPr>
          <w:p w14:paraId="2CFB34A5" w14:textId="4A2ACA83" w:rsidR="00473277" w:rsidRPr="0064272C" w:rsidRDefault="00473277" w:rsidP="007E02F7">
            <w:pPr>
              <w:spacing w:after="0" w:line="240" w:lineRule="auto"/>
              <w:jc w:val="left"/>
              <w:rPr>
                <w:rFonts w:eastAsia="Times New Roman" w:cs="Calibri"/>
                <w:bCs/>
                <w:i/>
                <w:color w:val="808080"/>
                <w:lang w:eastAsia="en-GB"/>
              </w:rPr>
            </w:pPr>
            <w:proofErr w:type="spellStart"/>
            <w:r w:rsidRPr="0064272C">
              <w:rPr>
                <w:rFonts w:eastAsia="Times New Roman" w:cs="Calibri"/>
                <w:bCs/>
                <w:i/>
                <w:color w:val="808080"/>
                <w:lang w:eastAsia="en-GB"/>
              </w:rPr>
              <w:t>Estrategias</w:t>
            </w:r>
            <w:proofErr w:type="spellEnd"/>
            <w:r w:rsidR="0064272C" w:rsidRPr="0064272C">
              <w:rPr>
                <w:rFonts w:eastAsia="Times New Roman" w:cs="Calibri"/>
                <w:bCs/>
                <w:i/>
                <w:color w:val="808080"/>
                <w:lang w:eastAsia="en-GB"/>
              </w:rPr>
              <w:t xml:space="preserve"> </w:t>
            </w:r>
            <w:r w:rsidR="00C14802">
              <w:rPr>
                <w:rFonts w:eastAsia="Times New Roman" w:cs="Calibri"/>
                <w:bCs/>
                <w:i/>
                <w:color w:val="808080"/>
                <w:lang w:eastAsia="en-GB"/>
              </w:rPr>
              <w:t>IRC</w:t>
            </w:r>
            <w:r w:rsidR="0064272C" w:rsidRPr="0064272C">
              <w:rPr>
                <w:rFonts w:eastAsia="Times New Roman" w:cs="Calibri"/>
                <w:bCs/>
                <w:i/>
                <w:color w:val="808080"/>
                <w:lang w:eastAsia="en-GB"/>
              </w:rPr>
              <w:t xml:space="preserve"> - G</w:t>
            </w:r>
            <w:r w:rsidR="0064272C">
              <w:rPr>
                <w:rFonts w:eastAsia="Times New Roman" w:cs="Calibri"/>
                <w:bCs/>
                <w:i/>
                <w:color w:val="808080"/>
                <w:lang w:eastAsia="en-GB"/>
              </w:rPr>
              <w:t>TM</w:t>
            </w:r>
          </w:p>
        </w:tc>
      </w:tr>
      <w:tr w:rsidR="00473277" w:rsidRPr="003433EA" w14:paraId="18F72DE1" w14:textId="77777777" w:rsidTr="00E44E90">
        <w:trPr>
          <w:trHeight w:val="480"/>
        </w:trPr>
        <w:tc>
          <w:tcPr>
            <w:tcW w:w="685" w:type="pct"/>
            <w:vMerge/>
            <w:vAlign w:val="center"/>
            <w:hideMark/>
          </w:tcPr>
          <w:p w14:paraId="1C5A5B51" w14:textId="77777777" w:rsidR="00473277" w:rsidRPr="0064272C" w:rsidRDefault="00473277" w:rsidP="007E02F7">
            <w:pPr>
              <w:spacing w:after="0" w:line="240" w:lineRule="auto"/>
              <w:jc w:val="left"/>
              <w:rPr>
                <w:rFonts w:eastAsia="Times New Roman" w:cs="Calibri"/>
                <w:b/>
                <w:bCs/>
                <w:lang w:eastAsia="en-GB"/>
              </w:rPr>
            </w:pPr>
          </w:p>
        </w:tc>
        <w:tc>
          <w:tcPr>
            <w:tcW w:w="837" w:type="pct"/>
            <w:vMerge/>
            <w:vAlign w:val="center"/>
            <w:hideMark/>
          </w:tcPr>
          <w:p w14:paraId="516DEF7E" w14:textId="77777777" w:rsidR="00473277" w:rsidRPr="0064272C" w:rsidRDefault="00473277" w:rsidP="007E02F7">
            <w:pPr>
              <w:spacing w:after="0" w:line="240" w:lineRule="auto"/>
              <w:jc w:val="left"/>
              <w:rPr>
                <w:rFonts w:eastAsia="Times New Roman" w:cs="Calibri"/>
                <w:color w:val="000000"/>
                <w:lang w:eastAsia="en-GB"/>
              </w:rPr>
            </w:pPr>
          </w:p>
        </w:tc>
        <w:tc>
          <w:tcPr>
            <w:tcW w:w="1574" w:type="pct"/>
            <w:shd w:val="clear" w:color="auto" w:fill="FDE9D9"/>
            <w:vAlign w:val="center"/>
            <w:hideMark/>
          </w:tcPr>
          <w:p w14:paraId="0189900A" w14:textId="36297F88" w:rsidR="00473277" w:rsidRPr="006703EA" w:rsidRDefault="00473277" w:rsidP="00AF4F5D">
            <w:pPr>
              <w:spacing w:after="0" w:line="240" w:lineRule="auto"/>
              <w:jc w:val="left"/>
              <w:rPr>
                <w:rFonts w:eastAsia="Times New Roman" w:cs="Calibri"/>
                <w:lang w:val="es-419" w:eastAsia="en-GB"/>
              </w:rPr>
            </w:pPr>
            <w:r w:rsidRPr="006703EA">
              <w:rPr>
                <w:rFonts w:eastAsia="Times New Roman" w:cs="Calibri"/>
                <w:lang w:val="es-419" w:eastAsia="en-GB"/>
              </w:rPr>
              <w:t xml:space="preserve"># referencias en documentos únicamente de agencias </w:t>
            </w:r>
          </w:p>
        </w:tc>
        <w:tc>
          <w:tcPr>
            <w:tcW w:w="442" w:type="pct"/>
            <w:vMerge/>
            <w:vAlign w:val="center"/>
            <w:hideMark/>
          </w:tcPr>
          <w:p w14:paraId="407C4B11" w14:textId="77777777" w:rsidR="00473277" w:rsidRPr="006703EA" w:rsidRDefault="00473277" w:rsidP="007E02F7">
            <w:pPr>
              <w:spacing w:after="0" w:line="240" w:lineRule="auto"/>
              <w:jc w:val="left"/>
              <w:rPr>
                <w:rFonts w:eastAsia="Times New Roman" w:cs="Calibri"/>
                <w:lang w:val="es-419" w:eastAsia="en-GB"/>
              </w:rPr>
            </w:pPr>
          </w:p>
        </w:tc>
        <w:tc>
          <w:tcPr>
            <w:tcW w:w="443" w:type="pct"/>
            <w:vMerge/>
            <w:vAlign w:val="center"/>
            <w:hideMark/>
          </w:tcPr>
          <w:p w14:paraId="7B58AC04" w14:textId="77777777" w:rsidR="00473277" w:rsidRPr="006703EA" w:rsidRDefault="00473277" w:rsidP="007E02F7">
            <w:pPr>
              <w:spacing w:after="0" w:line="240" w:lineRule="auto"/>
              <w:jc w:val="left"/>
              <w:rPr>
                <w:rFonts w:eastAsia="Times New Roman" w:cs="Calibri"/>
                <w:lang w:val="es-419" w:eastAsia="en-GB"/>
              </w:rPr>
            </w:pPr>
          </w:p>
        </w:tc>
        <w:tc>
          <w:tcPr>
            <w:tcW w:w="1019" w:type="pct"/>
            <w:vMerge/>
            <w:noWrap/>
            <w:vAlign w:val="center"/>
            <w:hideMark/>
          </w:tcPr>
          <w:p w14:paraId="13CC2013" w14:textId="30A1B6F1" w:rsidR="00473277" w:rsidRPr="006703EA" w:rsidRDefault="00473277" w:rsidP="00AF4F5D">
            <w:pPr>
              <w:spacing w:after="0" w:line="240" w:lineRule="auto"/>
              <w:jc w:val="left"/>
              <w:rPr>
                <w:rFonts w:eastAsia="Times New Roman" w:cs="Calibri"/>
                <w:bCs/>
                <w:i/>
                <w:color w:val="808080"/>
                <w:lang w:val="es-419" w:eastAsia="en-GB"/>
              </w:rPr>
            </w:pPr>
          </w:p>
        </w:tc>
      </w:tr>
      <w:tr w:rsidR="007E02F7" w:rsidRPr="00B655A3" w14:paraId="42ED5941" w14:textId="77777777" w:rsidTr="00E44E90">
        <w:trPr>
          <w:trHeight w:val="282"/>
        </w:trPr>
        <w:tc>
          <w:tcPr>
            <w:tcW w:w="685" w:type="pct"/>
            <w:vMerge w:val="restart"/>
            <w:shd w:val="clear" w:color="auto" w:fill="CCC0DA"/>
            <w:vAlign w:val="center"/>
            <w:hideMark/>
          </w:tcPr>
          <w:p w14:paraId="5DA7D452" w14:textId="09C88FF7" w:rsidR="007E02F7" w:rsidRPr="006703EA" w:rsidRDefault="007E02F7" w:rsidP="007E02F7">
            <w:pPr>
              <w:spacing w:after="0" w:line="240" w:lineRule="auto"/>
              <w:jc w:val="left"/>
              <w:rPr>
                <w:rFonts w:eastAsia="Times New Roman" w:cs="Calibri"/>
                <w:b/>
                <w:bCs/>
                <w:lang w:val="es-419" w:eastAsia="en-GB"/>
              </w:rPr>
            </w:pPr>
            <w:r w:rsidRPr="006703EA">
              <w:rPr>
                <w:rFonts w:eastAsia="Times New Roman" w:cs="Calibri"/>
                <w:b/>
                <w:bCs/>
                <w:lang w:val="es-419" w:eastAsia="en-GB"/>
              </w:rPr>
              <w:t xml:space="preserve">Actores humanitarios están utilizando productos de IMPACT </w:t>
            </w:r>
          </w:p>
        </w:tc>
        <w:tc>
          <w:tcPr>
            <w:tcW w:w="837" w:type="pct"/>
            <w:vMerge w:val="restart"/>
            <w:shd w:val="clear" w:color="auto" w:fill="E4DFEC"/>
            <w:vAlign w:val="center"/>
            <w:hideMark/>
          </w:tcPr>
          <w:p w14:paraId="0A8947DA" w14:textId="5166CBCB" w:rsidR="007E02F7" w:rsidRPr="006703EA" w:rsidRDefault="00E13CDF" w:rsidP="00E13CDF">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Actores humanitarios utilizan evidencia/productos de IMPACT para la toma de decisiones y para el planeamiento y entrega de ayuda humanitaria. </w:t>
            </w:r>
            <w:r w:rsidR="007E02F7" w:rsidRPr="006703EA">
              <w:rPr>
                <w:rFonts w:eastAsia="Times New Roman" w:cs="Calibri"/>
                <w:color w:val="000000"/>
                <w:lang w:val="es-419" w:eastAsia="en-GB"/>
              </w:rPr>
              <w:br/>
            </w:r>
            <w:r w:rsidR="007E02F7" w:rsidRPr="006703EA">
              <w:rPr>
                <w:rFonts w:eastAsia="Times New Roman" w:cs="Calibri"/>
                <w:color w:val="000000"/>
                <w:lang w:val="es-419" w:eastAsia="en-GB"/>
              </w:rPr>
              <w:br/>
            </w:r>
            <w:r w:rsidRPr="006703EA">
              <w:rPr>
                <w:rFonts w:eastAsia="Times New Roman" w:cs="Calibri"/>
                <w:color w:val="000000"/>
                <w:lang w:val="es-419" w:eastAsia="en-GB"/>
              </w:rPr>
              <w:lastRenderedPageBreak/>
              <w:t>Número de documentos humanitarios</w:t>
            </w:r>
            <w:r w:rsidR="007E02F7" w:rsidRPr="006703EA">
              <w:rPr>
                <w:rFonts w:eastAsia="Times New Roman" w:cs="Calibri"/>
                <w:color w:val="000000"/>
                <w:lang w:val="es-419" w:eastAsia="en-GB"/>
              </w:rPr>
              <w:t xml:space="preserve"> (HNO, HRP, </w:t>
            </w:r>
            <w:r w:rsidRPr="006703EA">
              <w:rPr>
                <w:rFonts w:eastAsia="Times New Roman" w:cs="Calibri"/>
                <w:color w:val="000000"/>
                <w:lang w:val="es-419" w:eastAsia="en-GB"/>
              </w:rPr>
              <w:t>planes estratégicos de clúster</w:t>
            </w:r>
            <w:r w:rsidR="007E02F7" w:rsidRPr="006703EA">
              <w:rPr>
                <w:rFonts w:eastAsia="Times New Roman" w:cs="Calibri"/>
                <w:color w:val="000000"/>
                <w:lang w:val="es-419" w:eastAsia="en-GB"/>
              </w:rPr>
              <w:t xml:space="preserve">, etc.) </w:t>
            </w:r>
            <w:r w:rsidRPr="006703EA">
              <w:rPr>
                <w:rFonts w:eastAsia="Times New Roman" w:cs="Calibri"/>
                <w:color w:val="000000"/>
                <w:lang w:val="es-419" w:eastAsia="en-GB"/>
              </w:rPr>
              <w:t>que han sido informados directamente por productos de IMPACT.</w:t>
            </w:r>
            <w:r w:rsidR="007E02F7" w:rsidRPr="006703EA">
              <w:rPr>
                <w:rFonts w:eastAsia="Times New Roman" w:cs="Calibri"/>
                <w:color w:val="000000"/>
                <w:lang w:val="es-419" w:eastAsia="en-GB"/>
              </w:rPr>
              <w:t xml:space="preserve"> </w:t>
            </w:r>
          </w:p>
        </w:tc>
        <w:tc>
          <w:tcPr>
            <w:tcW w:w="1574" w:type="pct"/>
            <w:shd w:val="clear" w:color="auto" w:fill="E4DFEC"/>
            <w:vAlign w:val="center"/>
            <w:hideMark/>
          </w:tcPr>
          <w:p w14:paraId="4F96258D" w14:textId="3C2A5124"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lastRenderedPageBreak/>
              <w:t>Relevancia percibida de programas de IMPACT en el país</w:t>
            </w:r>
            <w:r w:rsidR="007E02F7" w:rsidRPr="006703EA">
              <w:rPr>
                <w:rFonts w:eastAsia="Times New Roman" w:cs="Calibri"/>
                <w:lang w:val="es-419" w:eastAsia="en-GB"/>
              </w:rPr>
              <w:t xml:space="preserve"> </w:t>
            </w:r>
          </w:p>
        </w:tc>
        <w:tc>
          <w:tcPr>
            <w:tcW w:w="442" w:type="pct"/>
            <w:vMerge w:val="restart"/>
            <w:shd w:val="clear" w:color="auto" w:fill="E4DFEC"/>
            <w:vAlign w:val="center"/>
            <w:hideMark/>
          </w:tcPr>
          <w:p w14:paraId="71B280EE" w14:textId="49A08A0A" w:rsidR="00F526A0" w:rsidRDefault="00E13CDF"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p w14:paraId="2EDC75B4" w14:textId="0DFF1C6A" w:rsidR="00F526A0" w:rsidRDefault="00F526A0" w:rsidP="00F526A0">
            <w:pPr>
              <w:rPr>
                <w:rFonts w:eastAsia="Times New Roman" w:cs="Calibri"/>
                <w:lang w:val="es-419" w:eastAsia="en-GB"/>
              </w:rPr>
            </w:pPr>
          </w:p>
          <w:p w14:paraId="0EF1BC11" w14:textId="23A47045" w:rsidR="00F526A0" w:rsidRDefault="00F526A0" w:rsidP="00F526A0">
            <w:pPr>
              <w:rPr>
                <w:rFonts w:eastAsia="Times New Roman" w:cs="Calibri"/>
                <w:lang w:val="es-419" w:eastAsia="en-GB"/>
              </w:rPr>
            </w:pPr>
          </w:p>
          <w:p w14:paraId="7673CCD2" w14:textId="77777777" w:rsidR="007E02F7" w:rsidRPr="00F526A0" w:rsidRDefault="007E02F7" w:rsidP="00F526A0">
            <w:pPr>
              <w:rPr>
                <w:rFonts w:eastAsia="Times New Roman" w:cs="Calibri"/>
                <w:lang w:val="es-419" w:eastAsia="en-GB"/>
              </w:rPr>
            </w:pPr>
          </w:p>
        </w:tc>
        <w:tc>
          <w:tcPr>
            <w:tcW w:w="443" w:type="pct"/>
            <w:vMerge w:val="restart"/>
            <w:shd w:val="clear" w:color="auto" w:fill="E4DFEC"/>
            <w:vAlign w:val="center"/>
            <w:hideMark/>
          </w:tcPr>
          <w:p w14:paraId="680930CE" w14:textId="44B219A8" w:rsidR="007E02F7" w:rsidRPr="00C1280F" w:rsidRDefault="6699B078" w:rsidP="4CBA407D">
            <w:pPr>
              <w:spacing w:after="0" w:line="240" w:lineRule="auto"/>
              <w:jc w:val="left"/>
              <w:rPr>
                <w:rFonts w:eastAsia="Times New Roman" w:cs="Calibri"/>
                <w:lang w:eastAsia="en-GB"/>
              </w:rPr>
            </w:pPr>
            <w:proofErr w:type="spellStart"/>
            <w:r w:rsidRPr="4CBA407D">
              <w:rPr>
                <w:rFonts w:eastAsia="Times New Roman" w:cs="Calibri"/>
                <w:lang w:eastAsia="en-GB"/>
              </w:rPr>
              <w:t>Usage_Feedback</w:t>
            </w:r>
            <w:proofErr w:type="spellEnd"/>
            <w:r w:rsidRPr="4CBA407D">
              <w:rPr>
                <w:rFonts w:eastAsia="Times New Roman" w:cs="Calibri"/>
                <w:lang w:eastAsia="en-GB"/>
              </w:rPr>
              <w:t xml:space="preserve"> </w:t>
            </w:r>
            <w:r w:rsidRPr="4CBA407D">
              <w:rPr>
                <w:rFonts w:eastAsia="Times New Roman" w:cs="Calibri"/>
                <w:i/>
                <w:iCs/>
                <w:lang w:eastAsia="en-GB"/>
              </w:rPr>
              <w:t>and</w:t>
            </w:r>
            <w:r w:rsidRPr="4CBA407D">
              <w:rPr>
                <w:rFonts w:eastAsia="Times New Roman" w:cs="Calibri"/>
                <w:lang w:eastAsia="en-GB"/>
              </w:rPr>
              <w:t xml:space="preserve"> </w:t>
            </w:r>
            <w:proofErr w:type="spellStart"/>
            <w:r w:rsidRPr="4CBA407D">
              <w:rPr>
                <w:rFonts w:eastAsia="Times New Roman" w:cs="Calibri"/>
                <w:lang w:eastAsia="en-GB"/>
              </w:rPr>
              <w:t>Usage_Survey</w:t>
            </w:r>
            <w:proofErr w:type="spellEnd"/>
            <w:r w:rsidRPr="4CBA407D">
              <w:rPr>
                <w:rFonts w:eastAsia="Times New Roman" w:cs="Calibri"/>
                <w:lang w:eastAsia="en-GB"/>
              </w:rPr>
              <w:t xml:space="preserve"> template</w:t>
            </w:r>
          </w:p>
        </w:tc>
        <w:tc>
          <w:tcPr>
            <w:tcW w:w="1019" w:type="pct"/>
            <w:shd w:val="clear" w:color="auto" w:fill="EEECE1"/>
            <w:noWrap/>
            <w:vAlign w:val="center"/>
            <w:hideMark/>
          </w:tcPr>
          <w:p w14:paraId="43A242E6" w14:textId="14732C2B" w:rsidR="007E02F7" w:rsidRPr="006703EA" w:rsidRDefault="00E35794" w:rsidP="00A2363F">
            <w:pPr>
              <w:spacing w:after="0" w:line="240" w:lineRule="auto"/>
              <w:jc w:val="left"/>
              <w:rPr>
                <w:rFonts w:eastAsia="Times New Roman" w:cs="Calibri"/>
                <w:i/>
                <w:color w:val="808080"/>
                <w:lang w:val="es-419" w:eastAsia="en-GB"/>
              </w:rPr>
            </w:pPr>
            <w:r>
              <w:rPr>
                <w:rFonts w:eastAsia="Times New Roman" w:cs="Calibri"/>
                <w:i/>
                <w:color w:val="808080"/>
                <w:lang w:val="es-419" w:eastAsia="en-GB"/>
              </w:rPr>
              <w:t>Retroalimentación verbal y escrita de los socios</w:t>
            </w:r>
            <w:r w:rsidR="00A2363F" w:rsidRPr="006703EA">
              <w:rPr>
                <w:rFonts w:eastAsia="Times New Roman" w:cs="Calibri"/>
                <w:i/>
                <w:color w:val="808080"/>
                <w:lang w:val="es-419" w:eastAsia="en-GB"/>
              </w:rPr>
              <w:t xml:space="preserve">. </w:t>
            </w:r>
          </w:p>
        </w:tc>
      </w:tr>
      <w:tr w:rsidR="007E02F7" w:rsidRPr="00B655A3" w14:paraId="4FC44EE9" w14:textId="77777777" w:rsidTr="00E44E90">
        <w:trPr>
          <w:trHeight w:val="282"/>
        </w:trPr>
        <w:tc>
          <w:tcPr>
            <w:tcW w:w="685" w:type="pct"/>
            <w:vMerge/>
            <w:vAlign w:val="center"/>
            <w:hideMark/>
          </w:tcPr>
          <w:p w14:paraId="2685FB71"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7D0BD5F2"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4A1B9216" w14:textId="64E743FD"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Utilizad e influencia percibida de los productos de IMPACT</w:t>
            </w:r>
            <w:r w:rsidR="007E02F7" w:rsidRPr="006703EA">
              <w:rPr>
                <w:rFonts w:eastAsia="Times New Roman" w:cs="Calibri"/>
                <w:lang w:val="es-419" w:eastAsia="en-GB"/>
              </w:rPr>
              <w:t xml:space="preserve"> </w:t>
            </w:r>
          </w:p>
        </w:tc>
        <w:tc>
          <w:tcPr>
            <w:tcW w:w="442" w:type="pct"/>
            <w:vMerge/>
            <w:vAlign w:val="center"/>
            <w:hideMark/>
          </w:tcPr>
          <w:p w14:paraId="4BF82712"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09FFBB94"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restart"/>
            <w:shd w:val="clear" w:color="auto" w:fill="EEECE1"/>
            <w:noWrap/>
            <w:vAlign w:val="center"/>
            <w:hideMark/>
          </w:tcPr>
          <w:p w14:paraId="32CBCEAB" w14:textId="28C3B5F1" w:rsidR="007E02F7" w:rsidRPr="006703EA" w:rsidRDefault="007E02F7" w:rsidP="007E02F7">
            <w:pPr>
              <w:spacing w:after="0" w:line="240" w:lineRule="auto"/>
              <w:jc w:val="left"/>
              <w:rPr>
                <w:rFonts w:eastAsia="Times New Roman" w:cs="Calibri"/>
                <w:i/>
                <w:iCs/>
                <w:color w:val="808080"/>
                <w:lang w:val="es-419" w:eastAsia="en-GB"/>
              </w:rPr>
            </w:pPr>
          </w:p>
        </w:tc>
      </w:tr>
      <w:tr w:rsidR="007E02F7" w:rsidRPr="00B655A3" w14:paraId="7D6A0CF6" w14:textId="77777777" w:rsidTr="00E44E90">
        <w:trPr>
          <w:trHeight w:val="282"/>
        </w:trPr>
        <w:tc>
          <w:tcPr>
            <w:tcW w:w="685" w:type="pct"/>
            <w:vMerge/>
            <w:vAlign w:val="center"/>
            <w:hideMark/>
          </w:tcPr>
          <w:p w14:paraId="391423DA"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54B0288D"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05109892" w14:textId="2D287A8E"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xml:space="preserve">Recomendaciones para fortalecer los programas de IMPACT </w:t>
            </w:r>
          </w:p>
        </w:tc>
        <w:tc>
          <w:tcPr>
            <w:tcW w:w="442" w:type="pct"/>
            <w:vMerge/>
            <w:vAlign w:val="center"/>
            <w:hideMark/>
          </w:tcPr>
          <w:p w14:paraId="3A6EFB0F"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4EA2351B"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noWrap/>
            <w:vAlign w:val="center"/>
            <w:hideMark/>
          </w:tcPr>
          <w:p w14:paraId="3FDC31AA" w14:textId="6C8C8DC4" w:rsidR="007E02F7" w:rsidRPr="006703EA" w:rsidRDefault="007E02F7" w:rsidP="007E02F7">
            <w:pPr>
              <w:spacing w:after="0" w:line="240" w:lineRule="auto"/>
              <w:jc w:val="left"/>
              <w:rPr>
                <w:rFonts w:eastAsia="Times New Roman" w:cs="Calibri"/>
                <w:i/>
                <w:iCs/>
                <w:color w:val="808080"/>
                <w:lang w:val="es-419" w:eastAsia="en-GB"/>
              </w:rPr>
            </w:pPr>
          </w:p>
        </w:tc>
      </w:tr>
      <w:tr w:rsidR="007E02F7" w:rsidRPr="00B655A3" w14:paraId="46682D9E" w14:textId="77777777" w:rsidTr="00E44E90">
        <w:trPr>
          <w:trHeight w:val="282"/>
        </w:trPr>
        <w:tc>
          <w:tcPr>
            <w:tcW w:w="685" w:type="pct"/>
            <w:vMerge/>
            <w:vAlign w:val="center"/>
            <w:hideMark/>
          </w:tcPr>
          <w:p w14:paraId="68804123"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1B4FBAA7"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5CB85176" w14:textId="45AE0AC6"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Capacidad percibida del personal de IMPACT</w:t>
            </w:r>
            <w:r w:rsidR="007E02F7" w:rsidRPr="006703EA">
              <w:rPr>
                <w:rFonts w:eastAsia="Times New Roman" w:cs="Calibri"/>
                <w:lang w:val="es-419" w:eastAsia="en-GB"/>
              </w:rPr>
              <w:t xml:space="preserve"> </w:t>
            </w:r>
          </w:p>
        </w:tc>
        <w:tc>
          <w:tcPr>
            <w:tcW w:w="442" w:type="pct"/>
            <w:vMerge/>
            <w:vAlign w:val="center"/>
            <w:hideMark/>
          </w:tcPr>
          <w:p w14:paraId="50E20529"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09ECDEB9"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restart"/>
            <w:shd w:val="clear" w:color="auto" w:fill="EEECE1"/>
            <w:vAlign w:val="center"/>
          </w:tcPr>
          <w:p w14:paraId="5F29171A" w14:textId="2FE54365" w:rsidR="007E02F7" w:rsidRPr="006703EA" w:rsidRDefault="007E02F7" w:rsidP="007E02F7">
            <w:pPr>
              <w:spacing w:after="0" w:line="240" w:lineRule="auto"/>
              <w:jc w:val="left"/>
              <w:rPr>
                <w:rFonts w:eastAsia="Times New Roman" w:cs="Calibri"/>
                <w:b/>
                <w:bCs/>
                <w:i/>
                <w:lang w:val="es-419" w:eastAsia="en-GB"/>
              </w:rPr>
            </w:pPr>
          </w:p>
        </w:tc>
      </w:tr>
      <w:tr w:rsidR="007E02F7" w:rsidRPr="00B655A3" w14:paraId="05443646" w14:textId="77777777" w:rsidTr="00E44E90">
        <w:trPr>
          <w:trHeight w:val="34"/>
        </w:trPr>
        <w:tc>
          <w:tcPr>
            <w:tcW w:w="685" w:type="pct"/>
            <w:vMerge/>
            <w:vAlign w:val="center"/>
            <w:hideMark/>
          </w:tcPr>
          <w:p w14:paraId="25AAD2D4"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2566CCFC"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73D29B56" w14:textId="2973F3E4"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xml:space="preserve">Calidad percibida de los productos/programas </w:t>
            </w:r>
          </w:p>
        </w:tc>
        <w:tc>
          <w:tcPr>
            <w:tcW w:w="442" w:type="pct"/>
            <w:vMerge/>
            <w:vAlign w:val="center"/>
            <w:hideMark/>
          </w:tcPr>
          <w:p w14:paraId="5CB75486"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0032712D"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ign w:val="center"/>
            <w:hideMark/>
          </w:tcPr>
          <w:p w14:paraId="2A2C6C51" w14:textId="2DD99CE1" w:rsidR="007E02F7" w:rsidRPr="006703EA" w:rsidRDefault="007E02F7" w:rsidP="007E02F7">
            <w:pPr>
              <w:spacing w:after="0" w:line="240" w:lineRule="auto"/>
              <w:jc w:val="left"/>
              <w:rPr>
                <w:rFonts w:eastAsia="Times New Roman" w:cs="Calibri"/>
                <w:b/>
                <w:bCs/>
                <w:lang w:val="es-419" w:eastAsia="en-GB"/>
              </w:rPr>
            </w:pPr>
          </w:p>
        </w:tc>
      </w:tr>
      <w:tr w:rsidR="007E02F7" w:rsidRPr="00B655A3" w14:paraId="4CB2C54B" w14:textId="77777777" w:rsidTr="00E44E90">
        <w:trPr>
          <w:trHeight w:val="901"/>
        </w:trPr>
        <w:tc>
          <w:tcPr>
            <w:tcW w:w="685" w:type="pct"/>
            <w:vMerge/>
            <w:vAlign w:val="center"/>
            <w:hideMark/>
          </w:tcPr>
          <w:p w14:paraId="24E2CAF0"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2B9012CF"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512E5CD3" w14:textId="341BF3D5"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xml:space="preserve">Recomendaciones para fortalecer los programas de IMPACT </w:t>
            </w:r>
          </w:p>
        </w:tc>
        <w:tc>
          <w:tcPr>
            <w:tcW w:w="442" w:type="pct"/>
            <w:vMerge/>
            <w:vAlign w:val="center"/>
            <w:hideMark/>
          </w:tcPr>
          <w:p w14:paraId="3071FB8C"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1FCC07E6"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ign w:val="center"/>
            <w:hideMark/>
          </w:tcPr>
          <w:p w14:paraId="7157B474" w14:textId="5EEA64FF" w:rsidR="007E02F7" w:rsidRPr="006703EA" w:rsidRDefault="007E02F7" w:rsidP="007E02F7">
            <w:pPr>
              <w:spacing w:after="0" w:line="240" w:lineRule="auto"/>
              <w:jc w:val="left"/>
              <w:rPr>
                <w:rFonts w:eastAsia="Times New Roman" w:cs="Calibri"/>
                <w:b/>
                <w:bCs/>
                <w:lang w:val="es-419" w:eastAsia="en-GB"/>
              </w:rPr>
            </w:pPr>
          </w:p>
        </w:tc>
      </w:tr>
      <w:tr w:rsidR="007E02F7" w:rsidRPr="006703EA" w14:paraId="0A8794FB" w14:textId="77777777" w:rsidTr="00E44E90">
        <w:trPr>
          <w:trHeight w:val="564"/>
        </w:trPr>
        <w:tc>
          <w:tcPr>
            <w:tcW w:w="685" w:type="pct"/>
            <w:vMerge w:val="restart"/>
            <w:shd w:val="clear" w:color="auto" w:fill="B8CCE4"/>
            <w:vAlign w:val="center"/>
            <w:hideMark/>
          </w:tcPr>
          <w:p w14:paraId="0147B188" w14:textId="03A6C58E" w:rsidR="007E02F7" w:rsidRPr="006703EA" w:rsidRDefault="007E02F7" w:rsidP="007E02F7">
            <w:pPr>
              <w:spacing w:after="0" w:line="240" w:lineRule="auto"/>
              <w:jc w:val="left"/>
              <w:rPr>
                <w:rFonts w:eastAsia="Times New Roman" w:cs="Calibri"/>
                <w:b/>
                <w:bCs/>
                <w:lang w:val="es-419" w:eastAsia="en-GB"/>
              </w:rPr>
            </w:pPr>
            <w:r w:rsidRPr="006703EA">
              <w:rPr>
                <w:rFonts w:eastAsia="Times New Roman" w:cs="Calibri"/>
                <w:b/>
                <w:bCs/>
                <w:lang w:val="es-419" w:eastAsia="en-GB"/>
              </w:rPr>
              <w:t xml:space="preserve">Actores humanitarios están involucrados en programas de IMPACT a través de los ciclos de investigación </w:t>
            </w:r>
          </w:p>
        </w:tc>
        <w:tc>
          <w:tcPr>
            <w:tcW w:w="837" w:type="pct"/>
            <w:vMerge w:val="restart"/>
            <w:shd w:val="clear" w:color="auto" w:fill="DCE6F1"/>
            <w:vAlign w:val="center"/>
            <w:hideMark/>
          </w:tcPr>
          <w:p w14:paraId="3672555F" w14:textId="25C2FE90" w:rsidR="007E02F7" w:rsidRPr="006703EA" w:rsidRDefault="00E13CDF" w:rsidP="00646F73">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Número y/o </w:t>
            </w:r>
            <w:r w:rsidR="00646F73" w:rsidRPr="006703EA">
              <w:rPr>
                <w:rFonts w:eastAsia="Times New Roman" w:cs="Calibri"/>
                <w:color w:val="000000"/>
                <w:lang w:val="es-419" w:eastAsia="en-GB"/>
              </w:rPr>
              <w:t>porcentaje</w:t>
            </w:r>
            <w:r w:rsidRPr="006703EA">
              <w:rPr>
                <w:rFonts w:eastAsia="Times New Roman" w:cs="Calibri"/>
                <w:color w:val="000000"/>
                <w:lang w:val="es-419" w:eastAsia="en-GB"/>
              </w:rPr>
              <w:t xml:space="preserve"> de organizaciones humanitarias que contribuyen directamente a programas de IMPACT</w:t>
            </w:r>
            <w:r w:rsidR="007E02F7" w:rsidRPr="006703EA">
              <w:rPr>
                <w:rFonts w:eastAsia="Times New Roman" w:cs="Calibri"/>
                <w:i/>
                <w:iCs/>
                <w:color w:val="000000"/>
                <w:lang w:val="es-419" w:eastAsia="en-GB"/>
              </w:rPr>
              <w:t xml:space="preserve"> (</w:t>
            </w:r>
            <w:r w:rsidRPr="006703EA">
              <w:rPr>
                <w:rFonts w:eastAsia="Times New Roman" w:cs="Calibri"/>
                <w:i/>
                <w:iCs/>
                <w:color w:val="000000"/>
                <w:lang w:val="es-419" w:eastAsia="en-GB"/>
              </w:rPr>
              <w:t>proveen recursos, participan en presentaciones</w:t>
            </w:r>
            <w:r w:rsidR="007E02F7" w:rsidRPr="006703EA">
              <w:rPr>
                <w:rFonts w:eastAsia="Times New Roman" w:cs="Calibri"/>
                <w:i/>
                <w:iCs/>
                <w:color w:val="000000"/>
                <w:lang w:val="es-419" w:eastAsia="en-GB"/>
              </w:rPr>
              <w:t>,</w:t>
            </w:r>
            <w:r w:rsidRPr="006703EA">
              <w:rPr>
                <w:rFonts w:eastAsia="Times New Roman" w:cs="Calibri"/>
                <w:i/>
                <w:iCs/>
                <w:color w:val="000000"/>
                <w:lang w:val="es-419" w:eastAsia="en-GB"/>
              </w:rPr>
              <w:t xml:space="preserve"> e</w:t>
            </w:r>
            <w:r w:rsidR="007E02F7" w:rsidRPr="006703EA">
              <w:rPr>
                <w:rFonts w:eastAsia="Times New Roman" w:cs="Calibri"/>
                <w:i/>
                <w:iCs/>
                <w:color w:val="000000"/>
                <w:lang w:val="es-419" w:eastAsia="en-GB"/>
              </w:rPr>
              <w:t>tc.)</w:t>
            </w:r>
          </w:p>
        </w:tc>
        <w:tc>
          <w:tcPr>
            <w:tcW w:w="1574" w:type="pct"/>
            <w:shd w:val="clear" w:color="auto" w:fill="DCE6F1"/>
            <w:vAlign w:val="center"/>
            <w:hideMark/>
          </w:tcPr>
          <w:p w14:paraId="5B41E25F" w14:textId="2009202B" w:rsidR="007E02F7" w:rsidRPr="006703EA" w:rsidRDefault="00E13CDF" w:rsidP="00646F73">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de organizaciones que proveen recursos (</w:t>
            </w:r>
            <w:r w:rsidR="00646F73" w:rsidRPr="006703EA">
              <w:rPr>
                <w:rFonts w:eastAsia="Times New Roman" w:cs="Calibri"/>
                <w:color w:val="000000"/>
                <w:lang w:val="es-419" w:eastAsia="en-GB"/>
              </w:rPr>
              <w:t>ej.</w:t>
            </w:r>
            <w:r w:rsidRPr="006703EA">
              <w:rPr>
                <w:rFonts w:eastAsia="Times New Roman" w:cs="Calibri"/>
                <w:color w:val="000000"/>
                <w:lang w:val="es-419" w:eastAsia="en-GB"/>
              </w:rPr>
              <w:t xml:space="preserve"> personal, vehículos, lugares de reunión, presupuesto, </w:t>
            </w:r>
            <w:r w:rsidR="00646F73" w:rsidRPr="006703EA">
              <w:rPr>
                <w:rFonts w:eastAsia="Times New Roman" w:cs="Calibri"/>
                <w:color w:val="000000"/>
                <w:lang w:val="es-419" w:eastAsia="en-GB"/>
              </w:rPr>
              <w:t>etc.</w:t>
            </w:r>
            <w:r w:rsidRPr="006703EA">
              <w:rPr>
                <w:rFonts w:eastAsia="Times New Roman" w:cs="Calibri"/>
                <w:color w:val="000000"/>
                <w:lang w:val="es-419" w:eastAsia="en-GB"/>
              </w:rPr>
              <w:t>) para actividades de implementación</w:t>
            </w:r>
          </w:p>
        </w:tc>
        <w:tc>
          <w:tcPr>
            <w:tcW w:w="442" w:type="pct"/>
            <w:vMerge w:val="restart"/>
            <w:shd w:val="clear" w:color="auto" w:fill="DCE6F1"/>
            <w:vAlign w:val="center"/>
            <w:hideMark/>
          </w:tcPr>
          <w:p w14:paraId="63172F5D" w14:textId="68A4D57C" w:rsidR="007E02F7" w:rsidRPr="006703EA" w:rsidRDefault="00E13CDF"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tc>
        <w:tc>
          <w:tcPr>
            <w:tcW w:w="443" w:type="pct"/>
            <w:vMerge w:val="restart"/>
            <w:shd w:val="clear" w:color="auto" w:fill="DCE6F1"/>
            <w:vAlign w:val="center"/>
            <w:hideMark/>
          </w:tcPr>
          <w:p w14:paraId="0B80F0DC" w14:textId="77777777" w:rsidR="007E02F7" w:rsidRPr="006703EA" w:rsidRDefault="007E02F7" w:rsidP="007E02F7">
            <w:pPr>
              <w:spacing w:after="0" w:line="240" w:lineRule="auto"/>
              <w:jc w:val="left"/>
              <w:rPr>
                <w:rFonts w:eastAsia="Times New Roman" w:cs="Calibri"/>
                <w:lang w:val="es-419" w:eastAsia="en-GB"/>
              </w:rPr>
            </w:pPr>
            <w:proofErr w:type="spellStart"/>
            <w:r w:rsidRPr="006703EA">
              <w:rPr>
                <w:rFonts w:eastAsia="Times New Roman" w:cs="Calibri"/>
                <w:lang w:val="es-419" w:eastAsia="en-GB"/>
              </w:rPr>
              <w:t>Engagement_log</w:t>
            </w:r>
            <w:proofErr w:type="spellEnd"/>
          </w:p>
        </w:tc>
        <w:tc>
          <w:tcPr>
            <w:tcW w:w="1019" w:type="pct"/>
            <w:shd w:val="clear" w:color="auto" w:fill="EEECE1"/>
            <w:vAlign w:val="center"/>
            <w:hideMark/>
          </w:tcPr>
          <w:p w14:paraId="6CA4D4E0" w14:textId="318D02A9" w:rsidR="007E02F7" w:rsidRPr="006703EA" w:rsidRDefault="007E02F7" w:rsidP="00A2363F">
            <w:pPr>
              <w:spacing w:after="0" w:line="240" w:lineRule="auto"/>
              <w:jc w:val="left"/>
              <w:rPr>
                <w:rFonts w:eastAsia="Times New Roman" w:cs="Calibri"/>
                <w:b/>
                <w:bCs/>
                <w:lang w:val="es-419" w:eastAsia="en-GB"/>
              </w:rPr>
            </w:pPr>
            <w:r w:rsidRPr="006703EA">
              <w:rPr>
                <w:sz w:val="20"/>
                <w:lang w:val="es-419"/>
              </w:rPr>
              <w:t xml:space="preserve">□ </w:t>
            </w:r>
            <w:r w:rsidR="00A2363F" w:rsidRPr="006703EA">
              <w:rPr>
                <w:sz w:val="20"/>
                <w:lang w:val="es-419"/>
              </w:rPr>
              <w:t>Si</w:t>
            </w:r>
            <w:r w:rsidRPr="006703EA">
              <w:rPr>
                <w:sz w:val="20"/>
                <w:lang w:val="es-419"/>
              </w:rPr>
              <w:t xml:space="preserve">     </w:t>
            </w:r>
          </w:p>
        </w:tc>
      </w:tr>
      <w:tr w:rsidR="007E02F7" w:rsidRPr="006703EA" w14:paraId="56679F15" w14:textId="77777777" w:rsidTr="00E44E90">
        <w:trPr>
          <w:trHeight w:val="612"/>
        </w:trPr>
        <w:tc>
          <w:tcPr>
            <w:tcW w:w="685" w:type="pct"/>
            <w:vMerge/>
            <w:vAlign w:val="center"/>
            <w:hideMark/>
          </w:tcPr>
          <w:p w14:paraId="0E6B218D"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3EF2D2D3"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DCE6F1"/>
            <w:vAlign w:val="center"/>
            <w:hideMark/>
          </w:tcPr>
          <w:p w14:paraId="048EAFC3" w14:textId="751DC5B8"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de organizaciones/ clústeres contribuyendo en el diseño de la investigación y en análisis conjunto</w:t>
            </w:r>
          </w:p>
        </w:tc>
        <w:tc>
          <w:tcPr>
            <w:tcW w:w="442" w:type="pct"/>
            <w:vMerge/>
            <w:vAlign w:val="center"/>
            <w:hideMark/>
          </w:tcPr>
          <w:p w14:paraId="30C0DF24"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723D2571"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2ED25730" w14:textId="53F25B8A" w:rsidR="007E02F7" w:rsidRPr="006703EA" w:rsidRDefault="007E02F7" w:rsidP="00A2363F">
            <w:pPr>
              <w:spacing w:after="0" w:line="240" w:lineRule="auto"/>
              <w:jc w:val="left"/>
              <w:rPr>
                <w:rFonts w:eastAsia="Times New Roman" w:cs="Calibri"/>
                <w:color w:val="000000"/>
                <w:lang w:val="es-419" w:eastAsia="en-GB"/>
              </w:rPr>
            </w:pPr>
            <w:r w:rsidRPr="006703EA">
              <w:rPr>
                <w:sz w:val="20"/>
                <w:lang w:val="es-419"/>
              </w:rPr>
              <w:t xml:space="preserve">□ </w:t>
            </w:r>
            <w:r w:rsidR="00A2363F" w:rsidRPr="006703EA">
              <w:rPr>
                <w:sz w:val="20"/>
                <w:lang w:val="es-419"/>
              </w:rPr>
              <w:t>Si</w:t>
            </w:r>
            <w:r w:rsidRPr="006703EA">
              <w:rPr>
                <w:sz w:val="20"/>
                <w:lang w:val="es-419"/>
              </w:rPr>
              <w:t xml:space="preserve">     </w:t>
            </w:r>
          </w:p>
        </w:tc>
      </w:tr>
      <w:tr w:rsidR="007E02F7" w:rsidRPr="006703EA" w14:paraId="5AEBE644" w14:textId="77777777" w:rsidTr="00E44E90">
        <w:trPr>
          <w:trHeight w:val="288"/>
        </w:trPr>
        <w:tc>
          <w:tcPr>
            <w:tcW w:w="685" w:type="pct"/>
            <w:vMerge/>
            <w:vAlign w:val="center"/>
            <w:hideMark/>
          </w:tcPr>
          <w:p w14:paraId="604ECFE1"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4A89D01E"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DCE6F1"/>
            <w:vAlign w:val="center"/>
            <w:hideMark/>
          </w:tcPr>
          <w:p w14:paraId="2401DF86" w14:textId="1ADCA654" w:rsidR="007E02F7" w:rsidRPr="006703EA" w:rsidRDefault="00A2363F" w:rsidP="00A2363F">
            <w:pPr>
              <w:spacing w:after="0" w:line="240" w:lineRule="auto"/>
              <w:jc w:val="left"/>
              <w:rPr>
                <w:rFonts w:eastAsia="Times New Roman" w:cs="Calibri"/>
                <w:lang w:val="es-419" w:eastAsia="en-GB"/>
              </w:rPr>
            </w:pPr>
            <w:r w:rsidRPr="006703EA">
              <w:rPr>
                <w:rFonts w:eastAsia="Times New Roman" w:cs="Calibri"/>
                <w:lang w:val="es-419" w:eastAsia="en-GB"/>
              </w:rPr>
              <w:t xml:space="preserve"># de organizaciones/ clústeres atendiendo a reuniones de presentación de hallazgos. </w:t>
            </w:r>
          </w:p>
        </w:tc>
        <w:tc>
          <w:tcPr>
            <w:tcW w:w="442" w:type="pct"/>
            <w:vMerge/>
            <w:vAlign w:val="center"/>
            <w:hideMark/>
          </w:tcPr>
          <w:p w14:paraId="5E55F1B7"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2226E681"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4965A15A" w14:textId="43076E64" w:rsidR="007E02F7" w:rsidRPr="006703EA" w:rsidRDefault="00A4333D" w:rsidP="00A2363F">
            <w:pPr>
              <w:spacing w:after="0" w:line="240" w:lineRule="auto"/>
              <w:jc w:val="left"/>
              <w:rPr>
                <w:rFonts w:eastAsia="Times New Roman" w:cs="Calibri"/>
                <w:color w:val="000000"/>
                <w:lang w:val="es-419" w:eastAsia="en-GB"/>
              </w:rPr>
            </w:pPr>
            <w:r>
              <w:rPr>
                <w:sz w:val="20"/>
                <w:lang w:val="es-419"/>
              </w:rPr>
              <w:t>x</w:t>
            </w:r>
            <w:r w:rsidR="007E02F7" w:rsidRPr="006703EA">
              <w:rPr>
                <w:sz w:val="20"/>
                <w:lang w:val="es-419"/>
              </w:rPr>
              <w:t xml:space="preserve"> </w:t>
            </w:r>
            <w:r w:rsidR="00A2363F" w:rsidRPr="006703EA">
              <w:rPr>
                <w:sz w:val="20"/>
                <w:lang w:val="es-419"/>
              </w:rPr>
              <w:t>SI</w:t>
            </w:r>
            <w:r w:rsidR="007E02F7" w:rsidRPr="006703EA">
              <w:rPr>
                <w:sz w:val="20"/>
                <w:lang w:val="es-419"/>
              </w:rPr>
              <w:t xml:space="preserve">     </w:t>
            </w:r>
          </w:p>
        </w:tc>
      </w:tr>
    </w:tbl>
    <w:p w14:paraId="15A9D90D" w14:textId="2DB6B34A" w:rsidR="00B32A0D" w:rsidRDefault="00B32A0D" w:rsidP="00C13447">
      <w:pPr>
        <w:pStyle w:val="Ttulo1"/>
        <w:ind w:left="504"/>
        <w:rPr>
          <w:lang w:val="es-419"/>
        </w:rPr>
      </w:pPr>
    </w:p>
    <w:p w14:paraId="5D697AB0" w14:textId="77777777" w:rsidR="00AE327F" w:rsidRDefault="00AE327F" w:rsidP="00AE327F">
      <w:pPr>
        <w:rPr>
          <w:lang w:val="es-419" w:eastAsia="fr-FR"/>
        </w:rPr>
      </w:pPr>
    </w:p>
    <w:p w14:paraId="0B9A36BD" w14:textId="77777777" w:rsidR="00AE327F" w:rsidRDefault="00AE327F" w:rsidP="00AE327F">
      <w:pPr>
        <w:rPr>
          <w:lang w:val="es-419" w:eastAsia="fr-FR"/>
        </w:rPr>
      </w:pPr>
    </w:p>
    <w:p w14:paraId="513F93D5" w14:textId="77777777" w:rsidR="00AE327F" w:rsidRDefault="00AE327F" w:rsidP="00AE327F">
      <w:pPr>
        <w:rPr>
          <w:lang w:val="es-419" w:eastAsia="fr-FR"/>
        </w:rPr>
      </w:pPr>
    </w:p>
    <w:p w14:paraId="0866E23E" w14:textId="77777777" w:rsidR="00AE327F" w:rsidRDefault="00AE327F" w:rsidP="00AE327F">
      <w:pPr>
        <w:rPr>
          <w:lang w:val="es-419" w:eastAsia="fr-FR"/>
        </w:rPr>
      </w:pPr>
    </w:p>
    <w:p w14:paraId="60B3116E" w14:textId="77777777" w:rsidR="00AE327F" w:rsidRDefault="00AE327F" w:rsidP="00AE327F">
      <w:pPr>
        <w:rPr>
          <w:lang w:val="es-419" w:eastAsia="fr-FR"/>
        </w:rPr>
      </w:pPr>
    </w:p>
    <w:p w14:paraId="211AA72D" w14:textId="77777777" w:rsidR="00AE327F" w:rsidRDefault="00AE327F" w:rsidP="00AE327F">
      <w:pPr>
        <w:rPr>
          <w:lang w:val="es-419" w:eastAsia="fr-FR"/>
        </w:rPr>
      </w:pPr>
    </w:p>
    <w:p w14:paraId="1D8D1F07" w14:textId="77777777" w:rsidR="00AE327F" w:rsidRDefault="00AE327F" w:rsidP="00AE327F">
      <w:pPr>
        <w:rPr>
          <w:lang w:val="es-419" w:eastAsia="fr-FR"/>
        </w:rPr>
      </w:pPr>
    </w:p>
    <w:p w14:paraId="7EA423D4" w14:textId="77777777" w:rsidR="00AE327F" w:rsidRDefault="00AE327F" w:rsidP="00AE327F">
      <w:pPr>
        <w:rPr>
          <w:lang w:val="es-419" w:eastAsia="fr-FR"/>
        </w:rPr>
      </w:pPr>
    </w:p>
    <w:p w14:paraId="6956E6EF" w14:textId="2533C896" w:rsidR="0032208C" w:rsidRPr="006703EA" w:rsidRDefault="0032208C" w:rsidP="00C13447">
      <w:pPr>
        <w:pStyle w:val="Ttulo1"/>
        <w:rPr>
          <w:color w:val="000000" w:themeColor="text1"/>
          <w:shd w:val="clear" w:color="auto" w:fill="FFFFFF"/>
          <w:lang w:val="es-419"/>
        </w:rPr>
      </w:pPr>
    </w:p>
    <w:sectPr w:rsidR="0032208C" w:rsidRPr="006703EA" w:rsidSect="00905F54">
      <w:headerReference w:type="default" r:id="rId16"/>
      <w:footerReference w:type="default" r:id="rId17"/>
      <w:pgSz w:w="16838" w:h="11906" w:orient="landscape"/>
      <w:pgMar w:top="1134" w:right="992" w:bottom="992" w:left="1418"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25BB" w14:textId="77777777" w:rsidR="00ED2E4B" w:rsidRDefault="00ED2E4B" w:rsidP="00880C87">
      <w:pPr>
        <w:spacing w:after="0" w:line="240" w:lineRule="auto"/>
      </w:pPr>
      <w:r>
        <w:separator/>
      </w:r>
    </w:p>
  </w:endnote>
  <w:endnote w:type="continuationSeparator" w:id="0">
    <w:p w14:paraId="056878DB" w14:textId="77777777" w:rsidR="00ED2E4B" w:rsidRDefault="00ED2E4B" w:rsidP="00880C87">
      <w:pPr>
        <w:spacing w:after="0" w:line="240" w:lineRule="auto"/>
      </w:pPr>
      <w:r>
        <w:continuationSeparator/>
      </w:r>
    </w:p>
  </w:endnote>
  <w:endnote w:type="continuationNotice" w:id="1">
    <w:p w14:paraId="25DF3DD4" w14:textId="77777777" w:rsidR="00ED2E4B" w:rsidRDefault="00ED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800000000000000"/>
    <w:charset w:val="00"/>
    <w:family w:val="modern"/>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altName w:val="Courier New"/>
    <w:panose1 w:val="000005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400000000000000"/>
    <w:charset w:val="00"/>
    <w:family w:val="modern"/>
    <w:notTrueType/>
    <w:pitch w:val="variable"/>
    <w:sig w:usb0="800000AF" w:usb1="4000204A"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3DD" w14:textId="50B9028F" w:rsidR="00696656" w:rsidRDefault="00696656" w:rsidP="006D5060">
    <w:pPr>
      <w:pStyle w:val="Encabezado"/>
    </w:pPr>
  </w:p>
  <w:tbl>
    <w:tblPr>
      <w:tblStyle w:val="Tablaconcuadrcula"/>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696656" w14:paraId="7BE8B163" w14:textId="77777777" w:rsidTr="006D5060">
      <w:trPr>
        <w:trHeight w:val="236"/>
      </w:trPr>
      <w:tc>
        <w:tcPr>
          <w:tcW w:w="4869" w:type="dxa"/>
          <w:vAlign w:val="center"/>
        </w:tcPr>
        <w:p w14:paraId="1ABB7209" w14:textId="5791C292" w:rsidR="00696656" w:rsidRPr="008D4774" w:rsidRDefault="00696656" w:rsidP="006D5060">
          <w:pPr>
            <w:pStyle w:val="Piedepgina"/>
            <w:jc w:val="left"/>
            <w:rPr>
              <w:i/>
            </w:rPr>
          </w:pPr>
          <w:r w:rsidRPr="006D5060">
            <w:rPr>
              <w:i/>
            </w:rPr>
            <w:t>www.reach-initiative.org</w:t>
          </w:r>
        </w:p>
      </w:tc>
      <w:tc>
        <w:tcPr>
          <w:tcW w:w="4866" w:type="dxa"/>
          <w:vAlign w:val="center"/>
        </w:tcPr>
        <w:p w14:paraId="40118A05" w14:textId="1EA07356" w:rsidR="00696656" w:rsidRPr="008D4774" w:rsidRDefault="00696656" w:rsidP="006D5060">
          <w:pPr>
            <w:pStyle w:val="Piedepgina"/>
            <w:jc w:val="right"/>
            <w:rPr>
              <w:i/>
            </w:rPr>
          </w:pPr>
          <w:r w:rsidRPr="008D4774">
            <w:rPr>
              <w:i/>
            </w:rPr>
            <w:fldChar w:fldCharType="begin"/>
          </w:r>
          <w:r w:rsidRPr="008D4774">
            <w:rPr>
              <w:i/>
            </w:rPr>
            <w:instrText xml:space="preserve"> PAGE   \* MERGEFORMAT </w:instrText>
          </w:r>
          <w:r w:rsidRPr="008D4774">
            <w:rPr>
              <w:i/>
            </w:rPr>
            <w:fldChar w:fldCharType="separate"/>
          </w:r>
          <w:r w:rsidR="004A5DF3">
            <w:rPr>
              <w:i/>
              <w:noProof/>
            </w:rPr>
            <w:t>13</w:t>
          </w:r>
          <w:r w:rsidRPr="008D4774">
            <w:rPr>
              <w:i/>
              <w:noProof/>
            </w:rPr>
            <w:fldChar w:fldCharType="end"/>
          </w:r>
        </w:p>
      </w:tc>
    </w:tr>
  </w:tbl>
  <w:p w14:paraId="512ADC94" w14:textId="773C42B2" w:rsidR="00696656" w:rsidRPr="006D5060" w:rsidRDefault="00696656" w:rsidP="006D5060">
    <w:pPr>
      <w:pStyle w:val="Piedepgina"/>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696656" w:rsidRPr="008D4774" w14:paraId="132F9E8F" w14:textId="77777777" w:rsidTr="00621857">
      <w:trPr>
        <w:trHeight w:val="236"/>
      </w:trPr>
      <w:tc>
        <w:tcPr>
          <w:tcW w:w="4869" w:type="dxa"/>
          <w:vAlign w:val="center"/>
        </w:tcPr>
        <w:p w14:paraId="64E6CEAE" w14:textId="77777777" w:rsidR="00696656" w:rsidRPr="008D4774" w:rsidRDefault="00696656" w:rsidP="006D5060">
          <w:pPr>
            <w:pStyle w:val="Piedepgina"/>
            <w:jc w:val="left"/>
            <w:rPr>
              <w:i/>
            </w:rPr>
          </w:pPr>
          <w:r w:rsidRPr="006D5060">
            <w:rPr>
              <w:i/>
            </w:rPr>
            <w:t>www.reach-initiative.org</w:t>
          </w:r>
        </w:p>
      </w:tc>
      <w:tc>
        <w:tcPr>
          <w:tcW w:w="4866" w:type="dxa"/>
          <w:vAlign w:val="center"/>
        </w:tcPr>
        <w:p w14:paraId="0593D3C3" w14:textId="625AC64D" w:rsidR="00696656" w:rsidRPr="008D4774" w:rsidRDefault="00696656" w:rsidP="006D5060">
          <w:pPr>
            <w:pStyle w:val="Piedepgina"/>
            <w:jc w:val="right"/>
            <w:rPr>
              <w:i/>
            </w:rPr>
          </w:pPr>
          <w:r w:rsidRPr="008D4774">
            <w:rPr>
              <w:i/>
            </w:rPr>
            <w:fldChar w:fldCharType="begin"/>
          </w:r>
          <w:r w:rsidRPr="008D4774">
            <w:rPr>
              <w:i/>
            </w:rPr>
            <w:instrText xml:space="preserve"> PAGE   \* MERGEFORMAT </w:instrText>
          </w:r>
          <w:r w:rsidRPr="008D4774">
            <w:rPr>
              <w:i/>
            </w:rPr>
            <w:fldChar w:fldCharType="separate"/>
          </w:r>
          <w:r w:rsidR="004A5DF3">
            <w:rPr>
              <w:i/>
              <w:noProof/>
            </w:rPr>
            <w:t>14</w:t>
          </w:r>
          <w:r w:rsidRPr="008D4774">
            <w:rPr>
              <w:i/>
              <w:noProof/>
            </w:rPr>
            <w:fldChar w:fldCharType="end"/>
          </w:r>
        </w:p>
      </w:tc>
    </w:tr>
  </w:tbl>
  <w:p w14:paraId="142D2BF7" w14:textId="04038558" w:rsidR="00696656" w:rsidRPr="006D5060" w:rsidRDefault="00696656" w:rsidP="006D50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6642" w14:textId="77777777" w:rsidR="00AE2AD8" w:rsidRDefault="00AE2AD8">
    <w:pPr>
      <w:pStyle w:val="Textoindependiente"/>
      <w:spacing w:line="14" w:lineRule="auto"/>
      <w:rPr>
        <w:sz w:val="20"/>
      </w:rPr>
    </w:pPr>
    <w:r>
      <w:rPr>
        <w:noProof/>
        <w:sz w:val="20"/>
      </w:rPr>
      <mc:AlternateContent>
        <mc:Choice Requires="wps">
          <w:drawing>
            <wp:anchor distT="0" distB="0" distL="0" distR="0" simplePos="0" relativeHeight="251658241" behindDoc="1" locked="0" layoutInCell="1" allowOverlap="1" wp14:anchorId="2FE04CB3" wp14:editId="4AEB44F8">
              <wp:simplePos x="0" y="0"/>
              <wp:positionH relativeFrom="page">
                <wp:posOffset>902017</wp:posOffset>
              </wp:positionH>
              <wp:positionV relativeFrom="page">
                <wp:posOffset>6870382</wp:posOffset>
              </wp:positionV>
              <wp:extent cx="6183630" cy="285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3630" cy="28575"/>
                      </a:xfrm>
                      <a:custGeom>
                        <a:avLst/>
                        <a:gdLst/>
                        <a:ahLst/>
                        <a:cxnLst/>
                        <a:rect l="l" t="t" r="r" b="b"/>
                        <a:pathLst>
                          <a:path w="6183630" h="28575">
                            <a:moveTo>
                              <a:pt x="6183566" y="0"/>
                            </a:moveTo>
                            <a:lnTo>
                              <a:pt x="3121977" y="0"/>
                            </a:lnTo>
                            <a:lnTo>
                              <a:pt x="3093466" y="0"/>
                            </a:lnTo>
                            <a:lnTo>
                              <a:pt x="0" y="0"/>
                            </a:lnTo>
                            <a:lnTo>
                              <a:pt x="0" y="28575"/>
                            </a:lnTo>
                            <a:lnTo>
                              <a:pt x="3093402" y="28575"/>
                            </a:lnTo>
                            <a:lnTo>
                              <a:pt x="3121977" y="28575"/>
                            </a:lnTo>
                            <a:lnTo>
                              <a:pt x="6183566" y="28575"/>
                            </a:lnTo>
                            <a:lnTo>
                              <a:pt x="6183566" y="0"/>
                            </a:lnTo>
                            <a:close/>
                          </a:path>
                        </a:pathLst>
                      </a:custGeom>
                      <a:solidFill>
                        <a:srgbClr val="ED5758"/>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2CBD131C">
            <v:shape id="Graphic 20" style="position:absolute;margin-left:71pt;margin-top:540.95pt;width:486.9pt;height:2.25pt;z-index:-251658236;visibility:visible;mso-wrap-style:square;mso-wrap-distance-left:0;mso-wrap-distance-top:0;mso-wrap-distance-right:0;mso-wrap-distance-bottom:0;mso-position-horizontal:absolute;mso-position-horizontal-relative:page;mso-position-vertical:absolute;mso-position-vertical-relative:page;v-text-anchor:top" coordsize="6183630,28575" o:spid="_x0000_s1026" fillcolor="#ed5758" stroked="f" path="m6183566,l3121977,r-28511,l,,,28575r3093402,l3121977,28575r3061589,l61835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" w14:anchorId="231AD584">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3EC1C50C" wp14:editId="2AB126DE">
              <wp:simplePos x="0" y="0"/>
              <wp:positionH relativeFrom="page">
                <wp:posOffset>955992</wp:posOffset>
              </wp:positionH>
              <wp:positionV relativeFrom="page">
                <wp:posOffset>6888669</wp:posOffset>
              </wp:positionV>
              <wp:extent cx="1239520" cy="1828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82880"/>
                      </a:xfrm>
                      <a:prstGeom prst="rect">
                        <a:avLst/>
                      </a:prstGeom>
                    </wps:spPr>
                    <wps:txbx>
                      <w:txbxContent>
                        <w:p w14:paraId="1C127E60" w14:textId="77777777" w:rsidR="00AE2AD8" w:rsidRDefault="00AE2AD8">
                          <w:pPr>
                            <w:spacing w:before="15"/>
                            <w:ind w:left="20"/>
                            <w:rPr>
                              <w:rFonts w:ascii="Arial"/>
                              <w:i/>
                            </w:rPr>
                          </w:pPr>
                          <w:hyperlink r:id="rId1">
                            <w:r>
                              <w:rPr>
                                <w:rFonts w:ascii="Arial"/>
                                <w:i/>
                                <w:w w:val="80"/>
                              </w:rPr>
                              <w:t>www.reach-</w:t>
                            </w:r>
                            <w:r>
                              <w:rPr>
                                <w:rFonts w:ascii="Arial"/>
                                <w:i/>
                                <w:spacing w:val="-2"/>
                                <w:w w:val="85"/>
                              </w:rPr>
                              <w:t>initiative.org</w:t>
                            </w:r>
                          </w:hyperlink>
                        </w:p>
                      </w:txbxContent>
                    </wps:txbx>
                    <wps:bodyPr wrap="square" lIns="0" tIns="0" rIns="0" bIns="0" rtlCol="0">
                      <a:noAutofit/>
                    </wps:bodyPr>
                  </wps:wsp>
                </a:graphicData>
              </a:graphic>
            </wp:anchor>
          </w:drawing>
        </mc:Choice>
        <mc:Fallback xmlns:a="http://schemas.openxmlformats.org/drawingml/2006/main">
          <w:pict w14:anchorId="443B3A53">
            <v:shapetype id="_x0000_t202" coordsize="21600,21600" o:spt="202" path="m,l,21600r21600,l21600,xe" w14:anchorId="3EC1C50C">
              <v:stroke joinstyle="miter"/>
              <v:path gradientshapeok="t" o:connecttype="rect"/>
            </v:shapetype>
            <v:shape id="Textbox 21" style="position:absolute;left:0;text-align:left;margin-left:75.25pt;margin-top:542.4pt;width:97.6pt;height:14.4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">
              <v:textbox inset="0,0,0,0">
                <w:txbxContent>
                  <w:p w:rsidR="00AE2AD8" w:rsidRDefault="00AE2AD8" w14:paraId="1D8BAF9A" w14:textId="77777777">
                    <w:pPr>
                      <w:spacing w:before="15"/>
                      <w:ind w:left="20"/>
                      <w:rPr>
                        <w:rFonts w:ascii="Arial"/>
                        <w:i/>
                      </w:rPr>
                    </w:pPr>
                    <w:hyperlink r:id="rId2">
                      <w:r>
                        <w:rPr>
                          <w:rFonts w:ascii="Arial"/>
                          <w:i/>
                          <w:w w:val="80"/>
                        </w:rPr>
                        <w:t>www.reach-</w:t>
                      </w:r>
                      <w:r>
                        <w:rPr>
                          <w:rFonts w:ascii="Arial"/>
                          <w:i/>
                          <w:spacing w:val="-2"/>
                          <w:w w:val="85"/>
                        </w:rPr>
                        <w:t>initiative.org</w:t>
                      </w:r>
                    </w:hyperlink>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692CCD64" wp14:editId="76D05EC0">
              <wp:simplePos x="0" y="0"/>
              <wp:positionH relativeFrom="page">
                <wp:posOffset>6850633</wp:posOffset>
              </wp:positionH>
              <wp:positionV relativeFrom="page">
                <wp:posOffset>6888669</wp:posOffset>
              </wp:positionV>
              <wp:extent cx="215900" cy="1828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82880"/>
                      </a:xfrm>
                      <a:prstGeom prst="rect">
                        <a:avLst/>
                      </a:prstGeom>
                    </wps:spPr>
                    <wps:txbx>
                      <w:txbxContent>
                        <w:p w14:paraId="2F18FF57" w14:textId="77777777" w:rsidR="00AE2AD8" w:rsidRDefault="00AE2AD8">
                          <w:pPr>
                            <w:spacing w:before="15"/>
                            <w:ind w:left="60"/>
                            <w:rPr>
                              <w:rFonts w:ascii="Arial"/>
                              <w:i/>
                            </w:rPr>
                          </w:pPr>
                          <w:r>
                            <w:rPr>
                              <w:rFonts w:ascii="Arial"/>
                              <w:i/>
                              <w:spacing w:val="-5"/>
                              <w:w w:val="90"/>
                            </w:rPr>
                            <w:fldChar w:fldCharType="begin"/>
                          </w:r>
                          <w:r>
                            <w:rPr>
                              <w:rFonts w:ascii="Arial"/>
                              <w:i/>
                              <w:spacing w:val="-5"/>
                              <w:w w:val="90"/>
                            </w:rPr>
                            <w:instrText xml:space="preserve"> PAGE </w:instrText>
                          </w:r>
                          <w:r>
                            <w:rPr>
                              <w:rFonts w:ascii="Arial"/>
                              <w:i/>
                              <w:spacing w:val="-5"/>
                              <w:w w:val="90"/>
                            </w:rPr>
                            <w:fldChar w:fldCharType="separate"/>
                          </w:r>
                          <w:r>
                            <w:rPr>
                              <w:rFonts w:ascii="Arial"/>
                              <w:i/>
                              <w:spacing w:val="-5"/>
                              <w:w w:val="90"/>
                            </w:rPr>
                            <w:t>15</w:t>
                          </w:r>
                          <w:r>
                            <w:rPr>
                              <w:rFonts w:ascii="Arial"/>
                              <w:i/>
                              <w:spacing w:val="-5"/>
                              <w:w w:val="90"/>
                            </w:rPr>
                            <w:fldChar w:fldCharType="end"/>
                          </w:r>
                        </w:p>
                      </w:txbxContent>
                    </wps:txbx>
                    <wps:bodyPr wrap="square" lIns="0" tIns="0" rIns="0" bIns="0" rtlCol="0">
                      <a:noAutofit/>
                    </wps:bodyPr>
                  </wps:wsp>
                </a:graphicData>
              </a:graphic>
            </wp:anchor>
          </w:drawing>
        </mc:Choice>
        <mc:Fallback xmlns:a="http://schemas.openxmlformats.org/drawingml/2006/main">
          <w:pict w14:anchorId="133B6A09">
            <v:shape id="Textbox 22" style="position:absolute;left:0;text-align:left;margin-left:539.4pt;margin-top:542.4pt;width:17pt;height:14.4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" w14:anchorId="692CCD64">
              <v:textbox inset="0,0,0,0">
                <w:txbxContent>
                  <w:p w:rsidR="00AE2AD8" w:rsidRDefault="00AE2AD8" w14:paraId="7A82B247" w14:textId="77777777">
                    <w:pPr>
                      <w:spacing w:before="15"/>
                      <w:ind w:left="60"/>
                      <w:rPr>
                        <w:rFonts w:ascii="Arial"/>
                        <w:i/>
                      </w:rPr>
                    </w:pPr>
                    <w:r>
                      <w:rPr>
                        <w:rFonts w:ascii="Arial"/>
                        <w:i/>
                        <w:spacing w:val="-5"/>
                        <w:w w:val="90"/>
                      </w:rPr>
                      <w:fldChar w:fldCharType="begin"/>
                    </w:r>
                    <w:r>
                      <w:rPr>
                        <w:rFonts w:ascii="Arial"/>
                        <w:i/>
                        <w:spacing w:val="-5"/>
                        <w:w w:val="90"/>
                      </w:rPr>
                      <w:instrText xml:space="preserve"> PAGE </w:instrText>
                    </w:r>
                    <w:r>
                      <w:rPr>
                        <w:rFonts w:ascii="Arial"/>
                        <w:i/>
                        <w:spacing w:val="-5"/>
                        <w:w w:val="90"/>
                      </w:rPr>
                      <w:fldChar w:fldCharType="separate"/>
                    </w:r>
                    <w:r>
                      <w:rPr>
                        <w:rFonts w:ascii="Arial"/>
                        <w:i/>
                        <w:spacing w:val="-5"/>
                        <w:w w:val="90"/>
                      </w:rPr>
                      <w:t>15</w:t>
                    </w:r>
                    <w:r>
                      <w:rPr>
                        <w:rFonts w:ascii="Arial"/>
                        <w:i/>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9A70" w14:textId="77777777" w:rsidR="00ED2E4B" w:rsidRDefault="00ED2E4B" w:rsidP="00880C87">
      <w:pPr>
        <w:spacing w:after="0" w:line="240" w:lineRule="auto"/>
      </w:pPr>
      <w:r>
        <w:separator/>
      </w:r>
    </w:p>
  </w:footnote>
  <w:footnote w:type="continuationSeparator" w:id="0">
    <w:p w14:paraId="6A8AD5E3" w14:textId="77777777" w:rsidR="00ED2E4B" w:rsidRDefault="00ED2E4B" w:rsidP="00880C87">
      <w:pPr>
        <w:spacing w:after="0" w:line="240" w:lineRule="auto"/>
      </w:pPr>
      <w:r>
        <w:continuationSeparator/>
      </w:r>
    </w:p>
  </w:footnote>
  <w:footnote w:type="continuationNotice" w:id="1">
    <w:p w14:paraId="02F91221" w14:textId="77777777" w:rsidR="00ED2E4B" w:rsidRDefault="00ED2E4B">
      <w:pPr>
        <w:spacing w:after="0" w:line="240" w:lineRule="auto"/>
      </w:pPr>
    </w:p>
  </w:footnote>
  <w:footnote w:id="2">
    <w:p w14:paraId="74FCBA87" w14:textId="6768057F" w:rsidR="00391D9E" w:rsidRPr="0053374D" w:rsidRDefault="00391D9E">
      <w:pPr>
        <w:pStyle w:val="Textonotapie"/>
      </w:pPr>
      <w:r>
        <w:rPr>
          <w:rStyle w:val="Refdenotaalpie"/>
        </w:rPr>
        <w:footnoteRef/>
      </w:r>
      <w:r w:rsidRPr="00391D9E">
        <w:rPr>
          <w:lang w:val="es-CO"/>
        </w:rPr>
        <w:t xml:space="preserve"> </w:t>
      </w:r>
      <w:r w:rsidR="001D1FA3">
        <w:rPr>
          <w:lang w:val="es-CO"/>
        </w:rPr>
        <w:t>HRP-OCHA Colombia</w:t>
      </w:r>
      <w:r w:rsidR="002C6B3E">
        <w:rPr>
          <w:lang w:val="es-CO"/>
        </w:rPr>
        <w:t xml:space="preserve">: </w:t>
      </w:r>
      <w:hyperlink r:id="rId1" w:history="1">
        <w:r w:rsidR="002C6B3E" w:rsidRPr="00821455">
          <w:rPr>
            <w:rStyle w:val="Hipervnculo"/>
            <w:lang w:val="es-CO"/>
          </w:rPr>
          <w:t>Plan de Respuesta a Necesidades humanitarias</w:t>
        </w:r>
        <w:r w:rsidR="00824F29" w:rsidRPr="00821455">
          <w:rPr>
            <w:rStyle w:val="Hipervnculo"/>
            <w:lang w:val="es-CO"/>
          </w:rPr>
          <w:t xml:space="preserve">. </w:t>
        </w:r>
        <w:proofErr w:type="spellStart"/>
        <w:r w:rsidR="00824F29" w:rsidRPr="0053374D">
          <w:rPr>
            <w:rStyle w:val="Hipervnculo"/>
          </w:rPr>
          <w:t>Febrero</w:t>
        </w:r>
        <w:proofErr w:type="spellEnd"/>
        <w:r w:rsidR="00824F29" w:rsidRPr="0053374D">
          <w:rPr>
            <w:rStyle w:val="Hipervnculo"/>
          </w:rPr>
          <w:t xml:space="preserve"> 2026.</w:t>
        </w:r>
      </w:hyperlink>
    </w:p>
  </w:footnote>
  <w:footnote w:id="3">
    <w:p w14:paraId="69E7DCB2" w14:textId="1870E8A4" w:rsidR="00154D84" w:rsidRPr="00744392" w:rsidRDefault="00154D84">
      <w:pPr>
        <w:pStyle w:val="Textonotapie"/>
      </w:pPr>
      <w:r>
        <w:rPr>
          <w:rStyle w:val="Refdenotaalpie"/>
        </w:rPr>
        <w:footnoteRef/>
      </w:r>
      <w:r>
        <w:t xml:space="preserve"> </w:t>
      </w:r>
      <w:r w:rsidRPr="0053374D">
        <w:t xml:space="preserve">Reuters: </w:t>
      </w:r>
      <w:hyperlink r:id="rId2" w:history="1">
        <w:r w:rsidR="0053374D" w:rsidRPr="003822C5">
          <w:rPr>
            <w:rStyle w:val="Hipervnculo"/>
          </w:rPr>
          <w:t>Colombia explosives attack kills</w:t>
        </w:r>
        <w:r w:rsidR="0053374D" w:rsidRPr="003822C5">
          <w:rPr>
            <w:rStyle w:val="Hipervnculo"/>
          </w:rPr>
          <w:t xml:space="preserve"> 13, pólice source says. </w:t>
        </w:r>
        <w:r w:rsidR="0053374D" w:rsidRPr="00744392">
          <w:rPr>
            <w:rStyle w:val="Hipervnculo"/>
          </w:rPr>
          <w:t>April 2026.</w:t>
        </w:r>
      </w:hyperlink>
    </w:p>
  </w:footnote>
  <w:footnote w:id="4">
    <w:p w14:paraId="574AF8BF" w14:textId="7D012843" w:rsidR="00547DEA" w:rsidRPr="00547DEA" w:rsidRDefault="00547DEA">
      <w:pPr>
        <w:pStyle w:val="Textonotapie"/>
        <w:rPr>
          <w:lang w:val="es-CO"/>
        </w:rPr>
      </w:pPr>
      <w:r>
        <w:rPr>
          <w:rStyle w:val="Refdenotaalpie"/>
        </w:rPr>
        <w:footnoteRef/>
      </w:r>
      <w:r w:rsidRPr="00EA1E5A">
        <w:rPr>
          <w:lang w:val="es-CO"/>
        </w:rPr>
        <w:t xml:space="preserve"> </w:t>
      </w:r>
      <w:r w:rsidR="00EA1E5A">
        <w:rPr>
          <w:lang w:val="es-CO"/>
        </w:rPr>
        <w:t xml:space="preserve">El País: </w:t>
      </w:r>
      <w:r w:rsidR="00EA1E5A">
        <w:fldChar w:fldCharType="begin"/>
      </w:r>
      <w:r w:rsidR="00EA1E5A" w:rsidRPr="00B655A3">
        <w:rPr>
          <w:lang w:val="es-CO"/>
        </w:rPr>
        <w:instrText>HYPERLINK "https://elpais.com/america-colombia/2026-04-22/petro-amenaza-con-congelar-la-negociacion-mas-avanzada-de-la-paz-total.html?"</w:instrText>
      </w:r>
      <w:r w:rsidR="00EA1E5A">
        <w:fldChar w:fldCharType="separate"/>
      </w:r>
      <w:r w:rsidR="00EA1E5A" w:rsidRPr="008758C5">
        <w:rPr>
          <w:rStyle w:val="Hipervnculo"/>
          <w:lang w:val="es-CO"/>
        </w:rPr>
        <w:t>Petro amenaza con congelar la negociación más avanzada de la paz t</w:t>
      </w:r>
      <w:r w:rsidR="008758C5" w:rsidRPr="008758C5">
        <w:rPr>
          <w:rStyle w:val="Hipervnculo"/>
          <w:lang w:val="es-CO"/>
        </w:rPr>
        <w:t>otal. Abril 2026.</w:t>
      </w:r>
      <w:r w:rsidR="00EA1E5A">
        <w:fldChar w:fldCharType="end"/>
      </w:r>
    </w:p>
  </w:footnote>
  <w:footnote w:id="5">
    <w:p w14:paraId="2A23AEBF" w14:textId="0E0B9FE4" w:rsidR="00DE19CE" w:rsidRPr="00DE19CE" w:rsidRDefault="00DE19CE">
      <w:pPr>
        <w:pStyle w:val="Textonotapie"/>
        <w:rPr>
          <w:lang w:val="es-CO"/>
        </w:rPr>
      </w:pPr>
      <w:r>
        <w:rPr>
          <w:rStyle w:val="Refdenotaalpie"/>
        </w:rPr>
        <w:footnoteRef/>
      </w:r>
      <w:r w:rsidRPr="008D18F5">
        <w:rPr>
          <w:lang w:val="es-CO"/>
        </w:rPr>
        <w:t xml:space="preserve"> </w:t>
      </w:r>
      <w:r>
        <w:rPr>
          <w:lang w:val="es-CO"/>
        </w:rPr>
        <w:t>Info</w:t>
      </w:r>
      <w:r w:rsidR="008D18F5">
        <w:rPr>
          <w:lang w:val="es-CO"/>
        </w:rPr>
        <w:t xml:space="preserve">bae: </w:t>
      </w:r>
      <w:r w:rsidR="008D18F5">
        <w:fldChar w:fldCharType="begin"/>
      </w:r>
      <w:r w:rsidR="008D18F5" w:rsidRPr="008E7137">
        <w:rPr>
          <w:lang w:val="es-CO"/>
          <w:rPrChange w:id="5" w:author="Christopher PACI" w:date="2026-05-08T14:39:00Z" w16du:dateUtc="2026-05-08T12:39:00Z">
            <w:rPr/>
          </w:rPrChange>
        </w:rPr>
        <w:instrText>HYPERLINK "https://www.infobae.com/colombia/2026/03/03/asi-esta-el-flujo-migratorio-en-la-frontera-de-colombia-con-venezuela-a-dos-meses-de-la-mision-militar-segun-migracion-colombia/?"</w:instrText>
      </w:r>
      <w:r w:rsidR="008D18F5">
        <w:fldChar w:fldCharType="separate"/>
      </w:r>
      <w:r w:rsidR="008D18F5" w:rsidRPr="00472BF7">
        <w:rPr>
          <w:rStyle w:val="Hipervnculo"/>
          <w:lang w:val="es-CO"/>
        </w:rPr>
        <w:t>Así está el flujo migratorio en la frontera d Colombia con Venezuela</w:t>
      </w:r>
      <w:r w:rsidR="005D2F99" w:rsidRPr="00472BF7">
        <w:rPr>
          <w:rStyle w:val="Hipervnculo"/>
          <w:lang w:val="es-CO"/>
        </w:rPr>
        <w:t xml:space="preserve"> a dos meses de la misión militar, según Migración Colombia. Marzo 2026.</w:t>
      </w:r>
      <w:r w:rsidR="008D18F5">
        <w:fldChar w:fldCharType="end"/>
      </w:r>
    </w:p>
  </w:footnote>
  <w:footnote w:id="6">
    <w:p w14:paraId="71E92AB2" w14:textId="042A02C0" w:rsidR="00B04E2D" w:rsidRPr="00B04E2D" w:rsidRDefault="00B04E2D">
      <w:pPr>
        <w:pStyle w:val="Textonotapie"/>
        <w:rPr>
          <w:lang w:val="es-CO"/>
        </w:rPr>
      </w:pPr>
      <w:r>
        <w:rPr>
          <w:rStyle w:val="Refdenotaalpie"/>
        </w:rPr>
        <w:footnoteRef/>
      </w:r>
      <w:r w:rsidRPr="00B04E2D">
        <w:rPr>
          <w:lang w:val="es-CO"/>
        </w:rPr>
        <w:t xml:space="preserve"> </w:t>
      </w:r>
      <w:r w:rsidRPr="00CF3D8A">
        <w:rPr>
          <w:lang w:val="es-CO"/>
        </w:rPr>
        <w:t xml:space="preserve">Hoja </w:t>
      </w:r>
      <w:r>
        <w:rPr>
          <w:lang w:val="es-CO"/>
        </w:rPr>
        <w:t>d</w:t>
      </w:r>
      <w:r w:rsidRPr="00CF3D8A">
        <w:rPr>
          <w:lang w:val="es-CO"/>
        </w:rPr>
        <w:t xml:space="preserve">e sugerencias sobre </w:t>
      </w:r>
      <w:r>
        <w:rPr>
          <w:lang w:val="es-CO"/>
        </w:rPr>
        <w:t xml:space="preserve">la </w:t>
      </w:r>
      <w:r w:rsidRPr="00CF3D8A">
        <w:rPr>
          <w:lang w:val="es-CO"/>
        </w:rPr>
        <w:t xml:space="preserve">coordinación </w:t>
      </w:r>
      <w:r>
        <w:rPr>
          <w:lang w:val="es-CO"/>
        </w:rPr>
        <w:t>de la</w:t>
      </w:r>
      <w:r w:rsidRPr="00CF3D8A">
        <w:rPr>
          <w:lang w:val="es-CO"/>
        </w:rPr>
        <w:t xml:space="preserve"> asistencia</w:t>
      </w:r>
      <w:r>
        <w:rPr>
          <w:lang w:val="es-CO"/>
        </w:rPr>
        <w:t xml:space="preserve"> en</w:t>
      </w:r>
      <w:r w:rsidRPr="00CF3D8A">
        <w:rPr>
          <w:lang w:val="es-CO"/>
        </w:rPr>
        <w:t xml:space="preserve"> efectivo</w:t>
      </w:r>
      <w:r>
        <w:rPr>
          <w:lang w:val="es-CO"/>
        </w:rPr>
        <w:t>,</w:t>
      </w:r>
      <w:r w:rsidRPr="00CF3D8A">
        <w:rPr>
          <w:lang w:val="es-CO"/>
        </w:rPr>
        <w:t xml:space="preserve"> CALP. Disponible </w:t>
      </w:r>
      <w:r>
        <w:rPr>
          <w:lang w:val="es-CO"/>
        </w:rPr>
        <w:t xml:space="preserve">en: </w:t>
      </w:r>
      <w:r w:rsidRPr="00CF3D8A">
        <w:rPr>
          <w:lang w:val="es-CO"/>
        </w:rPr>
        <w:t>https://www.calpnetwork.org/wp-content/uploads/2020/03/CaLP-Cash-Coordination-Tip-Sheet_ES-2.pdf</w:t>
      </w:r>
    </w:p>
  </w:footnote>
  <w:footnote w:id="7">
    <w:p w14:paraId="15C4B489" w14:textId="5D92C91E" w:rsidR="009774F6" w:rsidRPr="009774F6" w:rsidRDefault="009774F6">
      <w:pPr>
        <w:pStyle w:val="Textonotapie"/>
        <w:rPr>
          <w:lang w:val="es-CO"/>
        </w:rPr>
      </w:pPr>
      <w:r>
        <w:rPr>
          <w:rStyle w:val="Refdenotaalpie"/>
        </w:rPr>
        <w:footnoteRef/>
      </w:r>
      <w:r w:rsidRPr="00103910">
        <w:rPr>
          <w:lang w:val="es-CO"/>
        </w:rPr>
        <w:t xml:space="preserve"> </w:t>
      </w:r>
      <w:r w:rsidR="00103910">
        <w:rPr>
          <w:lang w:val="es-CO"/>
        </w:rPr>
        <w:t xml:space="preserve">Consulte en: </w:t>
      </w:r>
      <w:r w:rsidR="00103910">
        <w:fldChar w:fldCharType="begin"/>
      </w:r>
      <w:r w:rsidR="00103910" w:rsidRPr="008E7137">
        <w:rPr>
          <w:lang w:val="es-CO"/>
          <w:rPrChange w:id="6" w:author="Christopher PACI" w:date="2026-05-08T14:39:00Z" w16du:dateUtc="2026-05-08T12:39:00Z">
            <w:rPr/>
          </w:rPrChange>
        </w:rPr>
        <w:instrText>HYPERLINK "https://www.venesperanza.co/"</w:instrText>
      </w:r>
      <w:r w:rsidR="00103910">
        <w:fldChar w:fldCharType="separate"/>
      </w:r>
      <w:r w:rsidR="00103910" w:rsidRPr="00103910">
        <w:rPr>
          <w:rStyle w:val="Hipervnculo"/>
          <w:lang w:val="es-CO"/>
        </w:rPr>
        <w:t>VenEsperanza.</w:t>
      </w:r>
      <w:r w:rsidR="00103910">
        <w:fldChar w:fldCharType="end"/>
      </w:r>
    </w:p>
  </w:footnote>
  <w:footnote w:id="8">
    <w:p w14:paraId="14F1034F" w14:textId="26A56620" w:rsidR="000F2F21" w:rsidRPr="000F2F21" w:rsidRDefault="000F2F21">
      <w:pPr>
        <w:pStyle w:val="Textonotapie"/>
        <w:rPr>
          <w:lang w:val="es-CO"/>
        </w:rPr>
      </w:pPr>
      <w:r>
        <w:rPr>
          <w:rStyle w:val="Refdenotaalpie"/>
        </w:rPr>
        <w:footnoteRef/>
      </w:r>
      <w:r w:rsidRPr="000F2F21">
        <w:rPr>
          <w:lang w:val="es-CO"/>
        </w:rPr>
        <w:t xml:space="preserve"> </w:t>
      </w:r>
      <w:r>
        <w:rPr>
          <w:lang w:val="es-CO"/>
        </w:rPr>
        <w:t xml:space="preserve">Consulte en: </w:t>
      </w:r>
      <w:r>
        <w:fldChar w:fldCharType="begin"/>
      </w:r>
      <w:r w:rsidRPr="008E7137">
        <w:rPr>
          <w:lang w:val="es-CO"/>
          <w:rPrChange w:id="7" w:author="Christopher PACI" w:date="2026-05-08T14:39:00Z" w16du:dateUtc="2026-05-08T12:39:00Z">
            <w:rPr/>
          </w:rPrChange>
        </w:rPr>
        <w:instrText>HYPERLINK "https://response.reliefweb.int/colombia/consorcio-mire"</w:instrText>
      </w:r>
      <w:r>
        <w:fldChar w:fldCharType="separate"/>
      </w:r>
      <w:r w:rsidRPr="000F2F21">
        <w:rPr>
          <w:rStyle w:val="Hipervnculo"/>
          <w:lang w:val="es-CO"/>
        </w:rPr>
        <w:t>MIRE.</w:t>
      </w:r>
      <w:r>
        <w:fldChar w:fldCharType="end"/>
      </w:r>
    </w:p>
  </w:footnote>
  <w:footnote w:id="9">
    <w:p w14:paraId="62E31CF1" w14:textId="69740F67" w:rsidR="00341D4E" w:rsidRPr="0011069F" w:rsidRDefault="00341D4E">
      <w:pPr>
        <w:pStyle w:val="Textonotapie"/>
        <w:rPr>
          <w:lang w:val="es-CO"/>
        </w:rPr>
      </w:pPr>
      <w:r>
        <w:rPr>
          <w:rStyle w:val="Refdenotaalpie"/>
        </w:rPr>
        <w:footnoteRef/>
      </w:r>
      <w:r w:rsidRPr="0011069F">
        <w:rPr>
          <w:lang w:val="es-CO"/>
        </w:rPr>
        <w:t xml:space="preserve"> Equipo local de coordinación</w:t>
      </w:r>
      <w:r w:rsidR="009828EB" w:rsidRPr="0011069F">
        <w:rPr>
          <w:lang w:val="es-CO"/>
        </w:rPr>
        <w:t>.</w:t>
      </w:r>
    </w:p>
  </w:footnote>
  <w:footnote w:id="10">
    <w:p w14:paraId="4BD24F56" w14:textId="3041CE5A" w:rsidR="0032566E" w:rsidRPr="0032566E" w:rsidRDefault="009828EB">
      <w:pPr>
        <w:pStyle w:val="Textonotapie"/>
        <w:rPr>
          <w:lang w:val="es-CO"/>
        </w:rPr>
      </w:pPr>
      <w:r>
        <w:rPr>
          <w:rStyle w:val="Refdenotaalpie"/>
        </w:rPr>
        <w:footnoteRef/>
      </w:r>
      <w:r w:rsidRPr="0032566E">
        <w:rPr>
          <w:lang w:val="es-CO"/>
        </w:rPr>
        <w:t xml:space="preserve"> </w:t>
      </w:r>
      <w:r w:rsidR="0011069F" w:rsidRPr="0032566E">
        <w:rPr>
          <w:lang w:val="es-CO"/>
        </w:rPr>
        <w:t>Monitor OCHA.</w:t>
      </w:r>
      <w:r w:rsidR="00435BD9" w:rsidRPr="0032566E">
        <w:rPr>
          <w:lang w:val="es-CO"/>
        </w:rPr>
        <w:t xml:space="preserve"> </w:t>
      </w:r>
      <w:r w:rsidR="00435BD9">
        <w:fldChar w:fldCharType="begin"/>
      </w:r>
      <w:r w:rsidR="00435BD9" w:rsidRPr="008E7137">
        <w:rPr>
          <w:lang w:val="es-CO"/>
          <w:rPrChange w:id="8" w:author="Christopher PACI" w:date="2026-05-08T14:39:00Z" w16du:dateUtc="2026-05-08T12:39:00Z">
            <w:rPr/>
          </w:rPrChange>
        </w:rPr>
        <w:instrText>HYPERLINK "https://monitor.unocha.org/colombia"</w:instrText>
      </w:r>
      <w:r w:rsidR="00435BD9">
        <w:fldChar w:fldCharType="separate"/>
      </w:r>
      <w:r w:rsidR="00435BD9" w:rsidRPr="0032566E">
        <w:rPr>
          <w:rStyle w:val="Hipervnculo"/>
          <w:lang w:val="es-CO"/>
        </w:rPr>
        <w:t xml:space="preserve">Situación </w:t>
      </w:r>
      <w:r w:rsidR="0032566E" w:rsidRPr="0032566E">
        <w:rPr>
          <w:rStyle w:val="Hipervnculo"/>
          <w:lang w:val="es-CO"/>
        </w:rPr>
        <w:t>Humanitaria Colombia:</w:t>
      </w:r>
      <w:r w:rsidR="0011069F" w:rsidRPr="0032566E">
        <w:rPr>
          <w:rStyle w:val="Hipervnculo"/>
          <w:lang w:val="es-CO"/>
        </w:rPr>
        <w:t xml:space="preserve"> </w:t>
      </w:r>
      <w:r w:rsidR="00931B74" w:rsidRPr="0032566E">
        <w:rPr>
          <w:rStyle w:val="Hipervnculo"/>
          <w:lang w:val="es-CO"/>
        </w:rPr>
        <w:t>Desastres naturales, 2026</w:t>
      </w:r>
      <w:r w:rsidR="0032566E" w:rsidRPr="0032566E">
        <w:rPr>
          <w:rStyle w:val="Hipervnculo"/>
          <w:lang w:val="es-CO"/>
        </w:rPr>
        <w:t>.</w:t>
      </w:r>
      <w:r w:rsidR="00435BD9">
        <w:fldChar w:fldCharType="end"/>
      </w:r>
    </w:p>
  </w:footnote>
  <w:footnote w:id="11">
    <w:p w14:paraId="3CC4DF8E" w14:textId="4FCAE56F" w:rsidR="0032566E" w:rsidRPr="00993DE5" w:rsidRDefault="0032566E">
      <w:pPr>
        <w:pStyle w:val="Textonotapie"/>
        <w:rPr>
          <w:lang w:val="es-CO"/>
        </w:rPr>
      </w:pPr>
      <w:r>
        <w:rPr>
          <w:rStyle w:val="Refdenotaalpie"/>
        </w:rPr>
        <w:footnoteRef/>
      </w:r>
      <w:r w:rsidRPr="00993DE5">
        <w:rPr>
          <w:lang w:val="es-CO"/>
        </w:rPr>
        <w:t xml:space="preserve"> Monitor OCHA</w:t>
      </w:r>
      <w:r w:rsidR="00993DE5" w:rsidRPr="00993DE5">
        <w:rPr>
          <w:lang w:val="es-CO"/>
        </w:rPr>
        <w:t xml:space="preserve">. </w:t>
      </w:r>
      <w:r w:rsidR="00993DE5">
        <w:fldChar w:fldCharType="begin"/>
      </w:r>
      <w:r w:rsidR="00993DE5" w:rsidRPr="008E7137">
        <w:rPr>
          <w:lang w:val="es-CO"/>
          <w:rPrChange w:id="9" w:author="Christopher PACI" w:date="2026-05-08T14:39:00Z" w16du:dateUtc="2026-05-08T12:39:00Z">
            <w:rPr/>
          </w:rPrChange>
        </w:rPr>
        <w:instrText>HYPERLINK "https://monitor.unocha.org/colombia"</w:instrText>
      </w:r>
      <w:r w:rsidR="00993DE5">
        <w:fldChar w:fldCharType="separate"/>
      </w:r>
      <w:r w:rsidR="00993DE5" w:rsidRPr="00993DE5">
        <w:rPr>
          <w:rStyle w:val="Hipervnculo"/>
          <w:lang w:val="es-CO"/>
        </w:rPr>
        <w:t>Situación Humanitaria Colombia: Eventos de violencia, 2025.</w:t>
      </w:r>
      <w:r w:rsidR="00993DE5">
        <w:fldChar w:fldCharType="end"/>
      </w:r>
    </w:p>
  </w:footnote>
  <w:footnote w:id="12">
    <w:p w14:paraId="4980A001" w14:textId="6A9C9AA2" w:rsidR="00993DE5" w:rsidRPr="00AE105A" w:rsidRDefault="00993DE5">
      <w:pPr>
        <w:pStyle w:val="Textonotapie"/>
        <w:rPr>
          <w:lang w:val="es-CO"/>
        </w:rPr>
      </w:pPr>
      <w:r>
        <w:rPr>
          <w:rStyle w:val="Refdenotaalpie"/>
        </w:rPr>
        <w:footnoteRef/>
      </w:r>
      <w:r w:rsidRPr="00AE105A">
        <w:rPr>
          <w:lang w:val="es-CO"/>
        </w:rPr>
        <w:t xml:space="preserve"> </w:t>
      </w:r>
      <w:r w:rsidR="00AE105A" w:rsidRPr="00AE105A">
        <w:rPr>
          <w:lang w:val="es-CO"/>
        </w:rPr>
        <w:t>Defensoría del Pueb</w:t>
      </w:r>
      <w:r w:rsidR="00AE105A">
        <w:rPr>
          <w:lang w:val="es-CO"/>
        </w:rPr>
        <w:t xml:space="preserve">lo: </w:t>
      </w:r>
      <w:r w:rsidR="000B2B70">
        <w:fldChar w:fldCharType="begin"/>
      </w:r>
      <w:r w:rsidR="000B2B70" w:rsidRPr="00A05DB9">
        <w:rPr>
          <w:lang w:val="es-CO"/>
          <w:rPrChange w:id="10" w:author="Christopher PACI" w:date="2026-05-08T14:39:00Z" w16du:dateUtc="2026-05-08T12:39:00Z">
            <w:rPr/>
          </w:rPrChange>
        </w:rPr>
        <w:instrText>HYPERLINK "https://www.defensoria.gov.co/-/migracion-inversa-por-la-selva-del-darien-desplazamiento-forzado-interno-y-confinamiento-evidencian-una-grave-crisis-humanitaria"</w:instrText>
      </w:r>
      <w:r w:rsidR="000B2B70">
        <w:fldChar w:fldCharType="separate"/>
      </w:r>
      <w:r w:rsidR="000B2B70" w:rsidRPr="00426538">
        <w:rPr>
          <w:rStyle w:val="Hipervnculo"/>
          <w:lang w:val="es-CO"/>
        </w:rPr>
        <w:t>Migración inversa por la selva del Darién, desplazamiento forzado interno y confinamiento evidencian una grave crisis humanitaria. Abril 2025</w:t>
      </w:r>
      <w:r w:rsidR="00426538" w:rsidRPr="00426538">
        <w:rPr>
          <w:rStyle w:val="Hipervnculo"/>
          <w:lang w:val="es-CO"/>
        </w:rPr>
        <w:t>.</w:t>
      </w:r>
      <w:r w:rsidR="000B2B70">
        <w:fldChar w:fldCharType="end"/>
      </w:r>
    </w:p>
  </w:footnote>
  <w:footnote w:id="13">
    <w:p w14:paraId="0CB118E6" w14:textId="39FE5A92" w:rsidR="003375E2" w:rsidRPr="003375E2" w:rsidRDefault="003375E2">
      <w:pPr>
        <w:pStyle w:val="Textonotapie"/>
        <w:rPr>
          <w:lang w:val="es-CO"/>
        </w:rPr>
      </w:pPr>
      <w:r>
        <w:rPr>
          <w:rStyle w:val="Refdenotaalpie"/>
        </w:rPr>
        <w:footnoteRef/>
      </w:r>
      <w:r w:rsidRPr="003375E2">
        <w:rPr>
          <w:lang w:val="es-CO"/>
        </w:rPr>
        <w:t xml:space="preserve"> </w:t>
      </w:r>
      <w:r>
        <w:rPr>
          <w:lang w:val="es-CO"/>
        </w:rPr>
        <w:t xml:space="preserve">Consulte en: </w:t>
      </w:r>
      <w:r>
        <w:fldChar w:fldCharType="begin"/>
      </w:r>
      <w:r w:rsidRPr="008E7137">
        <w:rPr>
          <w:lang w:val="es-CO"/>
          <w:rPrChange w:id="11" w:author="Christopher PACI" w:date="2026-05-08T14:39:00Z" w16du:dateUtc="2026-05-08T12:39:00Z">
            <w:rPr/>
          </w:rPrChange>
        </w:rPr>
        <w:instrText>HYPERLINK "https://www.adndignidad.co/"</w:instrText>
      </w:r>
      <w:r>
        <w:fldChar w:fldCharType="separate"/>
      </w:r>
      <w:r w:rsidRPr="009014F5">
        <w:rPr>
          <w:rStyle w:val="Hipervnculo"/>
          <w:lang w:val="es-CO"/>
        </w:rPr>
        <w:t>ADN.</w:t>
      </w:r>
      <w:r>
        <w:fldChar w:fldCharType="end"/>
      </w:r>
    </w:p>
  </w:footnote>
  <w:footnote w:id="14">
    <w:p w14:paraId="5E0AC050" w14:textId="76C32EAB" w:rsidR="009D4F70" w:rsidRPr="009D4F70" w:rsidRDefault="009D4F70">
      <w:pPr>
        <w:pStyle w:val="Textonotapie"/>
        <w:rPr>
          <w:lang w:val="es-CO"/>
        </w:rPr>
      </w:pPr>
      <w:r>
        <w:rPr>
          <w:rStyle w:val="Refdenotaalpie"/>
        </w:rPr>
        <w:footnoteRef/>
      </w:r>
      <w:r w:rsidRPr="009D4F70">
        <w:rPr>
          <w:lang w:val="es-CO"/>
        </w:rPr>
        <w:t xml:space="preserve"> </w:t>
      </w:r>
      <w:r w:rsidR="002A5B58">
        <w:rPr>
          <w:lang w:val="es-CO"/>
        </w:rPr>
        <w:t xml:space="preserve">Monitor OCHA. </w:t>
      </w:r>
      <w:r w:rsidR="002A5B58">
        <w:fldChar w:fldCharType="begin"/>
      </w:r>
      <w:r w:rsidR="002A5B58" w:rsidRPr="008E7137">
        <w:rPr>
          <w:lang w:val="es-CO"/>
          <w:rPrChange w:id="12" w:author="Christopher PACI" w:date="2026-05-08T14:39:00Z" w16du:dateUtc="2026-05-08T12:39:00Z">
            <w:rPr/>
          </w:rPrChange>
        </w:rPr>
        <w:instrText>HYPERLINK "https://monitor.unocha.org/colombia"</w:instrText>
      </w:r>
      <w:r w:rsidR="002A5B58">
        <w:fldChar w:fldCharType="separate"/>
      </w:r>
      <w:r w:rsidR="002A5B58" w:rsidRPr="00670EB8">
        <w:rPr>
          <w:rStyle w:val="Hipervnculo"/>
          <w:lang w:val="es-CO"/>
        </w:rPr>
        <w:t>Situación Humanitaria Colombia: Eventos de violencia, 2026.</w:t>
      </w:r>
      <w:r w:rsidR="002A5B58">
        <w:fldChar w:fldCharType="end"/>
      </w:r>
    </w:p>
  </w:footnote>
  <w:footnote w:id="15">
    <w:p w14:paraId="68460545" w14:textId="31900F88" w:rsidR="00CC6D84" w:rsidRPr="00AE327F" w:rsidRDefault="00CC6D84">
      <w:pPr>
        <w:pStyle w:val="Textonotapie"/>
        <w:rPr>
          <w:lang w:val="es-CO"/>
        </w:rPr>
      </w:pPr>
      <w:r>
        <w:rPr>
          <w:rStyle w:val="Refdenotaalpie"/>
        </w:rPr>
        <w:footnoteRef/>
      </w:r>
      <w:r w:rsidRPr="00AE327F">
        <w:rPr>
          <w:lang w:val="es-CO"/>
        </w:rPr>
        <w:t xml:space="preserve"> Ídem.</w:t>
      </w:r>
    </w:p>
  </w:footnote>
  <w:footnote w:id="16">
    <w:p w14:paraId="7103E571" w14:textId="193A805E" w:rsidR="00C451CC" w:rsidRPr="007F32C0" w:rsidRDefault="00C451CC">
      <w:pPr>
        <w:pStyle w:val="Textonotapie"/>
        <w:rPr>
          <w:lang w:val="es-CO"/>
        </w:rPr>
      </w:pPr>
      <w:r>
        <w:rPr>
          <w:rStyle w:val="Refdenotaalpie"/>
        </w:rPr>
        <w:footnoteRef/>
      </w:r>
      <w:r w:rsidRPr="007F32C0">
        <w:rPr>
          <w:lang w:val="es-CO"/>
        </w:rPr>
        <w:t xml:space="preserve"> HSB Noticias</w:t>
      </w:r>
      <w:r w:rsidR="007F32C0" w:rsidRPr="007F32C0">
        <w:rPr>
          <w:lang w:val="es-CO"/>
        </w:rPr>
        <w:t xml:space="preserve">: </w:t>
      </w:r>
      <w:r w:rsidR="007F32C0">
        <w:fldChar w:fldCharType="begin"/>
      </w:r>
      <w:r w:rsidR="007F32C0" w:rsidRPr="008E7137">
        <w:rPr>
          <w:lang w:val="es-CO"/>
          <w:rPrChange w:id="13" w:author="Christopher PACI" w:date="2026-05-08T14:39:00Z" w16du:dateUtc="2026-05-08T12:39:00Z">
            <w:rPr/>
          </w:rPrChange>
        </w:rPr>
        <w:instrText>HYPERLINK "https://www.hsbnoticias.com/en-cumbitara-narino-se-han-desplazado-mas-de-200-familias-debido-acombates-prolongados/"</w:instrText>
      </w:r>
      <w:r w:rsidR="007F32C0">
        <w:fldChar w:fldCharType="separate"/>
      </w:r>
      <w:r w:rsidR="007F32C0" w:rsidRPr="003B2EAF">
        <w:rPr>
          <w:rStyle w:val="Hipervnculo"/>
          <w:lang w:val="es-CO"/>
        </w:rPr>
        <w:t>En Cumbitara, Nariño se han desplazado más de 200 familias debido a combates prolongados.</w:t>
      </w:r>
      <w:r w:rsidR="007F32C0">
        <w:fldChar w:fldCharType="end"/>
      </w:r>
    </w:p>
  </w:footnote>
  <w:footnote w:id="17">
    <w:p w14:paraId="66EE4EF2" w14:textId="1CFAB409" w:rsidR="00BB3438" w:rsidRPr="00BB3438" w:rsidRDefault="00BB3438">
      <w:pPr>
        <w:pStyle w:val="Textonotapie"/>
        <w:rPr>
          <w:lang w:val="es-CO"/>
        </w:rPr>
      </w:pPr>
      <w:r>
        <w:rPr>
          <w:rStyle w:val="Refdenotaalpie"/>
        </w:rPr>
        <w:footnoteRef/>
      </w:r>
      <w:r w:rsidRPr="00BB3438">
        <w:rPr>
          <w:lang w:val="es-CO"/>
        </w:rPr>
        <w:t xml:space="preserve"> </w:t>
      </w:r>
      <w:r>
        <w:rPr>
          <w:lang w:val="es-CO"/>
        </w:rPr>
        <w:t xml:space="preserve">El Tiempo: </w:t>
      </w:r>
      <w:r w:rsidR="007B7809">
        <w:fldChar w:fldCharType="begin"/>
      </w:r>
      <w:r w:rsidR="007B7809" w:rsidRPr="008E7137">
        <w:rPr>
          <w:lang w:val="es-CO"/>
          <w:rPrChange w:id="14" w:author="Christopher PACI" w:date="2026-05-08T14:39:00Z" w16du:dateUtc="2026-05-08T12:39:00Z">
            <w:rPr/>
          </w:rPrChange>
        </w:rPr>
        <w:instrText>HYPERLINK "https://www.eltiempo.com/colombia/otras-ciudades/la-fuerte-ola-invernal-en-narino-ya-deja-ocho-muertos-3451221"</w:instrText>
      </w:r>
      <w:r w:rsidR="007B7809">
        <w:fldChar w:fldCharType="separate"/>
      </w:r>
      <w:r w:rsidR="007B7809" w:rsidRPr="004135CD">
        <w:rPr>
          <w:rStyle w:val="Hipervnculo"/>
          <w:lang w:val="es-CO"/>
        </w:rPr>
        <w:t>La fuerte ola invernal en Nariño ya deja ocho muertos: nuevo caso de persona ahogada en el río Patía.</w:t>
      </w:r>
      <w:r w:rsidR="007B7809">
        <w:fldChar w:fldCharType="end"/>
      </w:r>
      <w:r w:rsidR="009E210A">
        <w:rPr>
          <w:lang w:val="es-CO"/>
        </w:rPr>
        <w:t xml:space="preserve"> </w:t>
      </w:r>
    </w:p>
  </w:footnote>
  <w:footnote w:id="18">
    <w:p w14:paraId="3A865662" w14:textId="384A06CE" w:rsidR="001779BC" w:rsidRPr="001779BC" w:rsidRDefault="001779BC">
      <w:pPr>
        <w:pStyle w:val="Textonotapie"/>
        <w:rPr>
          <w:lang w:val="es-CO"/>
        </w:rPr>
      </w:pPr>
      <w:r>
        <w:rPr>
          <w:rStyle w:val="Refdenotaalpie"/>
        </w:rPr>
        <w:footnoteRef/>
      </w:r>
      <w:r w:rsidRPr="001779BC">
        <w:rPr>
          <w:lang w:val="es-CO"/>
        </w:rPr>
        <w:t xml:space="preserve"> </w:t>
      </w:r>
      <w:r w:rsidR="00A12CFD" w:rsidRPr="00993DE5">
        <w:rPr>
          <w:lang w:val="es-CO"/>
        </w:rPr>
        <w:t xml:space="preserve">Monitor OCHA. </w:t>
      </w:r>
      <w:r w:rsidR="00A12CFD">
        <w:fldChar w:fldCharType="begin"/>
      </w:r>
      <w:r w:rsidR="00A12CFD" w:rsidRPr="008E7137">
        <w:rPr>
          <w:lang w:val="es-CO"/>
          <w:rPrChange w:id="15" w:author="Christopher PACI" w:date="2026-05-08T14:39:00Z" w16du:dateUtc="2026-05-08T12:39:00Z">
            <w:rPr/>
          </w:rPrChange>
        </w:rPr>
        <w:instrText>HYPERLINK "https://monitor.unocha.org/colombia"</w:instrText>
      </w:r>
      <w:r w:rsidR="00A12CFD">
        <w:fldChar w:fldCharType="separate"/>
      </w:r>
      <w:r w:rsidR="00A12CFD" w:rsidRPr="00993DE5">
        <w:rPr>
          <w:rStyle w:val="Hipervnculo"/>
          <w:lang w:val="es-CO"/>
        </w:rPr>
        <w:t>Situación Humanitaria Colombia: Eventos de violencia, 2025.</w:t>
      </w:r>
      <w:r w:rsidR="00A12CFD">
        <w:fldChar w:fldCharType="end"/>
      </w:r>
    </w:p>
  </w:footnote>
  <w:footnote w:id="19">
    <w:p w14:paraId="7688E52A" w14:textId="2788BF63" w:rsidR="00D34B02" w:rsidRPr="00D34B02" w:rsidRDefault="00D34B02">
      <w:pPr>
        <w:pStyle w:val="Textonotapie"/>
        <w:rPr>
          <w:lang w:val="es-CO"/>
        </w:rPr>
      </w:pPr>
      <w:r>
        <w:rPr>
          <w:rStyle w:val="Refdenotaalpie"/>
        </w:rPr>
        <w:footnoteRef/>
      </w:r>
      <w:r w:rsidRPr="00D34B02">
        <w:rPr>
          <w:lang w:val="es-CO"/>
        </w:rPr>
        <w:t xml:space="preserve"> </w:t>
      </w:r>
      <w:r w:rsidRPr="0032566E">
        <w:rPr>
          <w:lang w:val="es-CO"/>
        </w:rPr>
        <w:t xml:space="preserve">Monitor OCHA. </w:t>
      </w:r>
      <w:r>
        <w:fldChar w:fldCharType="begin"/>
      </w:r>
      <w:r w:rsidRPr="008E7137">
        <w:rPr>
          <w:lang w:val="es-CO"/>
          <w:rPrChange w:id="16" w:author="Christopher PACI" w:date="2026-05-08T14:39:00Z" w16du:dateUtc="2026-05-08T12:39:00Z">
            <w:rPr/>
          </w:rPrChange>
        </w:rPr>
        <w:instrText>HYPERLINK "https://monitor.unocha.org/colombia"</w:instrText>
      </w:r>
      <w:r>
        <w:fldChar w:fldCharType="separate"/>
      </w:r>
      <w:r w:rsidRPr="0032566E">
        <w:rPr>
          <w:rStyle w:val="Hipervnculo"/>
          <w:lang w:val="es-CO"/>
        </w:rPr>
        <w:t>Situación Humanitaria Colombia: Desastres naturales, 2026.</w:t>
      </w:r>
      <w:r>
        <w:fldChar w:fldCharType="end"/>
      </w:r>
    </w:p>
  </w:footnote>
  <w:footnote w:id="20">
    <w:p w14:paraId="4BD24C47" w14:textId="6AF9AAD8" w:rsidR="009B7E0A" w:rsidRPr="009B7E0A" w:rsidRDefault="009B7E0A">
      <w:pPr>
        <w:pStyle w:val="Textonotapie"/>
        <w:rPr>
          <w:lang w:val="es-CO"/>
        </w:rPr>
      </w:pPr>
      <w:r>
        <w:rPr>
          <w:rStyle w:val="Refdenotaalpie"/>
        </w:rPr>
        <w:footnoteRef/>
      </w:r>
      <w:r w:rsidRPr="009B7E0A">
        <w:rPr>
          <w:lang w:val="es-CO"/>
        </w:rPr>
        <w:t xml:space="preserve"> </w:t>
      </w:r>
      <w:r w:rsidR="007C0492">
        <w:rPr>
          <w:lang w:val="es-CO"/>
        </w:rPr>
        <w:t>El Espectador</w:t>
      </w:r>
      <w:r w:rsidR="008D7BBC">
        <w:rPr>
          <w:lang w:val="es-CO"/>
        </w:rPr>
        <w:t xml:space="preserve"> (2025)</w:t>
      </w:r>
      <w:r w:rsidR="007C0492">
        <w:rPr>
          <w:lang w:val="es-CO"/>
        </w:rPr>
        <w:t>:</w:t>
      </w:r>
      <w:r w:rsidR="008D7BBC">
        <w:rPr>
          <w:lang w:val="es-CO"/>
        </w:rPr>
        <w:t xml:space="preserve"> </w:t>
      </w:r>
      <w:r w:rsidR="008D7BBC">
        <w:fldChar w:fldCharType="begin"/>
      </w:r>
      <w:r w:rsidR="008D7BBC" w:rsidRPr="008E7137">
        <w:rPr>
          <w:lang w:val="es-CO"/>
          <w:rPrChange w:id="17" w:author="Christopher PACI" w:date="2026-05-08T14:39:00Z" w16du:dateUtc="2026-05-08T12:39:00Z">
            <w:rPr/>
          </w:rPrChange>
        </w:rPr>
        <w:instrText>HYPERLINK "https://www.msn.com/es-co/pol%C3%ADtica/gobierno/paro-armado-del-eln-primeras-48-horas-dejan-al-menos-51-ataques-en-13-departamentos/ar-AA1SpWUI?ocid=BingNewsSerp"</w:instrText>
      </w:r>
      <w:r w:rsidR="008D7BBC">
        <w:fldChar w:fldCharType="separate"/>
      </w:r>
      <w:r w:rsidR="008D7BBC" w:rsidRPr="00514C8B">
        <w:rPr>
          <w:rStyle w:val="Hipervnculo"/>
          <w:lang w:val="es-CO"/>
        </w:rPr>
        <w:t>Paro armado del ELN: Primeras 48 horas dejan al menos 51 ataques en 13 departamentos.</w:t>
      </w:r>
      <w:r w:rsidR="008D7BBC">
        <w:fldChar w:fldCharType="end"/>
      </w:r>
      <w:r w:rsidR="007C0492">
        <w:rPr>
          <w:lang w:val="es-CO"/>
        </w:rPr>
        <w:t xml:space="preserve"> </w:t>
      </w:r>
    </w:p>
  </w:footnote>
  <w:footnote w:id="21">
    <w:p w14:paraId="4FC527C8" w14:textId="71C567A5" w:rsidR="00C2689D" w:rsidRPr="00C2689D" w:rsidRDefault="00C2689D">
      <w:pPr>
        <w:pStyle w:val="Textonotapie"/>
        <w:rPr>
          <w:lang w:val="es-CO"/>
        </w:rPr>
      </w:pPr>
      <w:r>
        <w:rPr>
          <w:rStyle w:val="Refdenotaalpie"/>
        </w:rPr>
        <w:footnoteRef/>
      </w:r>
      <w:r w:rsidRPr="00C2689D">
        <w:rPr>
          <w:lang w:val="es-CO"/>
        </w:rPr>
        <w:t xml:space="preserve"> </w:t>
      </w:r>
      <w:r w:rsidRPr="0032566E">
        <w:rPr>
          <w:lang w:val="es-CO"/>
        </w:rPr>
        <w:t xml:space="preserve">Monitor OCHA. </w:t>
      </w:r>
      <w:r>
        <w:fldChar w:fldCharType="begin"/>
      </w:r>
      <w:r w:rsidRPr="008E7137">
        <w:rPr>
          <w:lang w:val="es-CO"/>
          <w:rPrChange w:id="18" w:author="Christopher PACI" w:date="2026-05-08T14:39:00Z" w16du:dateUtc="2026-05-08T12:39:00Z">
            <w:rPr/>
          </w:rPrChange>
        </w:rPr>
        <w:instrText>HYPERLINK "https://monitor.unocha.org/colombia"</w:instrText>
      </w:r>
      <w:r>
        <w:fldChar w:fldCharType="separate"/>
      </w:r>
      <w:r w:rsidRPr="0032566E">
        <w:rPr>
          <w:rStyle w:val="Hipervnculo"/>
          <w:lang w:val="es-CO"/>
        </w:rPr>
        <w:t>Situación Humanitaria Colombia: Desastres naturales, 2026.</w:t>
      </w:r>
      <w:r>
        <w:fldChar w:fldCharType="end"/>
      </w:r>
    </w:p>
  </w:footnote>
  <w:footnote w:id="22">
    <w:p w14:paraId="2C916018" w14:textId="025B1592" w:rsidR="00841AC0" w:rsidRPr="00841AC0" w:rsidRDefault="00841AC0">
      <w:pPr>
        <w:pStyle w:val="Textonotapie"/>
        <w:rPr>
          <w:lang w:val="es-CO"/>
        </w:rPr>
      </w:pPr>
      <w:r>
        <w:rPr>
          <w:rStyle w:val="Refdenotaalpie"/>
        </w:rPr>
        <w:footnoteRef/>
      </w:r>
      <w:r w:rsidRPr="00841AC0">
        <w:rPr>
          <w:lang w:val="es-CO"/>
        </w:rPr>
        <w:t xml:space="preserve"> </w:t>
      </w:r>
      <w:r>
        <w:rPr>
          <w:lang w:val="es-CO"/>
        </w:rPr>
        <w:t xml:space="preserve">Monitor OCHA. </w:t>
      </w:r>
      <w:r>
        <w:fldChar w:fldCharType="begin"/>
      </w:r>
      <w:r w:rsidRPr="008E7137">
        <w:rPr>
          <w:lang w:val="es-CO"/>
          <w:rPrChange w:id="19" w:author="Christopher PACI" w:date="2026-05-08T14:39:00Z" w16du:dateUtc="2026-05-08T12:39:00Z">
            <w:rPr/>
          </w:rPrChange>
        </w:rPr>
        <w:instrText>HYPERLINK "https://monitor.unocha.org/colombia"</w:instrText>
      </w:r>
      <w:r>
        <w:fldChar w:fldCharType="separate"/>
      </w:r>
      <w:r w:rsidRPr="00670EB8">
        <w:rPr>
          <w:rStyle w:val="Hipervnculo"/>
          <w:lang w:val="es-CO"/>
        </w:rPr>
        <w:t>Situación Humanitaria Colombia: Eventos de violencia, 2026.</w:t>
      </w:r>
      <w:r>
        <w:fldChar w:fldCharType="end"/>
      </w:r>
    </w:p>
  </w:footnote>
  <w:footnote w:id="23">
    <w:p w14:paraId="4DF5051B" w14:textId="2CB72F21" w:rsidR="00932DE4" w:rsidRPr="00932DE4" w:rsidRDefault="00932DE4">
      <w:pPr>
        <w:pStyle w:val="Textonotapie"/>
        <w:rPr>
          <w:lang w:val="es-CO"/>
        </w:rPr>
      </w:pPr>
      <w:r>
        <w:rPr>
          <w:rStyle w:val="Refdenotaalpie"/>
        </w:rPr>
        <w:footnoteRef/>
      </w:r>
      <w:r w:rsidRPr="00932DE4">
        <w:rPr>
          <w:lang w:val="es-CO"/>
        </w:rPr>
        <w:t xml:space="preserve"> </w:t>
      </w:r>
      <w:r>
        <w:rPr>
          <w:lang w:val="es-CO"/>
        </w:rPr>
        <w:t xml:space="preserve">Monitor OCHA. </w:t>
      </w:r>
      <w:r>
        <w:fldChar w:fldCharType="begin"/>
      </w:r>
      <w:r w:rsidRPr="008E7137">
        <w:rPr>
          <w:lang w:val="es-CO"/>
          <w:rPrChange w:id="20" w:author="Christopher PACI" w:date="2026-05-08T14:39:00Z" w16du:dateUtc="2026-05-08T12:39:00Z">
            <w:rPr/>
          </w:rPrChange>
        </w:rPr>
        <w:instrText>HYPERLINK "https://monitor.unocha.org/colombia"</w:instrText>
      </w:r>
      <w:r>
        <w:fldChar w:fldCharType="separate"/>
      </w:r>
      <w:r w:rsidRPr="00670EB8">
        <w:rPr>
          <w:rStyle w:val="Hipervnculo"/>
          <w:lang w:val="es-CO"/>
        </w:rPr>
        <w:t>Situación Humanitaria Colombia: Eventos de violencia, 2026.</w:t>
      </w:r>
      <w:r>
        <w:fldChar w:fldCharType="end"/>
      </w:r>
    </w:p>
  </w:footnote>
  <w:footnote w:id="24">
    <w:p w14:paraId="41D6253B" w14:textId="1D37CBCC" w:rsidR="005C3C97" w:rsidRPr="005C3C97" w:rsidRDefault="005C3C97">
      <w:pPr>
        <w:pStyle w:val="Textonotapie"/>
        <w:rPr>
          <w:lang w:val="es-CO"/>
        </w:rPr>
      </w:pPr>
      <w:r>
        <w:rPr>
          <w:rStyle w:val="Refdenotaalpie"/>
        </w:rPr>
        <w:footnoteRef/>
      </w:r>
      <w:r w:rsidRPr="005C3C97">
        <w:rPr>
          <w:lang w:val="es-CO"/>
        </w:rPr>
        <w:t xml:space="preserve"> </w:t>
      </w:r>
      <w:r>
        <w:rPr>
          <w:lang w:val="es-CO"/>
        </w:rPr>
        <w:t>Radio Caracol</w:t>
      </w:r>
      <w:r w:rsidR="008156CA">
        <w:rPr>
          <w:lang w:val="es-CO"/>
        </w:rPr>
        <w:t xml:space="preserve"> (2026):</w:t>
      </w:r>
      <w:r w:rsidR="00752EA3" w:rsidRPr="00752EA3">
        <w:rPr>
          <w:lang w:val="es-CO"/>
        </w:rPr>
        <w:t xml:space="preserve"> </w:t>
      </w:r>
      <w:r w:rsidR="00752EA3">
        <w:fldChar w:fldCharType="begin"/>
      </w:r>
      <w:r w:rsidR="00752EA3" w:rsidRPr="008E7137">
        <w:rPr>
          <w:lang w:val="es-CO"/>
          <w:rPrChange w:id="21" w:author="Christopher PACI" w:date="2026-05-08T14:39:00Z" w16du:dateUtc="2026-05-08T12:39:00Z">
            <w:rPr/>
          </w:rPrChange>
        </w:rPr>
        <w:instrText>HYPERLINK "https://caracol.com.co/2026/01/25/combates-entre-el-ejercito-nacional-y-el-eln-en-el-catatumbo/"</w:instrText>
      </w:r>
      <w:r w:rsidR="00752EA3">
        <w:fldChar w:fldCharType="separate"/>
      </w:r>
      <w:r w:rsidR="00752EA3" w:rsidRPr="00752EA3">
        <w:rPr>
          <w:rStyle w:val="Hipervnculo"/>
          <w:lang w:val="es-CO"/>
        </w:rPr>
        <w:t>Combates entre el Ejército Nacional y el ELN en el Catatumbo.</w:t>
      </w:r>
      <w:r w:rsidR="00752EA3">
        <w:fldChar w:fldCharType="end"/>
      </w:r>
      <w:r w:rsidR="008156CA">
        <w:rPr>
          <w:lang w:val="es-CO"/>
        </w:rPr>
        <w:t xml:space="preserve"> </w:t>
      </w:r>
    </w:p>
  </w:footnote>
  <w:footnote w:id="25">
    <w:p w14:paraId="5EF43627" w14:textId="232AAC31" w:rsidR="009603D0" w:rsidRPr="009603D0" w:rsidRDefault="009603D0">
      <w:pPr>
        <w:pStyle w:val="Textonotapie"/>
        <w:rPr>
          <w:lang w:val="es-CO"/>
        </w:rPr>
      </w:pPr>
      <w:r>
        <w:rPr>
          <w:rStyle w:val="Refdenotaalpie"/>
        </w:rPr>
        <w:footnoteRef/>
      </w:r>
      <w:r w:rsidRPr="009603D0">
        <w:rPr>
          <w:lang w:val="es-CO"/>
        </w:rPr>
        <w:t xml:space="preserve"> </w:t>
      </w:r>
      <w:r w:rsidR="001D1705" w:rsidRPr="001D1705">
        <w:rPr>
          <w:lang w:val="es-CO"/>
        </w:rPr>
        <w:t>Sistema Nacional de Información para la Gestión del Riesgo de Desastre</w:t>
      </w:r>
      <w:r w:rsidR="001D1705">
        <w:rPr>
          <w:lang w:val="es-CO"/>
        </w:rPr>
        <w:t xml:space="preserve"> (</w:t>
      </w:r>
      <w:r w:rsidR="00555EA2">
        <w:rPr>
          <w:lang w:val="es-CO"/>
        </w:rPr>
        <w:t>abril</w:t>
      </w:r>
      <w:r w:rsidR="001D1705">
        <w:rPr>
          <w:lang w:val="es-CO"/>
        </w:rPr>
        <w:t xml:space="preserve">, 2026): </w:t>
      </w:r>
      <w:r w:rsidR="000D707D">
        <w:fldChar w:fldCharType="begin"/>
      </w:r>
      <w:r w:rsidR="000D707D" w:rsidRPr="008E7137">
        <w:rPr>
          <w:lang w:val="es-CO"/>
          <w:rPrChange w:id="22" w:author="Christopher PACI" w:date="2026-05-08T14:39:00Z" w16du:dateUtc="2026-05-08T12:39:00Z">
            <w:rPr/>
          </w:rPrChange>
        </w:rPr>
        <w:instrText>HYPERLINK "https://www.gestiondelriesgo.gov.co/snigrd/alertas.aspx?id=640165"</w:instrText>
      </w:r>
      <w:r w:rsidR="000D707D">
        <w:fldChar w:fldCharType="separate"/>
      </w:r>
      <w:r w:rsidR="000D707D" w:rsidRPr="00701079">
        <w:rPr>
          <w:rStyle w:val="Hipervnculo"/>
          <w:lang w:val="es-CO"/>
        </w:rPr>
        <w:t>Pronóstico de amenaza alta por deslizamientos de tierra en Teorama - Norte De Santander</w:t>
      </w:r>
      <w:r w:rsidR="00701079" w:rsidRPr="00701079">
        <w:rPr>
          <w:rStyle w:val="Hipervnculo"/>
          <w:lang w:val="es-CO"/>
        </w:rPr>
        <w:t>.</w:t>
      </w:r>
      <w:r w:rsidR="000D707D">
        <w:fldChar w:fldCharType="end"/>
      </w:r>
    </w:p>
  </w:footnote>
  <w:footnote w:id="26">
    <w:p w14:paraId="7DAD3271" w14:textId="20BEC17B" w:rsidR="002502E0" w:rsidRPr="002502E0" w:rsidRDefault="002502E0">
      <w:pPr>
        <w:pStyle w:val="Textonotapie"/>
        <w:rPr>
          <w:lang w:val="es-CO"/>
        </w:rPr>
      </w:pPr>
      <w:r>
        <w:rPr>
          <w:rStyle w:val="Refdenotaalpie"/>
        </w:rPr>
        <w:footnoteRef/>
      </w:r>
      <w:r w:rsidRPr="002502E0">
        <w:rPr>
          <w:lang w:val="es-CO"/>
        </w:rPr>
        <w:t xml:space="preserve"> </w:t>
      </w:r>
      <w:r>
        <w:rPr>
          <w:lang w:val="es-CO"/>
        </w:rPr>
        <w:t xml:space="preserve">Caracol Radio (2026): </w:t>
      </w:r>
      <w:r w:rsidR="004F4E61">
        <w:fldChar w:fldCharType="begin"/>
      </w:r>
      <w:r w:rsidR="004F4E61" w:rsidRPr="008E7137">
        <w:rPr>
          <w:lang w:val="es-CO"/>
          <w:rPrChange w:id="23" w:author="Christopher PACI" w:date="2026-05-08T14:39:00Z" w16du:dateUtc="2026-05-08T12:39:00Z">
            <w:rPr/>
          </w:rPrChange>
        </w:rPr>
        <w:instrText>HYPERLINK "https://caracol.com.co/2026/02/25/nueva-masacre-en-el-catatumbo-tres-hombres-fueron-asesinados-en-la-via-ocana-convencion/"</w:instrText>
      </w:r>
      <w:r w:rsidR="004F4E61">
        <w:fldChar w:fldCharType="separate"/>
      </w:r>
      <w:r w:rsidR="004F4E61" w:rsidRPr="000B7B9E">
        <w:rPr>
          <w:rStyle w:val="Hipervnculo"/>
          <w:lang w:val="es-CO"/>
        </w:rPr>
        <w:t>Nueva masacre en el Catatumbo: Tres hombres fueron asesinados en la vía Ocaña – Convención.</w:t>
      </w:r>
      <w:r w:rsidR="004F4E61">
        <w:fldChar w:fldCharType="end"/>
      </w:r>
    </w:p>
  </w:footnote>
  <w:footnote w:id="27">
    <w:p w14:paraId="0212AE2C" w14:textId="1A9A0AC2" w:rsidR="007D3E1C" w:rsidRPr="007D3E1C" w:rsidRDefault="007D3E1C">
      <w:pPr>
        <w:pStyle w:val="Textonotapie"/>
        <w:rPr>
          <w:lang w:val="es-CO"/>
        </w:rPr>
      </w:pPr>
      <w:r>
        <w:rPr>
          <w:rStyle w:val="Refdenotaalpie"/>
        </w:rPr>
        <w:footnoteRef/>
      </w:r>
      <w:r w:rsidRPr="007D3E1C">
        <w:rPr>
          <w:lang w:val="es-CO"/>
        </w:rPr>
        <w:t xml:space="preserve"> </w:t>
      </w:r>
      <w:r>
        <w:rPr>
          <w:lang w:val="es-CO"/>
        </w:rPr>
        <w:t xml:space="preserve">La Opinión (2026): </w:t>
      </w:r>
      <w:r>
        <w:fldChar w:fldCharType="begin"/>
      </w:r>
      <w:r w:rsidRPr="008E7137">
        <w:rPr>
          <w:lang w:val="es-CO"/>
          <w:rPrChange w:id="24" w:author="Christopher PACI" w:date="2026-05-08T14:39:00Z" w16du:dateUtc="2026-05-08T12:39:00Z">
            <w:rPr/>
          </w:rPrChange>
        </w:rPr>
        <w:instrText>HYPERLINK "https://www.laopinion.co/region/emergencias-por-lluvias-en-norte-de-santander-dejan-vias-cerradas-alertas-y-riesgo-en-varios"</w:instrText>
      </w:r>
      <w:r>
        <w:fldChar w:fldCharType="separate"/>
      </w:r>
      <w:r w:rsidRPr="00971DFE">
        <w:rPr>
          <w:rStyle w:val="Hipervnculo"/>
          <w:lang w:val="es-CO"/>
        </w:rPr>
        <w:t>Emergencias por lluvias en Norte de Santander dejan vías cerradas, alertas y riesgo en varios municipios.</w:t>
      </w:r>
      <w:r>
        <w:fldChar w:fldCharType="end"/>
      </w:r>
    </w:p>
  </w:footnote>
  <w:footnote w:id="28">
    <w:p w14:paraId="77389A76" w14:textId="034B9135" w:rsidR="001765E2" w:rsidRPr="001765E2" w:rsidRDefault="001765E2">
      <w:pPr>
        <w:pStyle w:val="Textonotapie"/>
        <w:rPr>
          <w:lang w:val="es-CO"/>
        </w:rPr>
      </w:pPr>
      <w:r>
        <w:rPr>
          <w:rStyle w:val="Refdenotaalpie"/>
        </w:rPr>
        <w:footnoteRef/>
      </w:r>
      <w:r w:rsidRPr="001765E2">
        <w:rPr>
          <w:lang w:val="es-CO"/>
        </w:rPr>
        <w:t xml:space="preserve"> </w:t>
      </w:r>
      <w:r w:rsidR="00251EFE">
        <w:rPr>
          <w:lang w:val="es-CO"/>
        </w:rPr>
        <w:t xml:space="preserve">Monitor OCHA. </w:t>
      </w:r>
      <w:r w:rsidR="00251EFE">
        <w:fldChar w:fldCharType="begin"/>
      </w:r>
      <w:r w:rsidR="00251EFE" w:rsidRPr="008E7137">
        <w:rPr>
          <w:lang w:val="es-CO"/>
          <w:rPrChange w:id="25" w:author="Christopher PACI" w:date="2026-05-08T14:39:00Z" w16du:dateUtc="2026-05-08T12:39:00Z">
            <w:rPr/>
          </w:rPrChange>
        </w:rPr>
        <w:instrText>HYPERLINK "https://monitor.unocha.org/colombia"</w:instrText>
      </w:r>
      <w:r w:rsidR="00251EFE">
        <w:fldChar w:fldCharType="separate"/>
      </w:r>
      <w:r w:rsidR="00251EFE" w:rsidRPr="00670EB8">
        <w:rPr>
          <w:rStyle w:val="Hipervnculo"/>
          <w:lang w:val="es-CO"/>
        </w:rPr>
        <w:t>Situación Humanitaria Colombia: Eventos de violencia, 2026.</w:t>
      </w:r>
      <w:r w:rsidR="00251EFE">
        <w:fldChar w:fldCharType="end"/>
      </w:r>
    </w:p>
  </w:footnote>
  <w:footnote w:id="29">
    <w:p w14:paraId="3221126F" w14:textId="28494BA6" w:rsidR="00251EFE" w:rsidRPr="00251EFE" w:rsidRDefault="00251EFE">
      <w:pPr>
        <w:pStyle w:val="Textonotapie"/>
        <w:rPr>
          <w:lang w:val="es-CO"/>
        </w:rPr>
      </w:pPr>
      <w:r>
        <w:rPr>
          <w:rStyle w:val="Refdenotaalpie"/>
        </w:rPr>
        <w:footnoteRef/>
      </w:r>
      <w:r w:rsidRPr="00251EFE">
        <w:rPr>
          <w:lang w:val="es-CO"/>
        </w:rPr>
        <w:t xml:space="preserve"> </w:t>
      </w:r>
      <w:r>
        <w:rPr>
          <w:lang w:val="es-CO"/>
        </w:rPr>
        <w:t>Ídem.</w:t>
      </w:r>
    </w:p>
  </w:footnote>
  <w:footnote w:id="30">
    <w:p w14:paraId="05163460" w14:textId="4FF09045" w:rsidR="00F41100" w:rsidRPr="00F41100" w:rsidRDefault="00F41100">
      <w:pPr>
        <w:pStyle w:val="Textonotapie"/>
        <w:rPr>
          <w:lang w:val="es-CO"/>
        </w:rPr>
      </w:pPr>
      <w:r>
        <w:rPr>
          <w:rStyle w:val="Refdenotaalpie"/>
        </w:rPr>
        <w:footnoteRef/>
      </w:r>
      <w:r w:rsidRPr="00F41100">
        <w:rPr>
          <w:lang w:val="es-CO"/>
        </w:rPr>
        <w:t xml:space="preserve"> </w:t>
      </w:r>
      <w:r>
        <w:rPr>
          <w:lang w:val="es-CO"/>
        </w:rPr>
        <w:t xml:space="preserve">Caracol Radio (2026): </w:t>
      </w:r>
      <w:r w:rsidR="00576A29">
        <w:fldChar w:fldCharType="begin"/>
      </w:r>
      <w:r w:rsidR="00576A29" w:rsidRPr="008E7137">
        <w:rPr>
          <w:lang w:val="es-CO"/>
          <w:rPrChange w:id="26" w:author="Christopher PACI" w:date="2026-05-08T14:39:00Z" w16du:dateUtc="2026-05-08T12:39:00Z">
            <w:rPr/>
          </w:rPrChange>
        </w:rPr>
        <w:instrText>HYPERLINK "https://caracol.com.co/2026/04/08/mas-de-30-familias-afectadas-por-lluvias-en-ocana-norte-de-santander/"</w:instrText>
      </w:r>
      <w:r w:rsidR="00576A29">
        <w:fldChar w:fldCharType="separate"/>
      </w:r>
      <w:r w:rsidR="00576A29" w:rsidRPr="007060A8">
        <w:rPr>
          <w:rStyle w:val="Hipervnculo"/>
          <w:lang w:val="es-CO"/>
        </w:rPr>
        <w:t>Más de 30 familias afectadas por lluvias en Ocaña, Norte de Santander.</w:t>
      </w:r>
      <w:r w:rsidR="00576A29">
        <w:fldChar w:fldCharType="end"/>
      </w:r>
    </w:p>
  </w:footnote>
  <w:footnote w:id="31">
    <w:p w14:paraId="2DBA0B17" w14:textId="20087947" w:rsidR="00273F3C" w:rsidRPr="00435313" w:rsidRDefault="00273F3C">
      <w:pPr>
        <w:pStyle w:val="Textonotapie"/>
        <w:rPr>
          <w:lang w:val="es-CO"/>
        </w:rPr>
      </w:pPr>
      <w:r>
        <w:rPr>
          <w:rStyle w:val="Refdenotaalpie"/>
        </w:rPr>
        <w:footnoteRef/>
      </w:r>
      <w:r w:rsidRPr="00435313">
        <w:rPr>
          <w:lang w:val="es-CO"/>
        </w:rPr>
        <w:t xml:space="preserve"> </w:t>
      </w:r>
      <w:r w:rsidR="0010705C" w:rsidRPr="000C3DAA">
        <w:rPr>
          <w:lang w:val="es-CO"/>
        </w:rPr>
        <w:t>La Superintendencia Financiera de Colombia tiene por objetivo supervisar el sistema financiero colombiano con el fin de preservar su estabilidad, seguridad y confianza, así como, promover, organizar y desarrollar el mercado de valores colombiano y la protección de los inversionistas, ahorradores y asegurados.</w:t>
      </w:r>
      <w:r w:rsidR="0010705C">
        <w:rPr>
          <w:lang w:val="es-CO"/>
        </w:rPr>
        <w:t xml:space="preserve"> Información para consultar en: </w:t>
      </w:r>
      <w:r w:rsidR="0010705C">
        <w:fldChar w:fldCharType="begin"/>
      </w:r>
      <w:r w:rsidR="0010705C" w:rsidRPr="008E7137">
        <w:rPr>
          <w:lang w:val="es-CO"/>
          <w:rPrChange w:id="28" w:author="Christopher PACI" w:date="2026-05-08T14:40:00Z" w16du:dateUtc="2026-05-08T12:40:00Z">
            <w:rPr/>
          </w:rPrChange>
        </w:rPr>
        <w:instrText>HYPERLINK "https://www.superfinanciera.gov.co/Superfinanciera-CoberturaGeografica/generic/geographicalCoverageResults.xhtml?trg=true&amp;dep"</w:instrText>
      </w:r>
      <w:r w:rsidR="0010705C">
        <w:fldChar w:fldCharType="separate"/>
      </w:r>
      <w:r w:rsidR="0010705C" w:rsidRPr="00B1055D">
        <w:rPr>
          <w:rStyle w:val="Hipervnculo"/>
          <w:lang w:val="es-CO"/>
        </w:rPr>
        <w:t>https://www.superfinanciera.gov.co/Superfinanciera-CoberturaGeografica/generic/geographicalCoverageResults.xhtml?trg=true&amp;dep</w:t>
      </w:r>
      <w:r w:rsidR="0010705C">
        <w:fldChar w:fldCharType="end"/>
      </w:r>
    </w:p>
  </w:footnote>
  <w:footnote w:id="32">
    <w:p w14:paraId="0AA897E1" w14:textId="6A7D4D6D" w:rsidR="00ED7018" w:rsidRPr="00C440CA" w:rsidRDefault="00ED7018" w:rsidP="00ED7018">
      <w:pPr>
        <w:pStyle w:val="Textonotapie"/>
        <w:rPr>
          <w:lang w:val="es-CO"/>
        </w:rPr>
      </w:pPr>
      <w:r w:rsidRPr="00813B22">
        <w:rPr>
          <w:rStyle w:val="Refdenotaalpie"/>
        </w:rPr>
        <w:footnoteRef/>
      </w:r>
      <w:r w:rsidRPr="00C440CA">
        <w:rPr>
          <w:lang w:val="es-CO"/>
        </w:rPr>
        <w:t xml:space="preserve"> </w:t>
      </w:r>
      <w:r>
        <w:fldChar w:fldCharType="begin"/>
      </w:r>
      <w:r w:rsidRPr="00B655A3">
        <w:rPr>
          <w:lang w:val="es-CO"/>
        </w:rPr>
        <w:instrText>HYPERLINK "https://www.calpnetwork.org/wp-content/uploads/2020/01/CALP-Glossary-2023-Spanish.pdf"</w:instrText>
      </w:r>
      <w:r>
        <w:fldChar w:fldCharType="separate"/>
      </w:r>
      <w:r w:rsidRPr="00C440CA">
        <w:rPr>
          <w:rStyle w:val="Hipervnculo"/>
          <w:lang w:val="es-CO"/>
        </w:rPr>
        <w:t>C</w:t>
      </w:r>
      <w:r w:rsidR="000477B4">
        <w:rPr>
          <w:rStyle w:val="Hipervnculo"/>
          <w:lang w:val="es-CO"/>
        </w:rPr>
        <w:t>A</w:t>
      </w:r>
      <w:r w:rsidRPr="00C440CA">
        <w:rPr>
          <w:rStyle w:val="Hipervnculo"/>
          <w:lang w:val="es-CO"/>
        </w:rPr>
        <w:t xml:space="preserve">LP </w:t>
      </w:r>
      <w:r w:rsidR="000477B4">
        <w:rPr>
          <w:rStyle w:val="Hipervnculo"/>
          <w:lang w:val="es-CO"/>
        </w:rPr>
        <w:t>Network</w:t>
      </w:r>
      <w:r>
        <w:fldChar w:fldCharType="end"/>
      </w:r>
      <w:r w:rsidRPr="00C440CA">
        <w:rPr>
          <w:lang w:val="es-CO"/>
        </w:rPr>
        <w:t xml:space="preserve">, </w:t>
      </w:r>
      <w:r w:rsidRPr="00C440CA">
        <w:rPr>
          <w:rFonts w:cs="Arial Narrow"/>
          <w:noProof/>
          <w:color w:val="000000"/>
          <w:lang w:val="es-CO"/>
        </w:rPr>
        <w:t xml:space="preserve">consultado el </w:t>
      </w:r>
      <w:r w:rsidR="000B01A9">
        <w:rPr>
          <w:rFonts w:cs="Arial Narrow"/>
          <w:noProof/>
          <w:color w:val="000000"/>
          <w:lang w:val="es-CO"/>
        </w:rPr>
        <w:t>8</w:t>
      </w:r>
      <w:r w:rsidRPr="00C440CA">
        <w:rPr>
          <w:rFonts w:cs="Arial Narrow"/>
          <w:noProof/>
          <w:color w:val="000000"/>
          <w:lang w:val="es-CO"/>
        </w:rPr>
        <w:t xml:space="preserve"> de </w:t>
      </w:r>
      <w:r w:rsidR="000B01A9">
        <w:rPr>
          <w:rFonts w:cs="Arial Narrow"/>
          <w:noProof/>
          <w:color w:val="000000"/>
          <w:lang w:val="es-CO"/>
        </w:rPr>
        <w:t>agosoto</w:t>
      </w:r>
      <w:r w:rsidRPr="00C440CA">
        <w:rPr>
          <w:rFonts w:cs="Arial Narrow"/>
          <w:noProof/>
          <w:color w:val="000000"/>
          <w:lang w:val="es-CO"/>
        </w:rPr>
        <w:t xml:space="preserve"> de 202</w:t>
      </w:r>
      <w:r w:rsidR="000B01A9">
        <w:rPr>
          <w:rFonts w:cs="Arial Narrow"/>
          <w:noProof/>
          <w:color w:val="000000"/>
          <w:lang w:val="es-CO"/>
        </w:rPr>
        <w:t>3.</w:t>
      </w:r>
    </w:p>
  </w:footnote>
  <w:footnote w:id="33">
    <w:p w14:paraId="00D74552" w14:textId="7345632B" w:rsidR="00ED7018" w:rsidRPr="00C36F4D" w:rsidRDefault="00ED7018" w:rsidP="00ED7018">
      <w:pPr>
        <w:rPr>
          <w:lang w:val="es-CO"/>
        </w:rPr>
      </w:pPr>
      <w:r w:rsidRPr="0050107B">
        <w:rPr>
          <w:sz w:val="20"/>
          <w:szCs w:val="20"/>
          <w:vertAlign w:val="superscript"/>
        </w:rPr>
        <w:footnoteRef/>
      </w:r>
      <w:r w:rsidRPr="0050107B">
        <w:rPr>
          <w:sz w:val="20"/>
          <w:szCs w:val="20"/>
          <w:vertAlign w:val="superscript"/>
          <w:lang w:val="es-CO"/>
        </w:rPr>
        <w:t xml:space="preserve"> </w:t>
      </w:r>
      <w:r w:rsidR="00555D20" w:rsidRPr="0050107B">
        <w:rPr>
          <w:sz w:val="20"/>
          <w:szCs w:val="20"/>
          <w:lang w:val="es-CO"/>
        </w:rPr>
        <w:t>Ibid.</w:t>
      </w:r>
      <w:r w:rsidRPr="00C36F4D">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155" w14:textId="33962EE7" w:rsidR="00696656" w:rsidRPr="007D61D2" w:rsidRDefault="007D6C9A" w:rsidP="004761D9">
    <w:pPr>
      <w:jc w:val="right"/>
      <w:rPr>
        <w:b/>
        <w:i/>
        <w:color w:val="58585A" w:themeColor="background2"/>
        <w:sz w:val="16"/>
        <w:szCs w:val="18"/>
        <w:lang w:val="es-419"/>
      </w:rPr>
    </w:pPr>
    <w:r>
      <w:rPr>
        <w:b/>
        <w:i/>
        <w:noProof/>
        <w:color w:val="58585A" w:themeColor="background2"/>
        <w:sz w:val="20"/>
        <w:lang w:val="es-419"/>
      </w:rPr>
      <w:t xml:space="preserve">Evaluación </w:t>
    </w:r>
    <w:r w:rsidR="0094300F">
      <w:rPr>
        <w:b/>
        <w:i/>
        <w:noProof/>
        <w:color w:val="58585A" w:themeColor="background2"/>
        <w:sz w:val="20"/>
        <w:lang w:val="es-419"/>
      </w:rPr>
      <w:t xml:space="preserve">de </w:t>
    </w:r>
    <w:r w:rsidR="003F3FBE">
      <w:rPr>
        <w:b/>
        <w:i/>
        <w:noProof/>
        <w:color w:val="58585A" w:themeColor="background2"/>
        <w:sz w:val="20"/>
        <w:lang w:val="es-419"/>
      </w:rPr>
      <w:t>factibilidad</w:t>
    </w:r>
    <w:r w:rsidR="0094300F">
      <w:rPr>
        <w:b/>
        <w:i/>
        <w:noProof/>
        <w:color w:val="58585A" w:themeColor="background2"/>
        <w:sz w:val="20"/>
        <w:lang w:val="es-419"/>
      </w:rPr>
      <w:t xml:space="preserve"> de </w:t>
    </w:r>
    <w:r w:rsidR="00DB54BD">
      <w:rPr>
        <w:b/>
        <w:i/>
        <w:noProof/>
        <w:color w:val="58585A" w:themeColor="background2"/>
        <w:sz w:val="20"/>
        <w:lang w:val="es-419"/>
      </w:rPr>
      <w:t>las intervenciones en efectivo</w:t>
    </w:r>
    <w:r w:rsidR="002066AA">
      <w:rPr>
        <w:b/>
        <w:i/>
        <w:noProof/>
        <w:color w:val="58585A" w:themeColor="background2"/>
        <w:sz w:val="20"/>
        <w:lang w:val="es-419"/>
      </w:rPr>
      <w:t>: A</w:t>
    </w:r>
    <w:r w:rsidR="00CF1016">
      <w:rPr>
        <w:b/>
        <w:i/>
        <w:noProof/>
        <w:color w:val="58585A" w:themeColor="background2"/>
        <w:sz w:val="20"/>
        <w:lang w:val="es-419"/>
      </w:rPr>
      <w:t>candí</w:t>
    </w:r>
    <w:r w:rsidR="002066AA">
      <w:rPr>
        <w:b/>
        <w:i/>
        <w:noProof/>
        <w:color w:val="58585A" w:themeColor="background2"/>
        <w:sz w:val="20"/>
        <w:lang w:val="es-419"/>
      </w:rPr>
      <w:t xml:space="preserve">, </w:t>
    </w:r>
    <w:r w:rsidR="00095816">
      <w:rPr>
        <w:b/>
        <w:i/>
        <w:noProof/>
        <w:color w:val="58585A" w:themeColor="background2"/>
        <w:sz w:val="20"/>
        <w:lang w:val="es-419"/>
      </w:rPr>
      <w:t>C</w:t>
    </w:r>
    <w:r w:rsidR="00FA4722">
      <w:rPr>
        <w:b/>
        <w:i/>
        <w:noProof/>
        <w:color w:val="58585A" w:themeColor="background2"/>
        <w:sz w:val="20"/>
        <w:lang w:val="es-419"/>
      </w:rPr>
      <w:t xml:space="preserve">onvención, Cumbitara, Guapi, Ocaña, Samaniego </w:t>
    </w:r>
    <w:r w:rsidR="002066AA">
      <w:rPr>
        <w:b/>
        <w:i/>
        <w:noProof/>
        <w:color w:val="58585A" w:themeColor="background2"/>
        <w:sz w:val="20"/>
        <w:lang w:val="es-419"/>
      </w:rPr>
      <w:t xml:space="preserve"> y </w:t>
    </w:r>
    <w:r w:rsidR="00445589">
      <w:rPr>
        <w:b/>
        <w:i/>
        <w:noProof/>
        <w:color w:val="58585A" w:themeColor="background2"/>
        <w:sz w:val="20"/>
        <w:lang w:val="es-419"/>
      </w:rPr>
      <w:t>Teorema</w:t>
    </w:r>
    <w:r w:rsidR="00696656" w:rsidRPr="007D61D2">
      <w:rPr>
        <w:b/>
        <w:i/>
        <w:noProof/>
        <w:color w:val="58585A" w:themeColor="background2"/>
        <w:sz w:val="20"/>
        <w:lang w:val="es-419"/>
      </w:rPr>
      <w:t xml:space="preserve">, </w:t>
    </w:r>
    <w:r w:rsidR="00445589">
      <w:rPr>
        <w:b/>
        <w:i/>
        <w:noProof/>
        <w:color w:val="58585A" w:themeColor="background2"/>
        <w:sz w:val="20"/>
        <w:lang w:val="es-419"/>
      </w:rPr>
      <w:t>mayo</w:t>
    </w:r>
    <w:r w:rsidR="00833874">
      <w:rPr>
        <w:b/>
        <w:i/>
        <w:noProof/>
        <w:color w:val="58585A" w:themeColor="background2"/>
        <w:sz w:val="20"/>
        <w:lang w:val="es-419"/>
      </w:rPr>
      <w:t xml:space="preserve"> 202</w:t>
    </w:r>
    <w:r w:rsidR="00445589">
      <w:rPr>
        <w:b/>
        <w:i/>
        <w:noProof/>
        <w:color w:val="58585A" w:themeColor="background2"/>
        <w:sz w:val="20"/>
        <w:lang w:val="es-419"/>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EDCF" w14:textId="77777777" w:rsidR="00AE2AD8" w:rsidRDefault="00AE2AD8">
    <w:pPr>
      <w:pStyle w:val="Textoindependiente"/>
      <w:spacing w:line="14" w:lineRule="auto"/>
      <w:rPr>
        <w:sz w:val="20"/>
      </w:rPr>
    </w:pPr>
    <w:r>
      <w:rPr>
        <w:noProof/>
        <w:sz w:val="20"/>
      </w:rPr>
      <mc:AlternateContent>
        <mc:Choice Requires="wps">
          <w:drawing>
            <wp:anchor distT="0" distB="0" distL="0" distR="0" simplePos="0" relativeHeight="251658240" behindDoc="1" locked="0" layoutInCell="1" allowOverlap="1" wp14:anchorId="34E0194D" wp14:editId="5CE0CEAA">
              <wp:simplePos x="0" y="0"/>
              <wp:positionH relativeFrom="page">
                <wp:posOffset>2880360</wp:posOffset>
              </wp:positionH>
              <wp:positionV relativeFrom="page">
                <wp:posOffset>396240</wp:posOffset>
              </wp:positionV>
              <wp:extent cx="7199630" cy="2247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9630" cy="224790"/>
                      </a:xfrm>
                      <a:prstGeom prst="rect">
                        <a:avLst/>
                      </a:prstGeom>
                    </wps:spPr>
                    <wps:txbx>
                      <w:txbxContent>
                        <w:p w14:paraId="67725592" w14:textId="77777777" w:rsidR="00A00D82" w:rsidRPr="007D61D2" w:rsidRDefault="00A00D82" w:rsidP="00A00D82">
                          <w:pPr>
                            <w:jc w:val="right"/>
                            <w:rPr>
                              <w:b/>
                              <w:i/>
                              <w:color w:val="58585A" w:themeColor="background2"/>
                              <w:sz w:val="16"/>
                              <w:szCs w:val="18"/>
                              <w:lang w:val="es-419"/>
                            </w:rPr>
                          </w:pPr>
                          <w:r>
                            <w:rPr>
                              <w:b/>
                              <w:i/>
                              <w:noProof/>
                              <w:color w:val="58585A" w:themeColor="background2"/>
                              <w:sz w:val="20"/>
                              <w:lang w:val="es-419"/>
                            </w:rPr>
                            <w:t>Evaluación de factibilidad de las intervenciones en efectivo: Acandí, Convención, Cumbitara, Guapi, Ocaña, Samaniego  y Teorema</w:t>
                          </w:r>
                          <w:r w:rsidRPr="007D61D2">
                            <w:rPr>
                              <w:b/>
                              <w:i/>
                              <w:noProof/>
                              <w:color w:val="58585A" w:themeColor="background2"/>
                              <w:sz w:val="20"/>
                              <w:lang w:val="es-419"/>
                            </w:rPr>
                            <w:t xml:space="preserve">, </w:t>
                          </w:r>
                          <w:r>
                            <w:rPr>
                              <w:b/>
                              <w:i/>
                              <w:noProof/>
                              <w:color w:val="58585A" w:themeColor="background2"/>
                              <w:sz w:val="20"/>
                              <w:lang w:val="es-419"/>
                            </w:rPr>
                            <w:t>mayo 2026</w:t>
                          </w:r>
                        </w:p>
                        <w:p w14:paraId="3B5B5D25" w14:textId="11B1A778" w:rsidR="00AE2AD8" w:rsidRPr="00147E46" w:rsidRDefault="00AE2AD8">
                          <w:pPr>
                            <w:spacing w:before="19"/>
                            <w:ind w:left="20"/>
                            <w:rPr>
                              <w:rFonts w:ascii="Arial" w:hAnsi="Arial"/>
                              <w:b/>
                              <w:i/>
                              <w:sz w:val="20"/>
                              <w:lang w:val="es-4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1DAC67">
            <v:shapetype id="_x0000_t202" coordsize="21600,21600" o:spt="202" path="m,l,21600r21600,l21600,xe" w14:anchorId="34E0194D">
              <v:stroke joinstyle="miter"/>
              <v:path gradientshapeok="t" o:connecttype="rect"/>
            </v:shapetype>
            <v:shape id="Textbox 19" style="position:absolute;left:0;text-align:left;margin-left:226.8pt;margin-top:31.2pt;width:566.9pt;height:17.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">
              <v:textbox inset="0,0,0,0">
                <w:txbxContent>
                  <w:p w:rsidRPr="007D61D2" w:rsidR="00A00D82" w:rsidP="00A00D82" w:rsidRDefault="00A00D82" w14:paraId="5B49B36C" w14:textId="77777777">
                    <w:pPr>
                      <w:jc w:val="right"/>
                      <w:rPr>
                        <w:b/>
                        <w:i/>
                        <w:color w:val="58585A" w:themeColor="background2"/>
                        <w:sz w:val="16"/>
                        <w:szCs w:val="18"/>
                        <w:lang w:val="es-419"/>
                      </w:rPr>
                    </w:pPr>
                    <w:r>
                      <w:rPr>
                        <w:b/>
                        <w:i/>
                        <w:noProof/>
                        <w:color w:val="58585A" w:themeColor="background2"/>
                        <w:sz w:val="20"/>
                        <w:lang w:val="es-419"/>
                      </w:rPr>
                      <w:t>Evaluación de factibilidad de las intervenciones en efectivo: Acandí, Convención, Cumbitara, Guapi, Ocaña, Samaniego  y Teorema</w:t>
                    </w:r>
                    <w:r w:rsidRPr="007D61D2">
                      <w:rPr>
                        <w:b/>
                        <w:i/>
                        <w:noProof/>
                        <w:color w:val="58585A" w:themeColor="background2"/>
                        <w:sz w:val="20"/>
                        <w:lang w:val="es-419"/>
                      </w:rPr>
                      <w:t xml:space="preserve">, </w:t>
                    </w:r>
                    <w:r>
                      <w:rPr>
                        <w:b/>
                        <w:i/>
                        <w:noProof/>
                        <w:color w:val="58585A" w:themeColor="background2"/>
                        <w:sz w:val="20"/>
                        <w:lang w:val="es-419"/>
                      </w:rPr>
                      <w:t>mayo 2026</w:t>
                    </w:r>
                  </w:p>
                  <w:p w:rsidRPr="00147E46" w:rsidR="00AE2AD8" w:rsidRDefault="00AE2AD8" w14:paraId="672A6659" w14:textId="11B1A778">
                    <w:pPr>
                      <w:spacing w:before="19"/>
                      <w:ind w:left="20"/>
                      <w:rPr>
                        <w:rFonts w:ascii="Arial" w:hAnsi="Arial"/>
                        <w:b/>
                        <w:i/>
                        <w:sz w:val="20"/>
                        <w:lang w:val="es-419"/>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8zfLvsztS5snQ" int2:id="cQ4NGXbV">
      <int2:state int2:value="Rejected" int2:type="AugLoop_Text_Critique"/>
    </int2:textHash>
    <int2:textHash int2:hashCode="QmhfEdqRpVsfXF" int2:id="pGt1hLs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AF"/>
    <w:multiLevelType w:val="hybridMultilevel"/>
    <w:tmpl w:val="66C4F762"/>
    <w:lvl w:ilvl="0" w:tplc="20223812">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79FA0348">
      <w:numFmt w:val="bullet"/>
      <w:lvlText w:val="•"/>
      <w:lvlJc w:val="left"/>
      <w:pPr>
        <w:ind w:left="396" w:hanging="100"/>
      </w:pPr>
      <w:rPr>
        <w:rFonts w:hint="default"/>
        <w:lang w:val="es-ES" w:eastAsia="en-US" w:bidi="ar-SA"/>
      </w:rPr>
    </w:lvl>
    <w:lvl w:ilvl="2" w:tplc="6184A1C0">
      <w:numFmt w:val="bullet"/>
      <w:lvlText w:val="•"/>
      <w:lvlJc w:val="left"/>
      <w:pPr>
        <w:ind w:left="633" w:hanging="100"/>
      </w:pPr>
      <w:rPr>
        <w:rFonts w:hint="default"/>
        <w:lang w:val="es-ES" w:eastAsia="en-US" w:bidi="ar-SA"/>
      </w:rPr>
    </w:lvl>
    <w:lvl w:ilvl="3" w:tplc="CCA2EA9E">
      <w:numFmt w:val="bullet"/>
      <w:lvlText w:val="•"/>
      <w:lvlJc w:val="left"/>
      <w:pPr>
        <w:ind w:left="869" w:hanging="100"/>
      </w:pPr>
      <w:rPr>
        <w:rFonts w:hint="default"/>
        <w:lang w:val="es-ES" w:eastAsia="en-US" w:bidi="ar-SA"/>
      </w:rPr>
    </w:lvl>
    <w:lvl w:ilvl="4" w:tplc="634250BC">
      <w:numFmt w:val="bullet"/>
      <w:lvlText w:val="•"/>
      <w:lvlJc w:val="left"/>
      <w:pPr>
        <w:ind w:left="1106" w:hanging="100"/>
      </w:pPr>
      <w:rPr>
        <w:rFonts w:hint="default"/>
        <w:lang w:val="es-ES" w:eastAsia="en-US" w:bidi="ar-SA"/>
      </w:rPr>
    </w:lvl>
    <w:lvl w:ilvl="5" w:tplc="B26A237E">
      <w:numFmt w:val="bullet"/>
      <w:lvlText w:val="•"/>
      <w:lvlJc w:val="left"/>
      <w:pPr>
        <w:ind w:left="1343" w:hanging="100"/>
      </w:pPr>
      <w:rPr>
        <w:rFonts w:hint="default"/>
        <w:lang w:val="es-ES" w:eastAsia="en-US" w:bidi="ar-SA"/>
      </w:rPr>
    </w:lvl>
    <w:lvl w:ilvl="6" w:tplc="08A03E42">
      <w:numFmt w:val="bullet"/>
      <w:lvlText w:val="•"/>
      <w:lvlJc w:val="left"/>
      <w:pPr>
        <w:ind w:left="1579" w:hanging="100"/>
      </w:pPr>
      <w:rPr>
        <w:rFonts w:hint="default"/>
        <w:lang w:val="es-ES" w:eastAsia="en-US" w:bidi="ar-SA"/>
      </w:rPr>
    </w:lvl>
    <w:lvl w:ilvl="7" w:tplc="F288FD3A">
      <w:numFmt w:val="bullet"/>
      <w:lvlText w:val="•"/>
      <w:lvlJc w:val="left"/>
      <w:pPr>
        <w:ind w:left="1816" w:hanging="100"/>
      </w:pPr>
      <w:rPr>
        <w:rFonts w:hint="default"/>
        <w:lang w:val="es-ES" w:eastAsia="en-US" w:bidi="ar-SA"/>
      </w:rPr>
    </w:lvl>
    <w:lvl w:ilvl="8" w:tplc="33EAE1DC">
      <w:numFmt w:val="bullet"/>
      <w:lvlText w:val="•"/>
      <w:lvlJc w:val="left"/>
      <w:pPr>
        <w:ind w:left="2052" w:hanging="100"/>
      </w:pPr>
      <w:rPr>
        <w:rFonts w:hint="default"/>
        <w:lang w:val="es-ES" w:eastAsia="en-US" w:bidi="ar-SA"/>
      </w:rPr>
    </w:lvl>
  </w:abstractNum>
  <w:abstractNum w:abstractNumId="1" w15:restartNumberingAfterBreak="0">
    <w:nsid w:val="08DE6FDC"/>
    <w:multiLevelType w:val="hybridMultilevel"/>
    <w:tmpl w:val="527E087C"/>
    <w:lvl w:ilvl="0" w:tplc="E542A0BE">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1120BA6">
      <w:numFmt w:val="bullet"/>
      <w:lvlText w:val="•"/>
      <w:lvlJc w:val="left"/>
      <w:pPr>
        <w:ind w:left="306" w:hanging="100"/>
      </w:pPr>
      <w:rPr>
        <w:rFonts w:hint="default"/>
        <w:lang w:val="es-ES" w:eastAsia="en-US" w:bidi="ar-SA"/>
      </w:rPr>
    </w:lvl>
    <w:lvl w:ilvl="2" w:tplc="45564B1E">
      <w:numFmt w:val="bullet"/>
      <w:lvlText w:val="•"/>
      <w:lvlJc w:val="left"/>
      <w:pPr>
        <w:ind w:left="553" w:hanging="100"/>
      </w:pPr>
      <w:rPr>
        <w:rFonts w:hint="default"/>
        <w:lang w:val="es-ES" w:eastAsia="en-US" w:bidi="ar-SA"/>
      </w:rPr>
    </w:lvl>
    <w:lvl w:ilvl="3" w:tplc="12407E3E">
      <w:numFmt w:val="bullet"/>
      <w:lvlText w:val="•"/>
      <w:lvlJc w:val="left"/>
      <w:pPr>
        <w:ind w:left="799" w:hanging="100"/>
      </w:pPr>
      <w:rPr>
        <w:rFonts w:hint="default"/>
        <w:lang w:val="es-ES" w:eastAsia="en-US" w:bidi="ar-SA"/>
      </w:rPr>
    </w:lvl>
    <w:lvl w:ilvl="4" w:tplc="8E48D916">
      <w:numFmt w:val="bullet"/>
      <w:lvlText w:val="•"/>
      <w:lvlJc w:val="left"/>
      <w:pPr>
        <w:ind w:left="1046" w:hanging="100"/>
      </w:pPr>
      <w:rPr>
        <w:rFonts w:hint="default"/>
        <w:lang w:val="es-ES" w:eastAsia="en-US" w:bidi="ar-SA"/>
      </w:rPr>
    </w:lvl>
    <w:lvl w:ilvl="5" w:tplc="B952F72E">
      <w:numFmt w:val="bullet"/>
      <w:lvlText w:val="•"/>
      <w:lvlJc w:val="left"/>
      <w:pPr>
        <w:ind w:left="1293" w:hanging="100"/>
      </w:pPr>
      <w:rPr>
        <w:rFonts w:hint="default"/>
        <w:lang w:val="es-ES" w:eastAsia="en-US" w:bidi="ar-SA"/>
      </w:rPr>
    </w:lvl>
    <w:lvl w:ilvl="6" w:tplc="6A162728">
      <w:numFmt w:val="bullet"/>
      <w:lvlText w:val="•"/>
      <w:lvlJc w:val="left"/>
      <w:pPr>
        <w:ind w:left="1539" w:hanging="100"/>
      </w:pPr>
      <w:rPr>
        <w:rFonts w:hint="default"/>
        <w:lang w:val="es-ES" w:eastAsia="en-US" w:bidi="ar-SA"/>
      </w:rPr>
    </w:lvl>
    <w:lvl w:ilvl="7" w:tplc="AEF227D2">
      <w:numFmt w:val="bullet"/>
      <w:lvlText w:val="•"/>
      <w:lvlJc w:val="left"/>
      <w:pPr>
        <w:ind w:left="1786" w:hanging="100"/>
      </w:pPr>
      <w:rPr>
        <w:rFonts w:hint="default"/>
        <w:lang w:val="es-ES" w:eastAsia="en-US" w:bidi="ar-SA"/>
      </w:rPr>
    </w:lvl>
    <w:lvl w:ilvl="8" w:tplc="EBAA99FC">
      <w:numFmt w:val="bullet"/>
      <w:lvlText w:val="•"/>
      <w:lvlJc w:val="left"/>
      <w:pPr>
        <w:ind w:left="2032" w:hanging="100"/>
      </w:pPr>
      <w:rPr>
        <w:rFonts w:hint="default"/>
        <w:lang w:val="es-ES" w:eastAsia="en-US" w:bidi="ar-SA"/>
      </w:rPr>
    </w:lvl>
  </w:abstractNum>
  <w:abstractNum w:abstractNumId="2" w15:restartNumberingAfterBreak="0">
    <w:nsid w:val="08EB44A6"/>
    <w:multiLevelType w:val="hybridMultilevel"/>
    <w:tmpl w:val="A95849E4"/>
    <w:lvl w:ilvl="0" w:tplc="255A356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1A3836E2">
      <w:numFmt w:val="bullet"/>
      <w:lvlText w:val="•"/>
      <w:lvlJc w:val="left"/>
      <w:pPr>
        <w:ind w:left="306" w:hanging="100"/>
      </w:pPr>
      <w:rPr>
        <w:rFonts w:hint="default"/>
        <w:lang w:val="es-ES" w:eastAsia="en-US" w:bidi="ar-SA"/>
      </w:rPr>
    </w:lvl>
    <w:lvl w:ilvl="2" w:tplc="EF7864D2">
      <w:numFmt w:val="bullet"/>
      <w:lvlText w:val="•"/>
      <w:lvlJc w:val="left"/>
      <w:pPr>
        <w:ind w:left="553" w:hanging="100"/>
      </w:pPr>
      <w:rPr>
        <w:rFonts w:hint="default"/>
        <w:lang w:val="es-ES" w:eastAsia="en-US" w:bidi="ar-SA"/>
      </w:rPr>
    </w:lvl>
    <w:lvl w:ilvl="3" w:tplc="4AE6C626">
      <w:numFmt w:val="bullet"/>
      <w:lvlText w:val="•"/>
      <w:lvlJc w:val="left"/>
      <w:pPr>
        <w:ind w:left="799" w:hanging="100"/>
      </w:pPr>
      <w:rPr>
        <w:rFonts w:hint="default"/>
        <w:lang w:val="es-ES" w:eastAsia="en-US" w:bidi="ar-SA"/>
      </w:rPr>
    </w:lvl>
    <w:lvl w:ilvl="4" w:tplc="1CD4400E">
      <w:numFmt w:val="bullet"/>
      <w:lvlText w:val="•"/>
      <w:lvlJc w:val="left"/>
      <w:pPr>
        <w:ind w:left="1046" w:hanging="100"/>
      </w:pPr>
      <w:rPr>
        <w:rFonts w:hint="default"/>
        <w:lang w:val="es-ES" w:eastAsia="en-US" w:bidi="ar-SA"/>
      </w:rPr>
    </w:lvl>
    <w:lvl w:ilvl="5" w:tplc="C624CC44">
      <w:numFmt w:val="bullet"/>
      <w:lvlText w:val="•"/>
      <w:lvlJc w:val="left"/>
      <w:pPr>
        <w:ind w:left="1293" w:hanging="100"/>
      </w:pPr>
      <w:rPr>
        <w:rFonts w:hint="default"/>
        <w:lang w:val="es-ES" w:eastAsia="en-US" w:bidi="ar-SA"/>
      </w:rPr>
    </w:lvl>
    <w:lvl w:ilvl="6" w:tplc="F23C995C">
      <w:numFmt w:val="bullet"/>
      <w:lvlText w:val="•"/>
      <w:lvlJc w:val="left"/>
      <w:pPr>
        <w:ind w:left="1539" w:hanging="100"/>
      </w:pPr>
      <w:rPr>
        <w:rFonts w:hint="default"/>
        <w:lang w:val="es-ES" w:eastAsia="en-US" w:bidi="ar-SA"/>
      </w:rPr>
    </w:lvl>
    <w:lvl w:ilvl="7" w:tplc="CB528030">
      <w:numFmt w:val="bullet"/>
      <w:lvlText w:val="•"/>
      <w:lvlJc w:val="left"/>
      <w:pPr>
        <w:ind w:left="1786" w:hanging="100"/>
      </w:pPr>
      <w:rPr>
        <w:rFonts w:hint="default"/>
        <w:lang w:val="es-ES" w:eastAsia="en-US" w:bidi="ar-SA"/>
      </w:rPr>
    </w:lvl>
    <w:lvl w:ilvl="8" w:tplc="0EE028F8">
      <w:numFmt w:val="bullet"/>
      <w:lvlText w:val="•"/>
      <w:lvlJc w:val="left"/>
      <w:pPr>
        <w:ind w:left="2032" w:hanging="100"/>
      </w:pPr>
      <w:rPr>
        <w:rFonts w:hint="default"/>
        <w:lang w:val="es-ES" w:eastAsia="en-US" w:bidi="ar-SA"/>
      </w:rPr>
    </w:lvl>
  </w:abstractNum>
  <w:abstractNum w:abstractNumId="3" w15:restartNumberingAfterBreak="0">
    <w:nsid w:val="0C4B5710"/>
    <w:multiLevelType w:val="hybridMultilevel"/>
    <w:tmpl w:val="746A6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D778F"/>
    <w:multiLevelType w:val="hybridMultilevel"/>
    <w:tmpl w:val="DAC2E38A"/>
    <w:lvl w:ilvl="0" w:tplc="A0F44A4A">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82B85716">
      <w:numFmt w:val="bullet"/>
      <w:lvlText w:val="•"/>
      <w:lvlJc w:val="left"/>
      <w:pPr>
        <w:ind w:left="396" w:hanging="100"/>
      </w:pPr>
      <w:rPr>
        <w:rFonts w:hint="default"/>
        <w:lang w:val="es-ES" w:eastAsia="en-US" w:bidi="ar-SA"/>
      </w:rPr>
    </w:lvl>
    <w:lvl w:ilvl="2" w:tplc="73900082">
      <w:numFmt w:val="bullet"/>
      <w:lvlText w:val="•"/>
      <w:lvlJc w:val="left"/>
      <w:pPr>
        <w:ind w:left="633" w:hanging="100"/>
      </w:pPr>
      <w:rPr>
        <w:rFonts w:hint="default"/>
        <w:lang w:val="es-ES" w:eastAsia="en-US" w:bidi="ar-SA"/>
      </w:rPr>
    </w:lvl>
    <w:lvl w:ilvl="3" w:tplc="BE902988">
      <w:numFmt w:val="bullet"/>
      <w:lvlText w:val="•"/>
      <w:lvlJc w:val="left"/>
      <w:pPr>
        <w:ind w:left="869" w:hanging="100"/>
      </w:pPr>
      <w:rPr>
        <w:rFonts w:hint="default"/>
        <w:lang w:val="es-ES" w:eastAsia="en-US" w:bidi="ar-SA"/>
      </w:rPr>
    </w:lvl>
    <w:lvl w:ilvl="4" w:tplc="C152E530">
      <w:numFmt w:val="bullet"/>
      <w:lvlText w:val="•"/>
      <w:lvlJc w:val="left"/>
      <w:pPr>
        <w:ind w:left="1106" w:hanging="100"/>
      </w:pPr>
      <w:rPr>
        <w:rFonts w:hint="default"/>
        <w:lang w:val="es-ES" w:eastAsia="en-US" w:bidi="ar-SA"/>
      </w:rPr>
    </w:lvl>
    <w:lvl w:ilvl="5" w:tplc="FBDCAB1C">
      <w:numFmt w:val="bullet"/>
      <w:lvlText w:val="•"/>
      <w:lvlJc w:val="left"/>
      <w:pPr>
        <w:ind w:left="1343" w:hanging="100"/>
      </w:pPr>
      <w:rPr>
        <w:rFonts w:hint="default"/>
        <w:lang w:val="es-ES" w:eastAsia="en-US" w:bidi="ar-SA"/>
      </w:rPr>
    </w:lvl>
    <w:lvl w:ilvl="6" w:tplc="CC929194">
      <w:numFmt w:val="bullet"/>
      <w:lvlText w:val="•"/>
      <w:lvlJc w:val="left"/>
      <w:pPr>
        <w:ind w:left="1579" w:hanging="100"/>
      </w:pPr>
      <w:rPr>
        <w:rFonts w:hint="default"/>
        <w:lang w:val="es-ES" w:eastAsia="en-US" w:bidi="ar-SA"/>
      </w:rPr>
    </w:lvl>
    <w:lvl w:ilvl="7" w:tplc="56AC7ABA">
      <w:numFmt w:val="bullet"/>
      <w:lvlText w:val="•"/>
      <w:lvlJc w:val="left"/>
      <w:pPr>
        <w:ind w:left="1816" w:hanging="100"/>
      </w:pPr>
      <w:rPr>
        <w:rFonts w:hint="default"/>
        <w:lang w:val="es-ES" w:eastAsia="en-US" w:bidi="ar-SA"/>
      </w:rPr>
    </w:lvl>
    <w:lvl w:ilvl="8" w:tplc="C0065564">
      <w:numFmt w:val="bullet"/>
      <w:lvlText w:val="•"/>
      <w:lvlJc w:val="left"/>
      <w:pPr>
        <w:ind w:left="2052" w:hanging="100"/>
      </w:pPr>
      <w:rPr>
        <w:rFonts w:hint="default"/>
        <w:lang w:val="es-ES" w:eastAsia="en-US" w:bidi="ar-SA"/>
      </w:rPr>
    </w:lvl>
  </w:abstractNum>
  <w:abstractNum w:abstractNumId="5" w15:restartNumberingAfterBreak="0">
    <w:nsid w:val="0E6E3B7D"/>
    <w:multiLevelType w:val="hybridMultilevel"/>
    <w:tmpl w:val="BA224ADE"/>
    <w:lvl w:ilvl="0" w:tplc="855A53C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74AC5ED0">
      <w:numFmt w:val="bullet"/>
      <w:lvlText w:val="•"/>
      <w:lvlJc w:val="left"/>
      <w:pPr>
        <w:ind w:left="306" w:hanging="100"/>
      </w:pPr>
      <w:rPr>
        <w:rFonts w:hint="default"/>
        <w:lang w:val="es-ES" w:eastAsia="en-US" w:bidi="ar-SA"/>
      </w:rPr>
    </w:lvl>
    <w:lvl w:ilvl="2" w:tplc="C9F2DA9E">
      <w:numFmt w:val="bullet"/>
      <w:lvlText w:val="•"/>
      <w:lvlJc w:val="left"/>
      <w:pPr>
        <w:ind w:left="553" w:hanging="100"/>
      </w:pPr>
      <w:rPr>
        <w:rFonts w:hint="default"/>
        <w:lang w:val="es-ES" w:eastAsia="en-US" w:bidi="ar-SA"/>
      </w:rPr>
    </w:lvl>
    <w:lvl w:ilvl="3" w:tplc="5EFC6F68">
      <w:numFmt w:val="bullet"/>
      <w:lvlText w:val="•"/>
      <w:lvlJc w:val="left"/>
      <w:pPr>
        <w:ind w:left="799" w:hanging="100"/>
      </w:pPr>
      <w:rPr>
        <w:rFonts w:hint="default"/>
        <w:lang w:val="es-ES" w:eastAsia="en-US" w:bidi="ar-SA"/>
      </w:rPr>
    </w:lvl>
    <w:lvl w:ilvl="4" w:tplc="4D7287F6">
      <w:numFmt w:val="bullet"/>
      <w:lvlText w:val="•"/>
      <w:lvlJc w:val="left"/>
      <w:pPr>
        <w:ind w:left="1046" w:hanging="100"/>
      </w:pPr>
      <w:rPr>
        <w:rFonts w:hint="default"/>
        <w:lang w:val="es-ES" w:eastAsia="en-US" w:bidi="ar-SA"/>
      </w:rPr>
    </w:lvl>
    <w:lvl w:ilvl="5" w:tplc="5AF6EAA0">
      <w:numFmt w:val="bullet"/>
      <w:lvlText w:val="•"/>
      <w:lvlJc w:val="left"/>
      <w:pPr>
        <w:ind w:left="1293" w:hanging="100"/>
      </w:pPr>
      <w:rPr>
        <w:rFonts w:hint="default"/>
        <w:lang w:val="es-ES" w:eastAsia="en-US" w:bidi="ar-SA"/>
      </w:rPr>
    </w:lvl>
    <w:lvl w:ilvl="6" w:tplc="BA060C34">
      <w:numFmt w:val="bullet"/>
      <w:lvlText w:val="•"/>
      <w:lvlJc w:val="left"/>
      <w:pPr>
        <w:ind w:left="1539" w:hanging="100"/>
      </w:pPr>
      <w:rPr>
        <w:rFonts w:hint="default"/>
        <w:lang w:val="es-ES" w:eastAsia="en-US" w:bidi="ar-SA"/>
      </w:rPr>
    </w:lvl>
    <w:lvl w:ilvl="7" w:tplc="79C28E20">
      <w:numFmt w:val="bullet"/>
      <w:lvlText w:val="•"/>
      <w:lvlJc w:val="left"/>
      <w:pPr>
        <w:ind w:left="1786" w:hanging="100"/>
      </w:pPr>
      <w:rPr>
        <w:rFonts w:hint="default"/>
        <w:lang w:val="es-ES" w:eastAsia="en-US" w:bidi="ar-SA"/>
      </w:rPr>
    </w:lvl>
    <w:lvl w:ilvl="8" w:tplc="FC4EC5F0">
      <w:numFmt w:val="bullet"/>
      <w:lvlText w:val="•"/>
      <w:lvlJc w:val="left"/>
      <w:pPr>
        <w:ind w:left="2032" w:hanging="100"/>
      </w:pPr>
      <w:rPr>
        <w:rFonts w:hint="default"/>
        <w:lang w:val="es-ES" w:eastAsia="en-US" w:bidi="ar-SA"/>
      </w:rPr>
    </w:lvl>
  </w:abstractNum>
  <w:abstractNum w:abstractNumId="6" w15:restartNumberingAfterBreak="0">
    <w:nsid w:val="0E917361"/>
    <w:multiLevelType w:val="hybridMultilevel"/>
    <w:tmpl w:val="63CCE296"/>
    <w:lvl w:ilvl="0" w:tplc="45646D22">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C4A5988">
      <w:numFmt w:val="bullet"/>
      <w:lvlText w:val="•"/>
      <w:lvlJc w:val="left"/>
      <w:pPr>
        <w:ind w:left="306" w:hanging="100"/>
      </w:pPr>
      <w:rPr>
        <w:rFonts w:hint="default"/>
        <w:lang w:val="es-ES" w:eastAsia="en-US" w:bidi="ar-SA"/>
      </w:rPr>
    </w:lvl>
    <w:lvl w:ilvl="2" w:tplc="226A9730">
      <w:numFmt w:val="bullet"/>
      <w:lvlText w:val="•"/>
      <w:lvlJc w:val="left"/>
      <w:pPr>
        <w:ind w:left="553" w:hanging="100"/>
      </w:pPr>
      <w:rPr>
        <w:rFonts w:hint="default"/>
        <w:lang w:val="es-ES" w:eastAsia="en-US" w:bidi="ar-SA"/>
      </w:rPr>
    </w:lvl>
    <w:lvl w:ilvl="3" w:tplc="A60EFE28">
      <w:numFmt w:val="bullet"/>
      <w:lvlText w:val="•"/>
      <w:lvlJc w:val="left"/>
      <w:pPr>
        <w:ind w:left="799" w:hanging="100"/>
      </w:pPr>
      <w:rPr>
        <w:rFonts w:hint="default"/>
        <w:lang w:val="es-ES" w:eastAsia="en-US" w:bidi="ar-SA"/>
      </w:rPr>
    </w:lvl>
    <w:lvl w:ilvl="4" w:tplc="E084AC12">
      <w:numFmt w:val="bullet"/>
      <w:lvlText w:val="•"/>
      <w:lvlJc w:val="left"/>
      <w:pPr>
        <w:ind w:left="1046" w:hanging="100"/>
      </w:pPr>
      <w:rPr>
        <w:rFonts w:hint="default"/>
        <w:lang w:val="es-ES" w:eastAsia="en-US" w:bidi="ar-SA"/>
      </w:rPr>
    </w:lvl>
    <w:lvl w:ilvl="5" w:tplc="D9D8EB02">
      <w:numFmt w:val="bullet"/>
      <w:lvlText w:val="•"/>
      <w:lvlJc w:val="left"/>
      <w:pPr>
        <w:ind w:left="1293" w:hanging="100"/>
      </w:pPr>
      <w:rPr>
        <w:rFonts w:hint="default"/>
        <w:lang w:val="es-ES" w:eastAsia="en-US" w:bidi="ar-SA"/>
      </w:rPr>
    </w:lvl>
    <w:lvl w:ilvl="6" w:tplc="470AB438">
      <w:numFmt w:val="bullet"/>
      <w:lvlText w:val="•"/>
      <w:lvlJc w:val="left"/>
      <w:pPr>
        <w:ind w:left="1539" w:hanging="100"/>
      </w:pPr>
      <w:rPr>
        <w:rFonts w:hint="default"/>
        <w:lang w:val="es-ES" w:eastAsia="en-US" w:bidi="ar-SA"/>
      </w:rPr>
    </w:lvl>
    <w:lvl w:ilvl="7" w:tplc="7FC089DC">
      <w:numFmt w:val="bullet"/>
      <w:lvlText w:val="•"/>
      <w:lvlJc w:val="left"/>
      <w:pPr>
        <w:ind w:left="1786" w:hanging="100"/>
      </w:pPr>
      <w:rPr>
        <w:rFonts w:hint="default"/>
        <w:lang w:val="es-ES" w:eastAsia="en-US" w:bidi="ar-SA"/>
      </w:rPr>
    </w:lvl>
    <w:lvl w:ilvl="8" w:tplc="36B2C47A">
      <w:numFmt w:val="bullet"/>
      <w:lvlText w:val="•"/>
      <w:lvlJc w:val="left"/>
      <w:pPr>
        <w:ind w:left="2032" w:hanging="100"/>
      </w:pPr>
      <w:rPr>
        <w:rFonts w:hint="default"/>
        <w:lang w:val="es-ES" w:eastAsia="en-US" w:bidi="ar-SA"/>
      </w:rPr>
    </w:lvl>
  </w:abstractNum>
  <w:abstractNum w:abstractNumId="7" w15:restartNumberingAfterBreak="0">
    <w:nsid w:val="11023E47"/>
    <w:multiLevelType w:val="hybridMultilevel"/>
    <w:tmpl w:val="EDA0A0B6"/>
    <w:lvl w:ilvl="0" w:tplc="EFA8AC5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14C2CBA0">
      <w:numFmt w:val="bullet"/>
      <w:lvlText w:val="•"/>
      <w:lvlJc w:val="left"/>
      <w:pPr>
        <w:ind w:left="306" w:hanging="100"/>
      </w:pPr>
      <w:rPr>
        <w:rFonts w:hint="default"/>
        <w:lang w:val="es-ES" w:eastAsia="en-US" w:bidi="ar-SA"/>
      </w:rPr>
    </w:lvl>
    <w:lvl w:ilvl="2" w:tplc="308CC642">
      <w:numFmt w:val="bullet"/>
      <w:lvlText w:val="•"/>
      <w:lvlJc w:val="left"/>
      <w:pPr>
        <w:ind w:left="553" w:hanging="100"/>
      </w:pPr>
      <w:rPr>
        <w:rFonts w:hint="default"/>
        <w:lang w:val="es-ES" w:eastAsia="en-US" w:bidi="ar-SA"/>
      </w:rPr>
    </w:lvl>
    <w:lvl w:ilvl="3" w:tplc="53068858">
      <w:numFmt w:val="bullet"/>
      <w:lvlText w:val="•"/>
      <w:lvlJc w:val="left"/>
      <w:pPr>
        <w:ind w:left="799" w:hanging="100"/>
      </w:pPr>
      <w:rPr>
        <w:rFonts w:hint="default"/>
        <w:lang w:val="es-ES" w:eastAsia="en-US" w:bidi="ar-SA"/>
      </w:rPr>
    </w:lvl>
    <w:lvl w:ilvl="4" w:tplc="FB08058A">
      <w:numFmt w:val="bullet"/>
      <w:lvlText w:val="•"/>
      <w:lvlJc w:val="left"/>
      <w:pPr>
        <w:ind w:left="1046" w:hanging="100"/>
      </w:pPr>
      <w:rPr>
        <w:rFonts w:hint="default"/>
        <w:lang w:val="es-ES" w:eastAsia="en-US" w:bidi="ar-SA"/>
      </w:rPr>
    </w:lvl>
    <w:lvl w:ilvl="5" w:tplc="F2484342">
      <w:numFmt w:val="bullet"/>
      <w:lvlText w:val="•"/>
      <w:lvlJc w:val="left"/>
      <w:pPr>
        <w:ind w:left="1293" w:hanging="100"/>
      </w:pPr>
      <w:rPr>
        <w:rFonts w:hint="default"/>
        <w:lang w:val="es-ES" w:eastAsia="en-US" w:bidi="ar-SA"/>
      </w:rPr>
    </w:lvl>
    <w:lvl w:ilvl="6" w:tplc="CBDAFFFA">
      <w:numFmt w:val="bullet"/>
      <w:lvlText w:val="•"/>
      <w:lvlJc w:val="left"/>
      <w:pPr>
        <w:ind w:left="1539" w:hanging="100"/>
      </w:pPr>
      <w:rPr>
        <w:rFonts w:hint="default"/>
        <w:lang w:val="es-ES" w:eastAsia="en-US" w:bidi="ar-SA"/>
      </w:rPr>
    </w:lvl>
    <w:lvl w:ilvl="7" w:tplc="DF707474">
      <w:numFmt w:val="bullet"/>
      <w:lvlText w:val="•"/>
      <w:lvlJc w:val="left"/>
      <w:pPr>
        <w:ind w:left="1786" w:hanging="100"/>
      </w:pPr>
      <w:rPr>
        <w:rFonts w:hint="default"/>
        <w:lang w:val="es-ES" w:eastAsia="en-US" w:bidi="ar-SA"/>
      </w:rPr>
    </w:lvl>
    <w:lvl w:ilvl="8" w:tplc="08F0382A">
      <w:numFmt w:val="bullet"/>
      <w:lvlText w:val="•"/>
      <w:lvlJc w:val="left"/>
      <w:pPr>
        <w:ind w:left="2032" w:hanging="100"/>
      </w:pPr>
      <w:rPr>
        <w:rFonts w:hint="default"/>
        <w:lang w:val="es-ES" w:eastAsia="en-US" w:bidi="ar-SA"/>
      </w:rPr>
    </w:lvl>
  </w:abstractNum>
  <w:abstractNum w:abstractNumId="8" w15:restartNumberingAfterBreak="0">
    <w:nsid w:val="1CA3491A"/>
    <w:multiLevelType w:val="hybridMultilevel"/>
    <w:tmpl w:val="691CE660"/>
    <w:lvl w:ilvl="0" w:tplc="B0820E10">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EB1AE7C0">
      <w:numFmt w:val="bullet"/>
      <w:lvlText w:val="•"/>
      <w:lvlJc w:val="left"/>
      <w:pPr>
        <w:ind w:left="396" w:hanging="100"/>
      </w:pPr>
      <w:rPr>
        <w:rFonts w:hint="default"/>
        <w:lang w:val="es-ES" w:eastAsia="en-US" w:bidi="ar-SA"/>
      </w:rPr>
    </w:lvl>
    <w:lvl w:ilvl="2" w:tplc="33387C2C">
      <w:numFmt w:val="bullet"/>
      <w:lvlText w:val="•"/>
      <w:lvlJc w:val="left"/>
      <w:pPr>
        <w:ind w:left="633" w:hanging="100"/>
      </w:pPr>
      <w:rPr>
        <w:rFonts w:hint="default"/>
        <w:lang w:val="es-ES" w:eastAsia="en-US" w:bidi="ar-SA"/>
      </w:rPr>
    </w:lvl>
    <w:lvl w:ilvl="3" w:tplc="112ADF78">
      <w:numFmt w:val="bullet"/>
      <w:lvlText w:val="•"/>
      <w:lvlJc w:val="left"/>
      <w:pPr>
        <w:ind w:left="869" w:hanging="100"/>
      </w:pPr>
      <w:rPr>
        <w:rFonts w:hint="default"/>
        <w:lang w:val="es-ES" w:eastAsia="en-US" w:bidi="ar-SA"/>
      </w:rPr>
    </w:lvl>
    <w:lvl w:ilvl="4" w:tplc="8A50A808">
      <w:numFmt w:val="bullet"/>
      <w:lvlText w:val="•"/>
      <w:lvlJc w:val="left"/>
      <w:pPr>
        <w:ind w:left="1106" w:hanging="100"/>
      </w:pPr>
      <w:rPr>
        <w:rFonts w:hint="default"/>
        <w:lang w:val="es-ES" w:eastAsia="en-US" w:bidi="ar-SA"/>
      </w:rPr>
    </w:lvl>
    <w:lvl w:ilvl="5" w:tplc="CC6AA1DE">
      <w:numFmt w:val="bullet"/>
      <w:lvlText w:val="•"/>
      <w:lvlJc w:val="left"/>
      <w:pPr>
        <w:ind w:left="1343" w:hanging="100"/>
      </w:pPr>
      <w:rPr>
        <w:rFonts w:hint="default"/>
        <w:lang w:val="es-ES" w:eastAsia="en-US" w:bidi="ar-SA"/>
      </w:rPr>
    </w:lvl>
    <w:lvl w:ilvl="6" w:tplc="4ECEACE8">
      <w:numFmt w:val="bullet"/>
      <w:lvlText w:val="•"/>
      <w:lvlJc w:val="left"/>
      <w:pPr>
        <w:ind w:left="1579" w:hanging="100"/>
      </w:pPr>
      <w:rPr>
        <w:rFonts w:hint="default"/>
        <w:lang w:val="es-ES" w:eastAsia="en-US" w:bidi="ar-SA"/>
      </w:rPr>
    </w:lvl>
    <w:lvl w:ilvl="7" w:tplc="D55A6DB4">
      <w:numFmt w:val="bullet"/>
      <w:lvlText w:val="•"/>
      <w:lvlJc w:val="left"/>
      <w:pPr>
        <w:ind w:left="1816" w:hanging="100"/>
      </w:pPr>
      <w:rPr>
        <w:rFonts w:hint="default"/>
        <w:lang w:val="es-ES" w:eastAsia="en-US" w:bidi="ar-SA"/>
      </w:rPr>
    </w:lvl>
    <w:lvl w:ilvl="8" w:tplc="1674D7D2">
      <w:numFmt w:val="bullet"/>
      <w:lvlText w:val="•"/>
      <w:lvlJc w:val="left"/>
      <w:pPr>
        <w:ind w:left="2052" w:hanging="100"/>
      </w:pPr>
      <w:rPr>
        <w:rFonts w:hint="default"/>
        <w:lang w:val="es-ES" w:eastAsia="en-US" w:bidi="ar-SA"/>
      </w:rPr>
    </w:lvl>
  </w:abstractNum>
  <w:abstractNum w:abstractNumId="9" w15:restartNumberingAfterBreak="0">
    <w:nsid w:val="1DC67BAA"/>
    <w:multiLevelType w:val="hybridMultilevel"/>
    <w:tmpl w:val="F5A08444"/>
    <w:lvl w:ilvl="0" w:tplc="C4A6A0EE">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443866D2">
      <w:numFmt w:val="bullet"/>
      <w:lvlText w:val="•"/>
      <w:lvlJc w:val="left"/>
      <w:pPr>
        <w:ind w:left="306" w:hanging="100"/>
      </w:pPr>
      <w:rPr>
        <w:rFonts w:hint="default"/>
        <w:lang w:val="es-ES" w:eastAsia="en-US" w:bidi="ar-SA"/>
      </w:rPr>
    </w:lvl>
    <w:lvl w:ilvl="2" w:tplc="F1B43D9C">
      <w:numFmt w:val="bullet"/>
      <w:lvlText w:val="•"/>
      <w:lvlJc w:val="left"/>
      <w:pPr>
        <w:ind w:left="553" w:hanging="100"/>
      </w:pPr>
      <w:rPr>
        <w:rFonts w:hint="default"/>
        <w:lang w:val="es-ES" w:eastAsia="en-US" w:bidi="ar-SA"/>
      </w:rPr>
    </w:lvl>
    <w:lvl w:ilvl="3" w:tplc="0DBC3EB0">
      <w:numFmt w:val="bullet"/>
      <w:lvlText w:val="•"/>
      <w:lvlJc w:val="left"/>
      <w:pPr>
        <w:ind w:left="799" w:hanging="100"/>
      </w:pPr>
      <w:rPr>
        <w:rFonts w:hint="default"/>
        <w:lang w:val="es-ES" w:eastAsia="en-US" w:bidi="ar-SA"/>
      </w:rPr>
    </w:lvl>
    <w:lvl w:ilvl="4" w:tplc="7152D97C">
      <w:numFmt w:val="bullet"/>
      <w:lvlText w:val="•"/>
      <w:lvlJc w:val="left"/>
      <w:pPr>
        <w:ind w:left="1046" w:hanging="100"/>
      </w:pPr>
      <w:rPr>
        <w:rFonts w:hint="default"/>
        <w:lang w:val="es-ES" w:eastAsia="en-US" w:bidi="ar-SA"/>
      </w:rPr>
    </w:lvl>
    <w:lvl w:ilvl="5" w:tplc="20A48B60">
      <w:numFmt w:val="bullet"/>
      <w:lvlText w:val="•"/>
      <w:lvlJc w:val="left"/>
      <w:pPr>
        <w:ind w:left="1293" w:hanging="100"/>
      </w:pPr>
      <w:rPr>
        <w:rFonts w:hint="default"/>
        <w:lang w:val="es-ES" w:eastAsia="en-US" w:bidi="ar-SA"/>
      </w:rPr>
    </w:lvl>
    <w:lvl w:ilvl="6" w:tplc="5DCCD072">
      <w:numFmt w:val="bullet"/>
      <w:lvlText w:val="•"/>
      <w:lvlJc w:val="left"/>
      <w:pPr>
        <w:ind w:left="1539" w:hanging="100"/>
      </w:pPr>
      <w:rPr>
        <w:rFonts w:hint="default"/>
        <w:lang w:val="es-ES" w:eastAsia="en-US" w:bidi="ar-SA"/>
      </w:rPr>
    </w:lvl>
    <w:lvl w:ilvl="7" w:tplc="55E460E8">
      <w:numFmt w:val="bullet"/>
      <w:lvlText w:val="•"/>
      <w:lvlJc w:val="left"/>
      <w:pPr>
        <w:ind w:left="1786" w:hanging="100"/>
      </w:pPr>
      <w:rPr>
        <w:rFonts w:hint="default"/>
        <w:lang w:val="es-ES" w:eastAsia="en-US" w:bidi="ar-SA"/>
      </w:rPr>
    </w:lvl>
    <w:lvl w:ilvl="8" w:tplc="3E2437FC">
      <w:numFmt w:val="bullet"/>
      <w:lvlText w:val="•"/>
      <w:lvlJc w:val="left"/>
      <w:pPr>
        <w:ind w:left="2032" w:hanging="100"/>
      </w:pPr>
      <w:rPr>
        <w:rFonts w:hint="default"/>
        <w:lang w:val="es-ES" w:eastAsia="en-US" w:bidi="ar-SA"/>
      </w:rPr>
    </w:lvl>
  </w:abstractNum>
  <w:abstractNum w:abstractNumId="10" w15:restartNumberingAfterBreak="0">
    <w:nsid w:val="20B57368"/>
    <w:multiLevelType w:val="hybridMultilevel"/>
    <w:tmpl w:val="60ECC048"/>
    <w:lvl w:ilvl="0" w:tplc="0E0C6514">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222069BA">
      <w:numFmt w:val="bullet"/>
      <w:lvlText w:val="•"/>
      <w:lvlJc w:val="left"/>
      <w:pPr>
        <w:ind w:left="396" w:hanging="100"/>
      </w:pPr>
      <w:rPr>
        <w:rFonts w:hint="default"/>
        <w:lang w:val="es-ES" w:eastAsia="en-US" w:bidi="ar-SA"/>
      </w:rPr>
    </w:lvl>
    <w:lvl w:ilvl="2" w:tplc="63B0E998">
      <w:numFmt w:val="bullet"/>
      <w:lvlText w:val="•"/>
      <w:lvlJc w:val="left"/>
      <w:pPr>
        <w:ind w:left="633" w:hanging="100"/>
      </w:pPr>
      <w:rPr>
        <w:rFonts w:hint="default"/>
        <w:lang w:val="es-ES" w:eastAsia="en-US" w:bidi="ar-SA"/>
      </w:rPr>
    </w:lvl>
    <w:lvl w:ilvl="3" w:tplc="FCDC505A">
      <w:numFmt w:val="bullet"/>
      <w:lvlText w:val="•"/>
      <w:lvlJc w:val="left"/>
      <w:pPr>
        <w:ind w:left="869" w:hanging="100"/>
      </w:pPr>
      <w:rPr>
        <w:rFonts w:hint="default"/>
        <w:lang w:val="es-ES" w:eastAsia="en-US" w:bidi="ar-SA"/>
      </w:rPr>
    </w:lvl>
    <w:lvl w:ilvl="4" w:tplc="ECB68A2C">
      <w:numFmt w:val="bullet"/>
      <w:lvlText w:val="•"/>
      <w:lvlJc w:val="left"/>
      <w:pPr>
        <w:ind w:left="1106" w:hanging="100"/>
      </w:pPr>
      <w:rPr>
        <w:rFonts w:hint="default"/>
        <w:lang w:val="es-ES" w:eastAsia="en-US" w:bidi="ar-SA"/>
      </w:rPr>
    </w:lvl>
    <w:lvl w:ilvl="5" w:tplc="5426A904">
      <w:numFmt w:val="bullet"/>
      <w:lvlText w:val="•"/>
      <w:lvlJc w:val="left"/>
      <w:pPr>
        <w:ind w:left="1343" w:hanging="100"/>
      </w:pPr>
      <w:rPr>
        <w:rFonts w:hint="default"/>
        <w:lang w:val="es-ES" w:eastAsia="en-US" w:bidi="ar-SA"/>
      </w:rPr>
    </w:lvl>
    <w:lvl w:ilvl="6" w:tplc="697EA17E">
      <w:numFmt w:val="bullet"/>
      <w:lvlText w:val="•"/>
      <w:lvlJc w:val="left"/>
      <w:pPr>
        <w:ind w:left="1579" w:hanging="100"/>
      </w:pPr>
      <w:rPr>
        <w:rFonts w:hint="default"/>
        <w:lang w:val="es-ES" w:eastAsia="en-US" w:bidi="ar-SA"/>
      </w:rPr>
    </w:lvl>
    <w:lvl w:ilvl="7" w:tplc="CECC1846">
      <w:numFmt w:val="bullet"/>
      <w:lvlText w:val="•"/>
      <w:lvlJc w:val="left"/>
      <w:pPr>
        <w:ind w:left="1816" w:hanging="100"/>
      </w:pPr>
      <w:rPr>
        <w:rFonts w:hint="default"/>
        <w:lang w:val="es-ES" w:eastAsia="en-US" w:bidi="ar-SA"/>
      </w:rPr>
    </w:lvl>
    <w:lvl w:ilvl="8" w:tplc="ABCA0166">
      <w:numFmt w:val="bullet"/>
      <w:lvlText w:val="•"/>
      <w:lvlJc w:val="left"/>
      <w:pPr>
        <w:ind w:left="2052" w:hanging="100"/>
      </w:pPr>
      <w:rPr>
        <w:rFonts w:hint="default"/>
        <w:lang w:val="es-ES" w:eastAsia="en-US" w:bidi="ar-SA"/>
      </w:rPr>
    </w:lvl>
  </w:abstractNum>
  <w:abstractNum w:abstractNumId="11" w15:restartNumberingAfterBreak="0">
    <w:nsid w:val="23B331A2"/>
    <w:multiLevelType w:val="hybridMultilevel"/>
    <w:tmpl w:val="B6BA9E30"/>
    <w:lvl w:ilvl="0" w:tplc="28AEE1FC">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EEC5EBE">
      <w:numFmt w:val="bullet"/>
      <w:lvlText w:val="•"/>
      <w:lvlJc w:val="left"/>
      <w:pPr>
        <w:ind w:left="306" w:hanging="100"/>
      </w:pPr>
      <w:rPr>
        <w:rFonts w:hint="default"/>
        <w:lang w:val="es-ES" w:eastAsia="en-US" w:bidi="ar-SA"/>
      </w:rPr>
    </w:lvl>
    <w:lvl w:ilvl="2" w:tplc="371200DC">
      <w:numFmt w:val="bullet"/>
      <w:lvlText w:val="•"/>
      <w:lvlJc w:val="left"/>
      <w:pPr>
        <w:ind w:left="553" w:hanging="100"/>
      </w:pPr>
      <w:rPr>
        <w:rFonts w:hint="default"/>
        <w:lang w:val="es-ES" w:eastAsia="en-US" w:bidi="ar-SA"/>
      </w:rPr>
    </w:lvl>
    <w:lvl w:ilvl="3" w:tplc="301E3F54">
      <w:numFmt w:val="bullet"/>
      <w:lvlText w:val="•"/>
      <w:lvlJc w:val="left"/>
      <w:pPr>
        <w:ind w:left="799" w:hanging="100"/>
      </w:pPr>
      <w:rPr>
        <w:rFonts w:hint="default"/>
        <w:lang w:val="es-ES" w:eastAsia="en-US" w:bidi="ar-SA"/>
      </w:rPr>
    </w:lvl>
    <w:lvl w:ilvl="4" w:tplc="02609B3A">
      <w:numFmt w:val="bullet"/>
      <w:lvlText w:val="•"/>
      <w:lvlJc w:val="left"/>
      <w:pPr>
        <w:ind w:left="1046" w:hanging="100"/>
      </w:pPr>
      <w:rPr>
        <w:rFonts w:hint="default"/>
        <w:lang w:val="es-ES" w:eastAsia="en-US" w:bidi="ar-SA"/>
      </w:rPr>
    </w:lvl>
    <w:lvl w:ilvl="5" w:tplc="92BCBFE4">
      <w:numFmt w:val="bullet"/>
      <w:lvlText w:val="•"/>
      <w:lvlJc w:val="left"/>
      <w:pPr>
        <w:ind w:left="1293" w:hanging="100"/>
      </w:pPr>
      <w:rPr>
        <w:rFonts w:hint="default"/>
        <w:lang w:val="es-ES" w:eastAsia="en-US" w:bidi="ar-SA"/>
      </w:rPr>
    </w:lvl>
    <w:lvl w:ilvl="6" w:tplc="1A327986">
      <w:numFmt w:val="bullet"/>
      <w:lvlText w:val="•"/>
      <w:lvlJc w:val="left"/>
      <w:pPr>
        <w:ind w:left="1539" w:hanging="100"/>
      </w:pPr>
      <w:rPr>
        <w:rFonts w:hint="default"/>
        <w:lang w:val="es-ES" w:eastAsia="en-US" w:bidi="ar-SA"/>
      </w:rPr>
    </w:lvl>
    <w:lvl w:ilvl="7" w:tplc="69F2CD98">
      <w:numFmt w:val="bullet"/>
      <w:lvlText w:val="•"/>
      <w:lvlJc w:val="left"/>
      <w:pPr>
        <w:ind w:left="1786" w:hanging="100"/>
      </w:pPr>
      <w:rPr>
        <w:rFonts w:hint="default"/>
        <w:lang w:val="es-ES" w:eastAsia="en-US" w:bidi="ar-SA"/>
      </w:rPr>
    </w:lvl>
    <w:lvl w:ilvl="8" w:tplc="DF4875C2">
      <w:numFmt w:val="bullet"/>
      <w:lvlText w:val="•"/>
      <w:lvlJc w:val="left"/>
      <w:pPr>
        <w:ind w:left="2032" w:hanging="100"/>
      </w:pPr>
      <w:rPr>
        <w:rFonts w:hint="default"/>
        <w:lang w:val="es-ES" w:eastAsia="en-US" w:bidi="ar-SA"/>
      </w:rPr>
    </w:lvl>
  </w:abstractNum>
  <w:abstractNum w:abstractNumId="12" w15:restartNumberingAfterBreak="0">
    <w:nsid w:val="2A4F4C34"/>
    <w:multiLevelType w:val="hybridMultilevel"/>
    <w:tmpl w:val="716E18A6"/>
    <w:lvl w:ilvl="0" w:tplc="2034B6D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D234AECE">
      <w:numFmt w:val="bullet"/>
      <w:lvlText w:val="•"/>
      <w:lvlJc w:val="left"/>
      <w:pPr>
        <w:ind w:left="306" w:hanging="100"/>
      </w:pPr>
      <w:rPr>
        <w:rFonts w:hint="default"/>
        <w:lang w:val="es-ES" w:eastAsia="en-US" w:bidi="ar-SA"/>
      </w:rPr>
    </w:lvl>
    <w:lvl w:ilvl="2" w:tplc="9F785FB8">
      <w:numFmt w:val="bullet"/>
      <w:lvlText w:val="•"/>
      <w:lvlJc w:val="left"/>
      <w:pPr>
        <w:ind w:left="553" w:hanging="100"/>
      </w:pPr>
      <w:rPr>
        <w:rFonts w:hint="default"/>
        <w:lang w:val="es-ES" w:eastAsia="en-US" w:bidi="ar-SA"/>
      </w:rPr>
    </w:lvl>
    <w:lvl w:ilvl="3" w:tplc="76FAD67A">
      <w:numFmt w:val="bullet"/>
      <w:lvlText w:val="•"/>
      <w:lvlJc w:val="left"/>
      <w:pPr>
        <w:ind w:left="799" w:hanging="100"/>
      </w:pPr>
      <w:rPr>
        <w:rFonts w:hint="default"/>
        <w:lang w:val="es-ES" w:eastAsia="en-US" w:bidi="ar-SA"/>
      </w:rPr>
    </w:lvl>
    <w:lvl w:ilvl="4" w:tplc="AFF27970">
      <w:numFmt w:val="bullet"/>
      <w:lvlText w:val="•"/>
      <w:lvlJc w:val="left"/>
      <w:pPr>
        <w:ind w:left="1046" w:hanging="100"/>
      </w:pPr>
      <w:rPr>
        <w:rFonts w:hint="default"/>
        <w:lang w:val="es-ES" w:eastAsia="en-US" w:bidi="ar-SA"/>
      </w:rPr>
    </w:lvl>
    <w:lvl w:ilvl="5" w:tplc="410493E0">
      <w:numFmt w:val="bullet"/>
      <w:lvlText w:val="•"/>
      <w:lvlJc w:val="left"/>
      <w:pPr>
        <w:ind w:left="1293" w:hanging="100"/>
      </w:pPr>
      <w:rPr>
        <w:rFonts w:hint="default"/>
        <w:lang w:val="es-ES" w:eastAsia="en-US" w:bidi="ar-SA"/>
      </w:rPr>
    </w:lvl>
    <w:lvl w:ilvl="6" w:tplc="72B87778">
      <w:numFmt w:val="bullet"/>
      <w:lvlText w:val="•"/>
      <w:lvlJc w:val="left"/>
      <w:pPr>
        <w:ind w:left="1539" w:hanging="100"/>
      </w:pPr>
      <w:rPr>
        <w:rFonts w:hint="default"/>
        <w:lang w:val="es-ES" w:eastAsia="en-US" w:bidi="ar-SA"/>
      </w:rPr>
    </w:lvl>
    <w:lvl w:ilvl="7" w:tplc="AFFE1DF6">
      <w:numFmt w:val="bullet"/>
      <w:lvlText w:val="•"/>
      <w:lvlJc w:val="left"/>
      <w:pPr>
        <w:ind w:left="1786" w:hanging="100"/>
      </w:pPr>
      <w:rPr>
        <w:rFonts w:hint="default"/>
        <w:lang w:val="es-ES" w:eastAsia="en-US" w:bidi="ar-SA"/>
      </w:rPr>
    </w:lvl>
    <w:lvl w:ilvl="8" w:tplc="C09E1964">
      <w:numFmt w:val="bullet"/>
      <w:lvlText w:val="•"/>
      <w:lvlJc w:val="left"/>
      <w:pPr>
        <w:ind w:left="2032" w:hanging="100"/>
      </w:pPr>
      <w:rPr>
        <w:rFonts w:hint="default"/>
        <w:lang w:val="es-ES" w:eastAsia="en-US" w:bidi="ar-SA"/>
      </w:rPr>
    </w:lvl>
  </w:abstractNum>
  <w:abstractNum w:abstractNumId="13" w15:restartNumberingAfterBreak="0">
    <w:nsid w:val="2D1D68EC"/>
    <w:multiLevelType w:val="hybridMultilevel"/>
    <w:tmpl w:val="D26636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5095D03"/>
    <w:multiLevelType w:val="hybridMultilevel"/>
    <w:tmpl w:val="F32ED2EC"/>
    <w:lvl w:ilvl="0" w:tplc="4884862E">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AB0D0AE">
      <w:numFmt w:val="bullet"/>
      <w:lvlText w:val="•"/>
      <w:lvlJc w:val="left"/>
      <w:pPr>
        <w:ind w:left="306" w:hanging="100"/>
      </w:pPr>
      <w:rPr>
        <w:rFonts w:hint="default"/>
        <w:lang w:val="es-ES" w:eastAsia="en-US" w:bidi="ar-SA"/>
      </w:rPr>
    </w:lvl>
    <w:lvl w:ilvl="2" w:tplc="19D2E2C4">
      <w:numFmt w:val="bullet"/>
      <w:lvlText w:val="•"/>
      <w:lvlJc w:val="left"/>
      <w:pPr>
        <w:ind w:left="553" w:hanging="100"/>
      </w:pPr>
      <w:rPr>
        <w:rFonts w:hint="default"/>
        <w:lang w:val="es-ES" w:eastAsia="en-US" w:bidi="ar-SA"/>
      </w:rPr>
    </w:lvl>
    <w:lvl w:ilvl="3" w:tplc="17EC04E0">
      <w:numFmt w:val="bullet"/>
      <w:lvlText w:val="•"/>
      <w:lvlJc w:val="left"/>
      <w:pPr>
        <w:ind w:left="799" w:hanging="100"/>
      </w:pPr>
      <w:rPr>
        <w:rFonts w:hint="default"/>
        <w:lang w:val="es-ES" w:eastAsia="en-US" w:bidi="ar-SA"/>
      </w:rPr>
    </w:lvl>
    <w:lvl w:ilvl="4" w:tplc="4064A99E">
      <w:numFmt w:val="bullet"/>
      <w:lvlText w:val="•"/>
      <w:lvlJc w:val="left"/>
      <w:pPr>
        <w:ind w:left="1046" w:hanging="100"/>
      </w:pPr>
      <w:rPr>
        <w:rFonts w:hint="default"/>
        <w:lang w:val="es-ES" w:eastAsia="en-US" w:bidi="ar-SA"/>
      </w:rPr>
    </w:lvl>
    <w:lvl w:ilvl="5" w:tplc="C2E0B5FE">
      <w:numFmt w:val="bullet"/>
      <w:lvlText w:val="•"/>
      <w:lvlJc w:val="left"/>
      <w:pPr>
        <w:ind w:left="1293" w:hanging="100"/>
      </w:pPr>
      <w:rPr>
        <w:rFonts w:hint="default"/>
        <w:lang w:val="es-ES" w:eastAsia="en-US" w:bidi="ar-SA"/>
      </w:rPr>
    </w:lvl>
    <w:lvl w:ilvl="6" w:tplc="675A5DD2">
      <w:numFmt w:val="bullet"/>
      <w:lvlText w:val="•"/>
      <w:lvlJc w:val="left"/>
      <w:pPr>
        <w:ind w:left="1539" w:hanging="100"/>
      </w:pPr>
      <w:rPr>
        <w:rFonts w:hint="default"/>
        <w:lang w:val="es-ES" w:eastAsia="en-US" w:bidi="ar-SA"/>
      </w:rPr>
    </w:lvl>
    <w:lvl w:ilvl="7" w:tplc="DCA8BCB0">
      <w:numFmt w:val="bullet"/>
      <w:lvlText w:val="•"/>
      <w:lvlJc w:val="left"/>
      <w:pPr>
        <w:ind w:left="1786" w:hanging="100"/>
      </w:pPr>
      <w:rPr>
        <w:rFonts w:hint="default"/>
        <w:lang w:val="es-ES" w:eastAsia="en-US" w:bidi="ar-SA"/>
      </w:rPr>
    </w:lvl>
    <w:lvl w:ilvl="8" w:tplc="58B8F58C">
      <w:numFmt w:val="bullet"/>
      <w:lvlText w:val="•"/>
      <w:lvlJc w:val="left"/>
      <w:pPr>
        <w:ind w:left="2032" w:hanging="100"/>
      </w:pPr>
      <w:rPr>
        <w:rFonts w:hint="default"/>
        <w:lang w:val="es-ES" w:eastAsia="en-US" w:bidi="ar-SA"/>
      </w:rPr>
    </w:lvl>
  </w:abstractNum>
  <w:abstractNum w:abstractNumId="15" w15:restartNumberingAfterBreak="0">
    <w:nsid w:val="38A844AA"/>
    <w:multiLevelType w:val="hybridMultilevel"/>
    <w:tmpl w:val="FA10DC8A"/>
    <w:lvl w:ilvl="0" w:tplc="4698A37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AA843F9A">
      <w:numFmt w:val="bullet"/>
      <w:lvlText w:val="•"/>
      <w:lvlJc w:val="left"/>
      <w:pPr>
        <w:ind w:left="306" w:hanging="100"/>
      </w:pPr>
      <w:rPr>
        <w:rFonts w:hint="default"/>
        <w:lang w:val="es-ES" w:eastAsia="en-US" w:bidi="ar-SA"/>
      </w:rPr>
    </w:lvl>
    <w:lvl w:ilvl="2" w:tplc="68504284">
      <w:numFmt w:val="bullet"/>
      <w:lvlText w:val="•"/>
      <w:lvlJc w:val="left"/>
      <w:pPr>
        <w:ind w:left="553" w:hanging="100"/>
      </w:pPr>
      <w:rPr>
        <w:rFonts w:hint="default"/>
        <w:lang w:val="es-ES" w:eastAsia="en-US" w:bidi="ar-SA"/>
      </w:rPr>
    </w:lvl>
    <w:lvl w:ilvl="3" w:tplc="1D0EEC88">
      <w:numFmt w:val="bullet"/>
      <w:lvlText w:val="•"/>
      <w:lvlJc w:val="left"/>
      <w:pPr>
        <w:ind w:left="799" w:hanging="100"/>
      </w:pPr>
      <w:rPr>
        <w:rFonts w:hint="default"/>
        <w:lang w:val="es-ES" w:eastAsia="en-US" w:bidi="ar-SA"/>
      </w:rPr>
    </w:lvl>
    <w:lvl w:ilvl="4" w:tplc="C3FE8438">
      <w:numFmt w:val="bullet"/>
      <w:lvlText w:val="•"/>
      <w:lvlJc w:val="left"/>
      <w:pPr>
        <w:ind w:left="1046" w:hanging="100"/>
      </w:pPr>
      <w:rPr>
        <w:rFonts w:hint="default"/>
        <w:lang w:val="es-ES" w:eastAsia="en-US" w:bidi="ar-SA"/>
      </w:rPr>
    </w:lvl>
    <w:lvl w:ilvl="5" w:tplc="CB54112A">
      <w:numFmt w:val="bullet"/>
      <w:lvlText w:val="•"/>
      <w:lvlJc w:val="left"/>
      <w:pPr>
        <w:ind w:left="1293" w:hanging="100"/>
      </w:pPr>
      <w:rPr>
        <w:rFonts w:hint="default"/>
        <w:lang w:val="es-ES" w:eastAsia="en-US" w:bidi="ar-SA"/>
      </w:rPr>
    </w:lvl>
    <w:lvl w:ilvl="6" w:tplc="FF10CF64">
      <w:numFmt w:val="bullet"/>
      <w:lvlText w:val="•"/>
      <w:lvlJc w:val="left"/>
      <w:pPr>
        <w:ind w:left="1539" w:hanging="100"/>
      </w:pPr>
      <w:rPr>
        <w:rFonts w:hint="default"/>
        <w:lang w:val="es-ES" w:eastAsia="en-US" w:bidi="ar-SA"/>
      </w:rPr>
    </w:lvl>
    <w:lvl w:ilvl="7" w:tplc="E84EBB68">
      <w:numFmt w:val="bullet"/>
      <w:lvlText w:val="•"/>
      <w:lvlJc w:val="left"/>
      <w:pPr>
        <w:ind w:left="1786" w:hanging="100"/>
      </w:pPr>
      <w:rPr>
        <w:rFonts w:hint="default"/>
        <w:lang w:val="es-ES" w:eastAsia="en-US" w:bidi="ar-SA"/>
      </w:rPr>
    </w:lvl>
    <w:lvl w:ilvl="8" w:tplc="0CD259D8">
      <w:numFmt w:val="bullet"/>
      <w:lvlText w:val="•"/>
      <w:lvlJc w:val="left"/>
      <w:pPr>
        <w:ind w:left="2032" w:hanging="100"/>
      </w:pPr>
      <w:rPr>
        <w:rFonts w:hint="default"/>
        <w:lang w:val="es-ES" w:eastAsia="en-US" w:bidi="ar-SA"/>
      </w:rPr>
    </w:lvl>
  </w:abstractNum>
  <w:abstractNum w:abstractNumId="16" w15:restartNumberingAfterBreak="0">
    <w:nsid w:val="3B10203F"/>
    <w:multiLevelType w:val="hybridMultilevel"/>
    <w:tmpl w:val="EB2A40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DD207C"/>
    <w:multiLevelType w:val="hybridMultilevel"/>
    <w:tmpl w:val="DC16B8BE"/>
    <w:lvl w:ilvl="0" w:tplc="D0445376">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464C375E">
      <w:numFmt w:val="bullet"/>
      <w:lvlText w:val="•"/>
      <w:lvlJc w:val="left"/>
      <w:pPr>
        <w:ind w:left="306" w:hanging="100"/>
      </w:pPr>
      <w:rPr>
        <w:rFonts w:hint="default"/>
        <w:lang w:val="es-ES" w:eastAsia="en-US" w:bidi="ar-SA"/>
      </w:rPr>
    </w:lvl>
    <w:lvl w:ilvl="2" w:tplc="94B673EA">
      <w:numFmt w:val="bullet"/>
      <w:lvlText w:val="•"/>
      <w:lvlJc w:val="left"/>
      <w:pPr>
        <w:ind w:left="553" w:hanging="100"/>
      </w:pPr>
      <w:rPr>
        <w:rFonts w:hint="default"/>
        <w:lang w:val="es-ES" w:eastAsia="en-US" w:bidi="ar-SA"/>
      </w:rPr>
    </w:lvl>
    <w:lvl w:ilvl="3" w:tplc="444C7C56">
      <w:numFmt w:val="bullet"/>
      <w:lvlText w:val="•"/>
      <w:lvlJc w:val="left"/>
      <w:pPr>
        <w:ind w:left="799" w:hanging="100"/>
      </w:pPr>
      <w:rPr>
        <w:rFonts w:hint="default"/>
        <w:lang w:val="es-ES" w:eastAsia="en-US" w:bidi="ar-SA"/>
      </w:rPr>
    </w:lvl>
    <w:lvl w:ilvl="4" w:tplc="89DEB1C6">
      <w:numFmt w:val="bullet"/>
      <w:lvlText w:val="•"/>
      <w:lvlJc w:val="left"/>
      <w:pPr>
        <w:ind w:left="1046" w:hanging="100"/>
      </w:pPr>
      <w:rPr>
        <w:rFonts w:hint="default"/>
        <w:lang w:val="es-ES" w:eastAsia="en-US" w:bidi="ar-SA"/>
      </w:rPr>
    </w:lvl>
    <w:lvl w:ilvl="5" w:tplc="AED6EDEE">
      <w:numFmt w:val="bullet"/>
      <w:lvlText w:val="•"/>
      <w:lvlJc w:val="left"/>
      <w:pPr>
        <w:ind w:left="1293" w:hanging="100"/>
      </w:pPr>
      <w:rPr>
        <w:rFonts w:hint="default"/>
        <w:lang w:val="es-ES" w:eastAsia="en-US" w:bidi="ar-SA"/>
      </w:rPr>
    </w:lvl>
    <w:lvl w:ilvl="6" w:tplc="5C104E46">
      <w:numFmt w:val="bullet"/>
      <w:lvlText w:val="•"/>
      <w:lvlJc w:val="left"/>
      <w:pPr>
        <w:ind w:left="1539" w:hanging="100"/>
      </w:pPr>
      <w:rPr>
        <w:rFonts w:hint="default"/>
        <w:lang w:val="es-ES" w:eastAsia="en-US" w:bidi="ar-SA"/>
      </w:rPr>
    </w:lvl>
    <w:lvl w:ilvl="7" w:tplc="6428E950">
      <w:numFmt w:val="bullet"/>
      <w:lvlText w:val="•"/>
      <w:lvlJc w:val="left"/>
      <w:pPr>
        <w:ind w:left="1786" w:hanging="100"/>
      </w:pPr>
      <w:rPr>
        <w:rFonts w:hint="default"/>
        <w:lang w:val="es-ES" w:eastAsia="en-US" w:bidi="ar-SA"/>
      </w:rPr>
    </w:lvl>
    <w:lvl w:ilvl="8" w:tplc="4C9090C8">
      <w:numFmt w:val="bullet"/>
      <w:lvlText w:val="•"/>
      <w:lvlJc w:val="left"/>
      <w:pPr>
        <w:ind w:left="2032" w:hanging="100"/>
      </w:pPr>
      <w:rPr>
        <w:rFonts w:hint="default"/>
        <w:lang w:val="es-ES" w:eastAsia="en-US" w:bidi="ar-SA"/>
      </w:rPr>
    </w:lvl>
  </w:abstractNum>
  <w:abstractNum w:abstractNumId="18" w15:restartNumberingAfterBreak="0">
    <w:nsid w:val="43F855EA"/>
    <w:multiLevelType w:val="hybridMultilevel"/>
    <w:tmpl w:val="7310C234"/>
    <w:lvl w:ilvl="0" w:tplc="EF06487C">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0FD24240">
      <w:numFmt w:val="bullet"/>
      <w:lvlText w:val="•"/>
      <w:lvlJc w:val="left"/>
      <w:pPr>
        <w:ind w:left="396" w:hanging="100"/>
      </w:pPr>
      <w:rPr>
        <w:rFonts w:hint="default"/>
        <w:lang w:val="es-ES" w:eastAsia="en-US" w:bidi="ar-SA"/>
      </w:rPr>
    </w:lvl>
    <w:lvl w:ilvl="2" w:tplc="EB76D4E4">
      <w:numFmt w:val="bullet"/>
      <w:lvlText w:val="•"/>
      <w:lvlJc w:val="left"/>
      <w:pPr>
        <w:ind w:left="633" w:hanging="100"/>
      </w:pPr>
      <w:rPr>
        <w:rFonts w:hint="default"/>
        <w:lang w:val="es-ES" w:eastAsia="en-US" w:bidi="ar-SA"/>
      </w:rPr>
    </w:lvl>
    <w:lvl w:ilvl="3" w:tplc="DC040F9E">
      <w:numFmt w:val="bullet"/>
      <w:lvlText w:val="•"/>
      <w:lvlJc w:val="left"/>
      <w:pPr>
        <w:ind w:left="869" w:hanging="100"/>
      </w:pPr>
      <w:rPr>
        <w:rFonts w:hint="default"/>
        <w:lang w:val="es-ES" w:eastAsia="en-US" w:bidi="ar-SA"/>
      </w:rPr>
    </w:lvl>
    <w:lvl w:ilvl="4" w:tplc="99A28672">
      <w:numFmt w:val="bullet"/>
      <w:lvlText w:val="•"/>
      <w:lvlJc w:val="left"/>
      <w:pPr>
        <w:ind w:left="1106" w:hanging="100"/>
      </w:pPr>
      <w:rPr>
        <w:rFonts w:hint="default"/>
        <w:lang w:val="es-ES" w:eastAsia="en-US" w:bidi="ar-SA"/>
      </w:rPr>
    </w:lvl>
    <w:lvl w:ilvl="5" w:tplc="6DB2E01C">
      <w:numFmt w:val="bullet"/>
      <w:lvlText w:val="•"/>
      <w:lvlJc w:val="left"/>
      <w:pPr>
        <w:ind w:left="1343" w:hanging="100"/>
      </w:pPr>
      <w:rPr>
        <w:rFonts w:hint="default"/>
        <w:lang w:val="es-ES" w:eastAsia="en-US" w:bidi="ar-SA"/>
      </w:rPr>
    </w:lvl>
    <w:lvl w:ilvl="6" w:tplc="5498D956">
      <w:numFmt w:val="bullet"/>
      <w:lvlText w:val="•"/>
      <w:lvlJc w:val="left"/>
      <w:pPr>
        <w:ind w:left="1579" w:hanging="100"/>
      </w:pPr>
      <w:rPr>
        <w:rFonts w:hint="default"/>
        <w:lang w:val="es-ES" w:eastAsia="en-US" w:bidi="ar-SA"/>
      </w:rPr>
    </w:lvl>
    <w:lvl w:ilvl="7" w:tplc="63D09E3E">
      <w:numFmt w:val="bullet"/>
      <w:lvlText w:val="•"/>
      <w:lvlJc w:val="left"/>
      <w:pPr>
        <w:ind w:left="1816" w:hanging="100"/>
      </w:pPr>
      <w:rPr>
        <w:rFonts w:hint="default"/>
        <w:lang w:val="es-ES" w:eastAsia="en-US" w:bidi="ar-SA"/>
      </w:rPr>
    </w:lvl>
    <w:lvl w:ilvl="8" w:tplc="61F433A0">
      <w:numFmt w:val="bullet"/>
      <w:lvlText w:val="•"/>
      <w:lvlJc w:val="left"/>
      <w:pPr>
        <w:ind w:left="2052" w:hanging="100"/>
      </w:pPr>
      <w:rPr>
        <w:rFonts w:hint="default"/>
        <w:lang w:val="es-ES" w:eastAsia="en-US" w:bidi="ar-SA"/>
      </w:rPr>
    </w:lvl>
  </w:abstractNum>
  <w:abstractNum w:abstractNumId="19" w15:restartNumberingAfterBreak="0">
    <w:nsid w:val="45F87646"/>
    <w:multiLevelType w:val="hybridMultilevel"/>
    <w:tmpl w:val="4CB42D1E"/>
    <w:lvl w:ilvl="0" w:tplc="3B9AD006">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EC6EE27A">
      <w:numFmt w:val="bullet"/>
      <w:lvlText w:val="•"/>
      <w:lvlJc w:val="left"/>
      <w:pPr>
        <w:ind w:left="396" w:hanging="100"/>
      </w:pPr>
      <w:rPr>
        <w:rFonts w:hint="default"/>
        <w:lang w:val="es-ES" w:eastAsia="en-US" w:bidi="ar-SA"/>
      </w:rPr>
    </w:lvl>
    <w:lvl w:ilvl="2" w:tplc="E2F2EABC">
      <w:numFmt w:val="bullet"/>
      <w:lvlText w:val="•"/>
      <w:lvlJc w:val="left"/>
      <w:pPr>
        <w:ind w:left="633" w:hanging="100"/>
      </w:pPr>
      <w:rPr>
        <w:rFonts w:hint="default"/>
        <w:lang w:val="es-ES" w:eastAsia="en-US" w:bidi="ar-SA"/>
      </w:rPr>
    </w:lvl>
    <w:lvl w:ilvl="3" w:tplc="BC14E85E">
      <w:numFmt w:val="bullet"/>
      <w:lvlText w:val="•"/>
      <w:lvlJc w:val="left"/>
      <w:pPr>
        <w:ind w:left="869" w:hanging="100"/>
      </w:pPr>
      <w:rPr>
        <w:rFonts w:hint="default"/>
        <w:lang w:val="es-ES" w:eastAsia="en-US" w:bidi="ar-SA"/>
      </w:rPr>
    </w:lvl>
    <w:lvl w:ilvl="4" w:tplc="F05A4420">
      <w:numFmt w:val="bullet"/>
      <w:lvlText w:val="•"/>
      <w:lvlJc w:val="left"/>
      <w:pPr>
        <w:ind w:left="1106" w:hanging="100"/>
      </w:pPr>
      <w:rPr>
        <w:rFonts w:hint="default"/>
        <w:lang w:val="es-ES" w:eastAsia="en-US" w:bidi="ar-SA"/>
      </w:rPr>
    </w:lvl>
    <w:lvl w:ilvl="5" w:tplc="DF1E168A">
      <w:numFmt w:val="bullet"/>
      <w:lvlText w:val="•"/>
      <w:lvlJc w:val="left"/>
      <w:pPr>
        <w:ind w:left="1343" w:hanging="100"/>
      </w:pPr>
      <w:rPr>
        <w:rFonts w:hint="default"/>
        <w:lang w:val="es-ES" w:eastAsia="en-US" w:bidi="ar-SA"/>
      </w:rPr>
    </w:lvl>
    <w:lvl w:ilvl="6" w:tplc="151888C0">
      <w:numFmt w:val="bullet"/>
      <w:lvlText w:val="•"/>
      <w:lvlJc w:val="left"/>
      <w:pPr>
        <w:ind w:left="1579" w:hanging="100"/>
      </w:pPr>
      <w:rPr>
        <w:rFonts w:hint="default"/>
        <w:lang w:val="es-ES" w:eastAsia="en-US" w:bidi="ar-SA"/>
      </w:rPr>
    </w:lvl>
    <w:lvl w:ilvl="7" w:tplc="A2F2AD92">
      <w:numFmt w:val="bullet"/>
      <w:lvlText w:val="•"/>
      <w:lvlJc w:val="left"/>
      <w:pPr>
        <w:ind w:left="1816" w:hanging="100"/>
      </w:pPr>
      <w:rPr>
        <w:rFonts w:hint="default"/>
        <w:lang w:val="es-ES" w:eastAsia="en-US" w:bidi="ar-SA"/>
      </w:rPr>
    </w:lvl>
    <w:lvl w:ilvl="8" w:tplc="4CF83ABE">
      <w:numFmt w:val="bullet"/>
      <w:lvlText w:val="•"/>
      <w:lvlJc w:val="left"/>
      <w:pPr>
        <w:ind w:left="2052" w:hanging="100"/>
      </w:pPr>
      <w:rPr>
        <w:rFonts w:hint="default"/>
        <w:lang w:val="es-ES" w:eastAsia="en-US" w:bidi="ar-SA"/>
      </w:rPr>
    </w:lvl>
  </w:abstractNum>
  <w:abstractNum w:abstractNumId="20" w15:restartNumberingAfterBreak="0">
    <w:nsid w:val="46C96093"/>
    <w:multiLevelType w:val="hybridMultilevel"/>
    <w:tmpl w:val="839EB6B6"/>
    <w:lvl w:ilvl="0" w:tplc="010A46D2">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886FA8C">
      <w:numFmt w:val="bullet"/>
      <w:lvlText w:val="•"/>
      <w:lvlJc w:val="left"/>
      <w:pPr>
        <w:ind w:left="306" w:hanging="100"/>
      </w:pPr>
      <w:rPr>
        <w:rFonts w:hint="default"/>
        <w:lang w:val="es-ES" w:eastAsia="en-US" w:bidi="ar-SA"/>
      </w:rPr>
    </w:lvl>
    <w:lvl w:ilvl="2" w:tplc="92BE04A6">
      <w:numFmt w:val="bullet"/>
      <w:lvlText w:val="•"/>
      <w:lvlJc w:val="left"/>
      <w:pPr>
        <w:ind w:left="553" w:hanging="100"/>
      </w:pPr>
      <w:rPr>
        <w:rFonts w:hint="default"/>
        <w:lang w:val="es-ES" w:eastAsia="en-US" w:bidi="ar-SA"/>
      </w:rPr>
    </w:lvl>
    <w:lvl w:ilvl="3" w:tplc="D7CEB06E">
      <w:numFmt w:val="bullet"/>
      <w:lvlText w:val="•"/>
      <w:lvlJc w:val="left"/>
      <w:pPr>
        <w:ind w:left="799" w:hanging="100"/>
      </w:pPr>
      <w:rPr>
        <w:rFonts w:hint="default"/>
        <w:lang w:val="es-ES" w:eastAsia="en-US" w:bidi="ar-SA"/>
      </w:rPr>
    </w:lvl>
    <w:lvl w:ilvl="4" w:tplc="E800EC24">
      <w:numFmt w:val="bullet"/>
      <w:lvlText w:val="•"/>
      <w:lvlJc w:val="left"/>
      <w:pPr>
        <w:ind w:left="1046" w:hanging="100"/>
      </w:pPr>
      <w:rPr>
        <w:rFonts w:hint="default"/>
        <w:lang w:val="es-ES" w:eastAsia="en-US" w:bidi="ar-SA"/>
      </w:rPr>
    </w:lvl>
    <w:lvl w:ilvl="5" w:tplc="A5FE7664">
      <w:numFmt w:val="bullet"/>
      <w:lvlText w:val="•"/>
      <w:lvlJc w:val="left"/>
      <w:pPr>
        <w:ind w:left="1293" w:hanging="100"/>
      </w:pPr>
      <w:rPr>
        <w:rFonts w:hint="default"/>
        <w:lang w:val="es-ES" w:eastAsia="en-US" w:bidi="ar-SA"/>
      </w:rPr>
    </w:lvl>
    <w:lvl w:ilvl="6" w:tplc="520060BA">
      <w:numFmt w:val="bullet"/>
      <w:lvlText w:val="•"/>
      <w:lvlJc w:val="left"/>
      <w:pPr>
        <w:ind w:left="1539" w:hanging="100"/>
      </w:pPr>
      <w:rPr>
        <w:rFonts w:hint="default"/>
        <w:lang w:val="es-ES" w:eastAsia="en-US" w:bidi="ar-SA"/>
      </w:rPr>
    </w:lvl>
    <w:lvl w:ilvl="7" w:tplc="31EEF262">
      <w:numFmt w:val="bullet"/>
      <w:lvlText w:val="•"/>
      <w:lvlJc w:val="left"/>
      <w:pPr>
        <w:ind w:left="1786" w:hanging="100"/>
      </w:pPr>
      <w:rPr>
        <w:rFonts w:hint="default"/>
        <w:lang w:val="es-ES" w:eastAsia="en-US" w:bidi="ar-SA"/>
      </w:rPr>
    </w:lvl>
    <w:lvl w:ilvl="8" w:tplc="5CB033CC">
      <w:numFmt w:val="bullet"/>
      <w:lvlText w:val="•"/>
      <w:lvlJc w:val="left"/>
      <w:pPr>
        <w:ind w:left="2032" w:hanging="100"/>
      </w:pPr>
      <w:rPr>
        <w:rFonts w:hint="default"/>
        <w:lang w:val="es-ES" w:eastAsia="en-US" w:bidi="ar-SA"/>
      </w:rPr>
    </w:lvl>
  </w:abstractNum>
  <w:abstractNum w:abstractNumId="21" w15:restartNumberingAfterBreak="0">
    <w:nsid w:val="48582570"/>
    <w:multiLevelType w:val="multilevel"/>
    <w:tmpl w:val="16D405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8761E4F"/>
    <w:multiLevelType w:val="hybridMultilevel"/>
    <w:tmpl w:val="CEE4A5D8"/>
    <w:lvl w:ilvl="0" w:tplc="F44E0A44">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730B5B8">
      <w:numFmt w:val="bullet"/>
      <w:lvlText w:val="•"/>
      <w:lvlJc w:val="left"/>
      <w:pPr>
        <w:ind w:left="396" w:hanging="100"/>
      </w:pPr>
      <w:rPr>
        <w:rFonts w:hint="default"/>
        <w:lang w:val="es-ES" w:eastAsia="en-US" w:bidi="ar-SA"/>
      </w:rPr>
    </w:lvl>
    <w:lvl w:ilvl="2" w:tplc="EA6825C8">
      <w:numFmt w:val="bullet"/>
      <w:lvlText w:val="•"/>
      <w:lvlJc w:val="left"/>
      <w:pPr>
        <w:ind w:left="633" w:hanging="100"/>
      </w:pPr>
      <w:rPr>
        <w:rFonts w:hint="default"/>
        <w:lang w:val="es-ES" w:eastAsia="en-US" w:bidi="ar-SA"/>
      </w:rPr>
    </w:lvl>
    <w:lvl w:ilvl="3" w:tplc="B492CF48">
      <w:numFmt w:val="bullet"/>
      <w:lvlText w:val="•"/>
      <w:lvlJc w:val="left"/>
      <w:pPr>
        <w:ind w:left="869" w:hanging="100"/>
      </w:pPr>
      <w:rPr>
        <w:rFonts w:hint="default"/>
        <w:lang w:val="es-ES" w:eastAsia="en-US" w:bidi="ar-SA"/>
      </w:rPr>
    </w:lvl>
    <w:lvl w:ilvl="4" w:tplc="B3403EE8">
      <w:numFmt w:val="bullet"/>
      <w:lvlText w:val="•"/>
      <w:lvlJc w:val="left"/>
      <w:pPr>
        <w:ind w:left="1106" w:hanging="100"/>
      </w:pPr>
      <w:rPr>
        <w:rFonts w:hint="default"/>
        <w:lang w:val="es-ES" w:eastAsia="en-US" w:bidi="ar-SA"/>
      </w:rPr>
    </w:lvl>
    <w:lvl w:ilvl="5" w:tplc="CBE827C2">
      <w:numFmt w:val="bullet"/>
      <w:lvlText w:val="•"/>
      <w:lvlJc w:val="left"/>
      <w:pPr>
        <w:ind w:left="1343" w:hanging="100"/>
      </w:pPr>
      <w:rPr>
        <w:rFonts w:hint="default"/>
        <w:lang w:val="es-ES" w:eastAsia="en-US" w:bidi="ar-SA"/>
      </w:rPr>
    </w:lvl>
    <w:lvl w:ilvl="6" w:tplc="94CE2F84">
      <w:numFmt w:val="bullet"/>
      <w:lvlText w:val="•"/>
      <w:lvlJc w:val="left"/>
      <w:pPr>
        <w:ind w:left="1579" w:hanging="100"/>
      </w:pPr>
      <w:rPr>
        <w:rFonts w:hint="default"/>
        <w:lang w:val="es-ES" w:eastAsia="en-US" w:bidi="ar-SA"/>
      </w:rPr>
    </w:lvl>
    <w:lvl w:ilvl="7" w:tplc="24C86E06">
      <w:numFmt w:val="bullet"/>
      <w:lvlText w:val="•"/>
      <w:lvlJc w:val="left"/>
      <w:pPr>
        <w:ind w:left="1816" w:hanging="100"/>
      </w:pPr>
      <w:rPr>
        <w:rFonts w:hint="default"/>
        <w:lang w:val="es-ES" w:eastAsia="en-US" w:bidi="ar-SA"/>
      </w:rPr>
    </w:lvl>
    <w:lvl w:ilvl="8" w:tplc="38BE454E">
      <w:numFmt w:val="bullet"/>
      <w:lvlText w:val="•"/>
      <w:lvlJc w:val="left"/>
      <w:pPr>
        <w:ind w:left="2052" w:hanging="100"/>
      </w:pPr>
      <w:rPr>
        <w:rFonts w:hint="default"/>
        <w:lang w:val="es-ES" w:eastAsia="en-US" w:bidi="ar-SA"/>
      </w:rPr>
    </w:lvl>
  </w:abstractNum>
  <w:abstractNum w:abstractNumId="23" w15:restartNumberingAfterBreak="0">
    <w:nsid w:val="4B1B18FE"/>
    <w:multiLevelType w:val="hybridMultilevel"/>
    <w:tmpl w:val="1CE6231C"/>
    <w:lvl w:ilvl="0" w:tplc="C700F502">
      <w:start w:val="1"/>
      <w:numFmt w:val="decimal"/>
      <w:lvlText w:val="%1."/>
      <w:lvlJc w:val="left"/>
      <w:pPr>
        <w:ind w:left="504" w:hanging="144"/>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097187"/>
    <w:multiLevelType w:val="hybridMultilevel"/>
    <w:tmpl w:val="12905A88"/>
    <w:lvl w:ilvl="0" w:tplc="849E3D7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5310177E">
      <w:numFmt w:val="bullet"/>
      <w:lvlText w:val="•"/>
      <w:lvlJc w:val="left"/>
      <w:pPr>
        <w:ind w:left="306" w:hanging="100"/>
      </w:pPr>
      <w:rPr>
        <w:rFonts w:hint="default"/>
        <w:lang w:val="es-ES" w:eastAsia="en-US" w:bidi="ar-SA"/>
      </w:rPr>
    </w:lvl>
    <w:lvl w:ilvl="2" w:tplc="89AAE600">
      <w:numFmt w:val="bullet"/>
      <w:lvlText w:val="•"/>
      <w:lvlJc w:val="left"/>
      <w:pPr>
        <w:ind w:left="553" w:hanging="100"/>
      </w:pPr>
      <w:rPr>
        <w:rFonts w:hint="default"/>
        <w:lang w:val="es-ES" w:eastAsia="en-US" w:bidi="ar-SA"/>
      </w:rPr>
    </w:lvl>
    <w:lvl w:ilvl="3" w:tplc="0E148B62">
      <w:numFmt w:val="bullet"/>
      <w:lvlText w:val="•"/>
      <w:lvlJc w:val="left"/>
      <w:pPr>
        <w:ind w:left="799" w:hanging="100"/>
      </w:pPr>
      <w:rPr>
        <w:rFonts w:hint="default"/>
        <w:lang w:val="es-ES" w:eastAsia="en-US" w:bidi="ar-SA"/>
      </w:rPr>
    </w:lvl>
    <w:lvl w:ilvl="4" w:tplc="B8F071A2">
      <w:numFmt w:val="bullet"/>
      <w:lvlText w:val="•"/>
      <w:lvlJc w:val="left"/>
      <w:pPr>
        <w:ind w:left="1046" w:hanging="100"/>
      </w:pPr>
      <w:rPr>
        <w:rFonts w:hint="default"/>
        <w:lang w:val="es-ES" w:eastAsia="en-US" w:bidi="ar-SA"/>
      </w:rPr>
    </w:lvl>
    <w:lvl w:ilvl="5" w:tplc="B970B58E">
      <w:numFmt w:val="bullet"/>
      <w:lvlText w:val="•"/>
      <w:lvlJc w:val="left"/>
      <w:pPr>
        <w:ind w:left="1293" w:hanging="100"/>
      </w:pPr>
      <w:rPr>
        <w:rFonts w:hint="default"/>
        <w:lang w:val="es-ES" w:eastAsia="en-US" w:bidi="ar-SA"/>
      </w:rPr>
    </w:lvl>
    <w:lvl w:ilvl="6" w:tplc="890886DC">
      <w:numFmt w:val="bullet"/>
      <w:lvlText w:val="•"/>
      <w:lvlJc w:val="left"/>
      <w:pPr>
        <w:ind w:left="1539" w:hanging="100"/>
      </w:pPr>
      <w:rPr>
        <w:rFonts w:hint="default"/>
        <w:lang w:val="es-ES" w:eastAsia="en-US" w:bidi="ar-SA"/>
      </w:rPr>
    </w:lvl>
    <w:lvl w:ilvl="7" w:tplc="0F3E175E">
      <w:numFmt w:val="bullet"/>
      <w:lvlText w:val="•"/>
      <w:lvlJc w:val="left"/>
      <w:pPr>
        <w:ind w:left="1786" w:hanging="100"/>
      </w:pPr>
      <w:rPr>
        <w:rFonts w:hint="default"/>
        <w:lang w:val="es-ES" w:eastAsia="en-US" w:bidi="ar-SA"/>
      </w:rPr>
    </w:lvl>
    <w:lvl w:ilvl="8" w:tplc="D2165016">
      <w:numFmt w:val="bullet"/>
      <w:lvlText w:val="•"/>
      <w:lvlJc w:val="left"/>
      <w:pPr>
        <w:ind w:left="2032" w:hanging="100"/>
      </w:pPr>
      <w:rPr>
        <w:rFonts w:hint="default"/>
        <w:lang w:val="es-ES" w:eastAsia="en-US" w:bidi="ar-SA"/>
      </w:rPr>
    </w:lvl>
  </w:abstractNum>
  <w:abstractNum w:abstractNumId="25" w15:restartNumberingAfterBreak="0">
    <w:nsid w:val="53D13CD8"/>
    <w:multiLevelType w:val="hybridMultilevel"/>
    <w:tmpl w:val="F384BA02"/>
    <w:lvl w:ilvl="0" w:tplc="61464652">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065AE352">
      <w:numFmt w:val="bullet"/>
      <w:lvlText w:val="•"/>
      <w:lvlJc w:val="left"/>
      <w:pPr>
        <w:ind w:left="396" w:hanging="100"/>
      </w:pPr>
      <w:rPr>
        <w:rFonts w:hint="default"/>
        <w:lang w:val="es-ES" w:eastAsia="en-US" w:bidi="ar-SA"/>
      </w:rPr>
    </w:lvl>
    <w:lvl w:ilvl="2" w:tplc="7A6E5342">
      <w:numFmt w:val="bullet"/>
      <w:lvlText w:val="•"/>
      <w:lvlJc w:val="left"/>
      <w:pPr>
        <w:ind w:left="633" w:hanging="100"/>
      </w:pPr>
      <w:rPr>
        <w:rFonts w:hint="default"/>
        <w:lang w:val="es-ES" w:eastAsia="en-US" w:bidi="ar-SA"/>
      </w:rPr>
    </w:lvl>
    <w:lvl w:ilvl="3" w:tplc="5B02D42E">
      <w:numFmt w:val="bullet"/>
      <w:lvlText w:val="•"/>
      <w:lvlJc w:val="left"/>
      <w:pPr>
        <w:ind w:left="869" w:hanging="100"/>
      </w:pPr>
      <w:rPr>
        <w:rFonts w:hint="default"/>
        <w:lang w:val="es-ES" w:eastAsia="en-US" w:bidi="ar-SA"/>
      </w:rPr>
    </w:lvl>
    <w:lvl w:ilvl="4" w:tplc="8B7EF9D0">
      <w:numFmt w:val="bullet"/>
      <w:lvlText w:val="•"/>
      <w:lvlJc w:val="left"/>
      <w:pPr>
        <w:ind w:left="1106" w:hanging="100"/>
      </w:pPr>
      <w:rPr>
        <w:rFonts w:hint="default"/>
        <w:lang w:val="es-ES" w:eastAsia="en-US" w:bidi="ar-SA"/>
      </w:rPr>
    </w:lvl>
    <w:lvl w:ilvl="5" w:tplc="586A3250">
      <w:numFmt w:val="bullet"/>
      <w:lvlText w:val="•"/>
      <w:lvlJc w:val="left"/>
      <w:pPr>
        <w:ind w:left="1343" w:hanging="100"/>
      </w:pPr>
      <w:rPr>
        <w:rFonts w:hint="default"/>
        <w:lang w:val="es-ES" w:eastAsia="en-US" w:bidi="ar-SA"/>
      </w:rPr>
    </w:lvl>
    <w:lvl w:ilvl="6" w:tplc="A2288AAE">
      <w:numFmt w:val="bullet"/>
      <w:lvlText w:val="•"/>
      <w:lvlJc w:val="left"/>
      <w:pPr>
        <w:ind w:left="1579" w:hanging="100"/>
      </w:pPr>
      <w:rPr>
        <w:rFonts w:hint="default"/>
        <w:lang w:val="es-ES" w:eastAsia="en-US" w:bidi="ar-SA"/>
      </w:rPr>
    </w:lvl>
    <w:lvl w:ilvl="7" w:tplc="9FAE726E">
      <w:numFmt w:val="bullet"/>
      <w:lvlText w:val="•"/>
      <w:lvlJc w:val="left"/>
      <w:pPr>
        <w:ind w:left="1816" w:hanging="100"/>
      </w:pPr>
      <w:rPr>
        <w:rFonts w:hint="default"/>
        <w:lang w:val="es-ES" w:eastAsia="en-US" w:bidi="ar-SA"/>
      </w:rPr>
    </w:lvl>
    <w:lvl w:ilvl="8" w:tplc="5CD0012E">
      <w:numFmt w:val="bullet"/>
      <w:lvlText w:val="•"/>
      <w:lvlJc w:val="left"/>
      <w:pPr>
        <w:ind w:left="2052" w:hanging="100"/>
      </w:pPr>
      <w:rPr>
        <w:rFonts w:hint="default"/>
        <w:lang w:val="es-ES" w:eastAsia="en-US" w:bidi="ar-SA"/>
      </w:rPr>
    </w:lvl>
  </w:abstractNum>
  <w:abstractNum w:abstractNumId="26" w15:restartNumberingAfterBreak="0">
    <w:nsid w:val="56D567D3"/>
    <w:multiLevelType w:val="hybridMultilevel"/>
    <w:tmpl w:val="B742D062"/>
    <w:lvl w:ilvl="0" w:tplc="C6E8524C">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AF444432">
      <w:numFmt w:val="bullet"/>
      <w:lvlText w:val="•"/>
      <w:lvlJc w:val="left"/>
      <w:pPr>
        <w:ind w:left="306" w:hanging="100"/>
      </w:pPr>
      <w:rPr>
        <w:rFonts w:hint="default"/>
        <w:lang w:val="es-ES" w:eastAsia="en-US" w:bidi="ar-SA"/>
      </w:rPr>
    </w:lvl>
    <w:lvl w:ilvl="2" w:tplc="823E18AE">
      <w:numFmt w:val="bullet"/>
      <w:lvlText w:val="•"/>
      <w:lvlJc w:val="left"/>
      <w:pPr>
        <w:ind w:left="553" w:hanging="100"/>
      </w:pPr>
      <w:rPr>
        <w:rFonts w:hint="default"/>
        <w:lang w:val="es-ES" w:eastAsia="en-US" w:bidi="ar-SA"/>
      </w:rPr>
    </w:lvl>
    <w:lvl w:ilvl="3" w:tplc="3FA638EC">
      <w:numFmt w:val="bullet"/>
      <w:lvlText w:val="•"/>
      <w:lvlJc w:val="left"/>
      <w:pPr>
        <w:ind w:left="799" w:hanging="100"/>
      </w:pPr>
      <w:rPr>
        <w:rFonts w:hint="default"/>
        <w:lang w:val="es-ES" w:eastAsia="en-US" w:bidi="ar-SA"/>
      </w:rPr>
    </w:lvl>
    <w:lvl w:ilvl="4" w:tplc="0FB25C9C">
      <w:numFmt w:val="bullet"/>
      <w:lvlText w:val="•"/>
      <w:lvlJc w:val="left"/>
      <w:pPr>
        <w:ind w:left="1046" w:hanging="100"/>
      </w:pPr>
      <w:rPr>
        <w:rFonts w:hint="default"/>
        <w:lang w:val="es-ES" w:eastAsia="en-US" w:bidi="ar-SA"/>
      </w:rPr>
    </w:lvl>
    <w:lvl w:ilvl="5" w:tplc="47142524">
      <w:numFmt w:val="bullet"/>
      <w:lvlText w:val="•"/>
      <w:lvlJc w:val="left"/>
      <w:pPr>
        <w:ind w:left="1293" w:hanging="100"/>
      </w:pPr>
      <w:rPr>
        <w:rFonts w:hint="default"/>
        <w:lang w:val="es-ES" w:eastAsia="en-US" w:bidi="ar-SA"/>
      </w:rPr>
    </w:lvl>
    <w:lvl w:ilvl="6" w:tplc="51E07A4A">
      <w:numFmt w:val="bullet"/>
      <w:lvlText w:val="•"/>
      <w:lvlJc w:val="left"/>
      <w:pPr>
        <w:ind w:left="1539" w:hanging="100"/>
      </w:pPr>
      <w:rPr>
        <w:rFonts w:hint="default"/>
        <w:lang w:val="es-ES" w:eastAsia="en-US" w:bidi="ar-SA"/>
      </w:rPr>
    </w:lvl>
    <w:lvl w:ilvl="7" w:tplc="D3C4C6DE">
      <w:numFmt w:val="bullet"/>
      <w:lvlText w:val="•"/>
      <w:lvlJc w:val="left"/>
      <w:pPr>
        <w:ind w:left="1786" w:hanging="100"/>
      </w:pPr>
      <w:rPr>
        <w:rFonts w:hint="default"/>
        <w:lang w:val="es-ES" w:eastAsia="en-US" w:bidi="ar-SA"/>
      </w:rPr>
    </w:lvl>
    <w:lvl w:ilvl="8" w:tplc="E8F8FC9E">
      <w:numFmt w:val="bullet"/>
      <w:lvlText w:val="•"/>
      <w:lvlJc w:val="left"/>
      <w:pPr>
        <w:ind w:left="2032" w:hanging="100"/>
      </w:pPr>
      <w:rPr>
        <w:rFonts w:hint="default"/>
        <w:lang w:val="es-ES" w:eastAsia="en-US" w:bidi="ar-SA"/>
      </w:rPr>
    </w:lvl>
  </w:abstractNum>
  <w:abstractNum w:abstractNumId="27" w15:restartNumberingAfterBreak="0">
    <w:nsid w:val="586C797A"/>
    <w:multiLevelType w:val="hybridMultilevel"/>
    <w:tmpl w:val="151C142E"/>
    <w:lvl w:ilvl="0" w:tplc="ABFA365C">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F8A2FCC0">
      <w:numFmt w:val="bullet"/>
      <w:lvlText w:val="•"/>
      <w:lvlJc w:val="left"/>
      <w:pPr>
        <w:ind w:left="396" w:hanging="100"/>
      </w:pPr>
      <w:rPr>
        <w:rFonts w:hint="default"/>
        <w:lang w:val="es-ES" w:eastAsia="en-US" w:bidi="ar-SA"/>
      </w:rPr>
    </w:lvl>
    <w:lvl w:ilvl="2" w:tplc="DBE221B4">
      <w:numFmt w:val="bullet"/>
      <w:lvlText w:val="•"/>
      <w:lvlJc w:val="left"/>
      <w:pPr>
        <w:ind w:left="633" w:hanging="100"/>
      </w:pPr>
      <w:rPr>
        <w:rFonts w:hint="default"/>
        <w:lang w:val="es-ES" w:eastAsia="en-US" w:bidi="ar-SA"/>
      </w:rPr>
    </w:lvl>
    <w:lvl w:ilvl="3" w:tplc="7646E8C4">
      <w:numFmt w:val="bullet"/>
      <w:lvlText w:val="•"/>
      <w:lvlJc w:val="left"/>
      <w:pPr>
        <w:ind w:left="869" w:hanging="100"/>
      </w:pPr>
      <w:rPr>
        <w:rFonts w:hint="default"/>
        <w:lang w:val="es-ES" w:eastAsia="en-US" w:bidi="ar-SA"/>
      </w:rPr>
    </w:lvl>
    <w:lvl w:ilvl="4" w:tplc="44EC69D6">
      <w:numFmt w:val="bullet"/>
      <w:lvlText w:val="•"/>
      <w:lvlJc w:val="left"/>
      <w:pPr>
        <w:ind w:left="1106" w:hanging="100"/>
      </w:pPr>
      <w:rPr>
        <w:rFonts w:hint="default"/>
        <w:lang w:val="es-ES" w:eastAsia="en-US" w:bidi="ar-SA"/>
      </w:rPr>
    </w:lvl>
    <w:lvl w:ilvl="5" w:tplc="A442014A">
      <w:numFmt w:val="bullet"/>
      <w:lvlText w:val="•"/>
      <w:lvlJc w:val="left"/>
      <w:pPr>
        <w:ind w:left="1343" w:hanging="100"/>
      </w:pPr>
      <w:rPr>
        <w:rFonts w:hint="default"/>
        <w:lang w:val="es-ES" w:eastAsia="en-US" w:bidi="ar-SA"/>
      </w:rPr>
    </w:lvl>
    <w:lvl w:ilvl="6" w:tplc="B40CA4A0">
      <w:numFmt w:val="bullet"/>
      <w:lvlText w:val="•"/>
      <w:lvlJc w:val="left"/>
      <w:pPr>
        <w:ind w:left="1579" w:hanging="100"/>
      </w:pPr>
      <w:rPr>
        <w:rFonts w:hint="default"/>
        <w:lang w:val="es-ES" w:eastAsia="en-US" w:bidi="ar-SA"/>
      </w:rPr>
    </w:lvl>
    <w:lvl w:ilvl="7" w:tplc="FE547AA0">
      <w:numFmt w:val="bullet"/>
      <w:lvlText w:val="•"/>
      <w:lvlJc w:val="left"/>
      <w:pPr>
        <w:ind w:left="1816" w:hanging="100"/>
      </w:pPr>
      <w:rPr>
        <w:rFonts w:hint="default"/>
        <w:lang w:val="es-ES" w:eastAsia="en-US" w:bidi="ar-SA"/>
      </w:rPr>
    </w:lvl>
    <w:lvl w:ilvl="8" w:tplc="E5A44D36">
      <w:numFmt w:val="bullet"/>
      <w:lvlText w:val="•"/>
      <w:lvlJc w:val="left"/>
      <w:pPr>
        <w:ind w:left="2052" w:hanging="100"/>
      </w:pPr>
      <w:rPr>
        <w:rFonts w:hint="default"/>
        <w:lang w:val="es-ES" w:eastAsia="en-US" w:bidi="ar-SA"/>
      </w:rPr>
    </w:lvl>
  </w:abstractNum>
  <w:abstractNum w:abstractNumId="28" w15:restartNumberingAfterBreak="0">
    <w:nsid w:val="58730833"/>
    <w:multiLevelType w:val="hybridMultilevel"/>
    <w:tmpl w:val="7E18CD7C"/>
    <w:lvl w:ilvl="0" w:tplc="BBB0CA7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C824C17C">
      <w:numFmt w:val="bullet"/>
      <w:lvlText w:val="•"/>
      <w:lvlJc w:val="left"/>
      <w:pPr>
        <w:ind w:left="306" w:hanging="100"/>
      </w:pPr>
      <w:rPr>
        <w:rFonts w:hint="default"/>
        <w:lang w:val="es-ES" w:eastAsia="en-US" w:bidi="ar-SA"/>
      </w:rPr>
    </w:lvl>
    <w:lvl w:ilvl="2" w:tplc="3AF65BD4">
      <w:numFmt w:val="bullet"/>
      <w:lvlText w:val="•"/>
      <w:lvlJc w:val="left"/>
      <w:pPr>
        <w:ind w:left="553" w:hanging="100"/>
      </w:pPr>
      <w:rPr>
        <w:rFonts w:hint="default"/>
        <w:lang w:val="es-ES" w:eastAsia="en-US" w:bidi="ar-SA"/>
      </w:rPr>
    </w:lvl>
    <w:lvl w:ilvl="3" w:tplc="5DB44F56">
      <w:numFmt w:val="bullet"/>
      <w:lvlText w:val="•"/>
      <w:lvlJc w:val="left"/>
      <w:pPr>
        <w:ind w:left="799" w:hanging="100"/>
      </w:pPr>
      <w:rPr>
        <w:rFonts w:hint="default"/>
        <w:lang w:val="es-ES" w:eastAsia="en-US" w:bidi="ar-SA"/>
      </w:rPr>
    </w:lvl>
    <w:lvl w:ilvl="4" w:tplc="2B1C4F8C">
      <w:numFmt w:val="bullet"/>
      <w:lvlText w:val="•"/>
      <w:lvlJc w:val="left"/>
      <w:pPr>
        <w:ind w:left="1046" w:hanging="100"/>
      </w:pPr>
      <w:rPr>
        <w:rFonts w:hint="default"/>
        <w:lang w:val="es-ES" w:eastAsia="en-US" w:bidi="ar-SA"/>
      </w:rPr>
    </w:lvl>
    <w:lvl w:ilvl="5" w:tplc="03B69A30">
      <w:numFmt w:val="bullet"/>
      <w:lvlText w:val="•"/>
      <w:lvlJc w:val="left"/>
      <w:pPr>
        <w:ind w:left="1293" w:hanging="100"/>
      </w:pPr>
      <w:rPr>
        <w:rFonts w:hint="default"/>
        <w:lang w:val="es-ES" w:eastAsia="en-US" w:bidi="ar-SA"/>
      </w:rPr>
    </w:lvl>
    <w:lvl w:ilvl="6" w:tplc="CD748792">
      <w:numFmt w:val="bullet"/>
      <w:lvlText w:val="•"/>
      <w:lvlJc w:val="left"/>
      <w:pPr>
        <w:ind w:left="1539" w:hanging="100"/>
      </w:pPr>
      <w:rPr>
        <w:rFonts w:hint="default"/>
        <w:lang w:val="es-ES" w:eastAsia="en-US" w:bidi="ar-SA"/>
      </w:rPr>
    </w:lvl>
    <w:lvl w:ilvl="7" w:tplc="57B6629A">
      <w:numFmt w:val="bullet"/>
      <w:lvlText w:val="•"/>
      <w:lvlJc w:val="left"/>
      <w:pPr>
        <w:ind w:left="1786" w:hanging="100"/>
      </w:pPr>
      <w:rPr>
        <w:rFonts w:hint="default"/>
        <w:lang w:val="es-ES" w:eastAsia="en-US" w:bidi="ar-SA"/>
      </w:rPr>
    </w:lvl>
    <w:lvl w:ilvl="8" w:tplc="287EAEC8">
      <w:numFmt w:val="bullet"/>
      <w:lvlText w:val="•"/>
      <w:lvlJc w:val="left"/>
      <w:pPr>
        <w:ind w:left="2032" w:hanging="100"/>
      </w:pPr>
      <w:rPr>
        <w:rFonts w:hint="default"/>
        <w:lang w:val="es-ES" w:eastAsia="en-US" w:bidi="ar-SA"/>
      </w:rPr>
    </w:lvl>
  </w:abstractNum>
  <w:abstractNum w:abstractNumId="29" w15:restartNumberingAfterBreak="0">
    <w:nsid w:val="59B81E24"/>
    <w:multiLevelType w:val="hybridMultilevel"/>
    <w:tmpl w:val="DFF8D480"/>
    <w:lvl w:ilvl="0" w:tplc="E578DB0A">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AA30611A">
      <w:numFmt w:val="bullet"/>
      <w:lvlText w:val="•"/>
      <w:lvlJc w:val="left"/>
      <w:pPr>
        <w:ind w:left="306" w:hanging="100"/>
      </w:pPr>
      <w:rPr>
        <w:rFonts w:hint="default"/>
        <w:lang w:val="es-ES" w:eastAsia="en-US" w:bidi="ar-SA"/>
      </w:rPr>
    </w:lvl>
    <w:lvl w:ilvl="2" w:tplc="AC026E92">
      <w:numFmt w:val="bullet"/>
      <w:lvlText w:val="•"/>
      <w:lvlJc w:val="left"/>
      <w:pPr>
        <w:ind w:left="553" w:hanging="100"/>
      </w:pPr>
      <w:rPr>
        <w:rFonts w:hint="default"/>
        <w:lang w:val="es-ES" w:eastAsia="en-US" w:bidi="ar-SA"/>
      </w:rPr>
    </w:lvl>
    <w:lvl w:ilvl="3" w:tplc="536CCF22">
      <w:numFmt w:val="bullet"/>
      <w:lvlText w:val="•"/>
      <w:lvlJc w:val="left"/>
      <w:pPr>
        <w:ind w:left="799" w:hanging="100"/>
      </w:pPr>
      <w:rPr>
        <w:rFonts w:hint="default"/>
        <w:lang w:val="es-ES" w:eastAsia="en-US" w:bidi="ar-SA"/>
      </w:rPr>
    </w:lvl>
    <w:lvl w:ilvl="4" w:tplc="EF400A72">
      <w:numFmt w:val="bullet"/>
      <w:lvlText w:val="•"/>
      <w:lvlJc w:val="left"/>
      <w:pPr>
        <w:ind w:left="1046" w:hanging="100"/>
      </w:pPr>
      <w:rPr>
        <w:rFonts w:hint="default"/>
        <w:lang w:val="es-ES" w:eastAsia="en-US" w:bidi="ar-SA"/>
      </w:rPr>
    </w:lvl>
    <w:lvl w:ilvl="5" w:tplc="FDDA3BC6">
      <w:numFmt w:val="bullet"/>
      <w:lvlText w:val="•"/>
      <w:lvlJc w:val="left"/>
      <w:pPr>
        <w:ind w:left="1293" w:hanging="100"/>
      </w:pPr>
      <w:rPr>
        <w:rFonts w:hint="default"/>
        <w:lang w:val="es-ES" w:eastAsia="en-US" w:bidi="ar-SA"/>
      </w:rPr>
    </w:lvl>
    <w:lvl w:ilvl="6" w:tplc="8ADECB24">
      <w:numFmt w:val="bullet"/>
      <w:lvlText w:val="•"/>
      <w:lvlJc w:val="left"/>
      <w:pPr>
        <w:ind w:left="1539" w:hanging="100"/>
      </w:pPr>
      <w:rPr>
        <w:rFonts w:hint="default"/>
        <w:lang w:val="es-ES" w:eastAsia="en-US" w:bidi="ar-SA"/>
      </w:rPr>
    </w:lvl>
    <w:lvl w:ilvl="7" w:tplc="CF3CBEB0">
      <w:numFmt w:val="bullet"/>
      <w:lvlText w:val="•"/>
      <w:lvlJc w:val="left"/>
      <w:pPr>
        <w:ind w:left="1786" w:hanging="100"/>
      </w:pPr>
      <w:rPr>
        <w:rFonts w:hint="default"/>
        <w:lang w:val="es-ES" w:eastAsia="en-US" w:bidi="ar-SA"/>
      </w:rPr>
    </w:lvl>
    <w:lvl w:ilvl="8" w:tplc="FFC6E3C2">
      <w:numFmt w:val="bullet"/>
      <w:lvlText w:val="•"/>
      <w:lvlJc w:val="left"/>
      <w:pPr>
        <w:ind w:left="2032" w:hanging="100"/>
      </w:pPr>
      <w:rPr>
        <w:rFonts w:hint="default"/>
        <w:lang w:val="es-ES" w:eastAsia="en-US" w:bidi="ar-SA"/>
      </w:rPr>
    </w:lvl>
  </w:abstractNum>
  <w:abstractNum w:abstractNumId="30" w15:restartNumberingAfterBreak="0">
    <w:nsid w:val="59C223B3"/>
    <w:multiLevelType w:val="hybridMultilevel"/>
    <w:tmpl w:val="9940D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494FF1"/>
    <w:multiLevelType w:val="hybridMultilevel"/>
    <w:tmpl w:val="2F9CE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61469B"/>
    <w:multiLevelType w:val="hybridMultilevel"/>
    <w:tmpl w:val="EBA823C0"/>
    <w:lvl w:ilvl="0" w:tplc="FA60C678">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71961EA4">
      <w:numFmt w:val="bullet"/>
      <w:lvlText w:val="•"/>
      <w:lvlJc w:val="left"/>
      <w:pPr>
        <w:ind w:left="306" w:hanging="100"/>
      </w:pPr>
      <w:rPr>
        <w:rFonts w:hint="default"/>
        <w:lang w:val="es-ES" w:eastAsia="en-US" w:bidi="ar-SA"/>
      </w:rPr>
    </w:lvl>
    <w:lvl w:ilvl="2" w:tplc="FFFACC04">
      <w:numFmt w:val="bullet"/>
      <w:lvlText w:val="•"/>
      <w:lvlJc w:val="left"/>
      <w:pPr>
        <w:ind w:left="553" w:hanging="100"/>
      </w:pPr>
      <w:rPr>
        <w:rFonts w:hint="default"/>
        <w:lang w:val="es-ES" w:eastAsia="en-US" w:bidi="ar-SA"/>
      </w:rPr>
    </w:lvl>
    <w:lvl w:ilvl="3" w:tplc="4EA0B062">
      <w:numFmt w:val="bullet"/>
      <w:lvlText w:val="•"/>
      <w:lvlJc w:val="left"/>
      <w:pPr>
        <w:ind w:left="799" w:hanging="100"/>
      </w:pPr>
      <w:rPr>
        <w:rFonts w:hint="default"/>
        <w:lang w:val="es-ES" w:eastAsia="en-US" w:bidi="ar-SA"/>
      </w:rPr>
    </w:lvl>
    <w:lvl w:ilvl="4" w:tplc="3ACE4CBE">
      <w:numFmt w:val="bullet"/>
      <w:lvlText w:val="•"/>
      <w:lvlJc w:val="left"/>
      <w:pPr>
        <w:ind w:left="1046" w:hanging="100"/>
      </w:pPr>
      <w:rPr>
        <w:rFonts w:hint="default"/>
        <w:lang w:val="es-ES" w:eastAsia="en-US" w:bidi="ar-SA"/>
      </w:rPr>
    </w:lvl>
    <w:lvl w:ilvl="5" w:tplc="6A5843AE">
      <w:numFmt w:val="bullet"/>
      <w:lvlText w:val="•"/>
      <w:lvlJc w:val="left"/>
      <w:pPr>
        <w:ind w:left="1293" w:hanging="100"/>
      </w:pPr>
      <w:rPr>
        <w:rFonts w:hint="default"/>
        <w:lang w:val="es-ES" w:eastAsia="en-US" w:bidi="ar-SA"/>
      </w:rPr>
    </w:lvl>
    <w:lvl w:ilvl="6" w:tplc="EB163078">
      <w:numFmt w:val="bullet"/>
      <w:lvlText w:val="•"/>
      <w:lvlJc w:val="left"/>
      <w:pPr>
        <w:ind w:left="1539" w:hanging="100"/>
      </w:pPr>
      <w:rPr>
        <w:rFonts w:hint="default"/>
        <w:lang w:val="es-ES" w:eastAsia="en-US" w:bidi="ar-SA"/>
      </w:rPr>
    </w:lvl>
    <w:lvl w:ilvl="7" w:tplc="CDE2F72C">
      <w:numFmt w:val="bullet"/>
      <w:lvlText w:val="•"/>
      <w:lvlJc w:val="left"/>
      <w:pPr>
        <w:ind w:left="1786" w:hanging="100"/>
      </w:pPr>
      <w:rPr>
        <w:rFonts w:hint="default"/>
        <w:lang w:val="es-ES" w:eastAsia="en-US" w:bidi="ar-SA"/>
      </w:rPr>
    </w:lvl>
    <w:lvl w:ilvl="8" w:tplc="D5C2FEEC">
      <w:numFmt w:val="bullet"/>
      <w:lvlText w:val="•"/>
      <w:lvlJc w:val="left"/>
      <w:pPr>
        <w:ind w:left="2032" w:hanging="100"/>
      </w:pPr>
      <w:rPr>
        <w:rFonts w:hint="default"/>
        <w:lang w:val="es-ES" w:eastAsia="en-US" w:bidi="ar-SA"/>
      </w:rPr>
    </w:lvl>
  </w:abstractNum>
  <w:abstractNum w:abstractNumId="33" w15:restartNumberingAfterBreak="0">
    <w:nsid w:val="6A691E5C"/>
    <w:multiLevelType w:val="hybridMultilevel"/>
    <w:tmpl w:val="CB868946"/>
    <w:lvl w:ilvl="0" w:tplc="DD86F94C">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82C2B5EE">
      <w:numFmt w:val="bullet"/>
      <w:lvlText w:val="•"/>
      <w:lvlJc w:val="left"/>
      <w:pPr>
        <w:ind w:left="396" w:hanging="100"/>
      </w:pPr>
      <w:rPr>
        <w:rFonts w:hint="default"/>
        <w:lang w:val="es-ES" w:eastAsia="en-US" w:bidi="ar-SA"/>
      </w:rPr>
    </w:lvl>
    <w:lvl w:ilvl="2" w:tplc="0342669E">
      <w:numFmt w:val="bullet"/>
      <w:lvlText w:val="•"/>
      <w:lvlJc w:val="left"/>
      <w:pPr>
        <w:ind w:left="633" w:hanging="100"/>
      </w:pPr>
      <w:rPr>
        <w:rFonts w:hint="default"/>
        <w:lang w:val="es-ES" w:eastAsia="en-US" w:bidi="ar-SA"/>
      </w:rPr>
    </w:lvl>
    <w:lvl w:ilvl="3" w:tplc="281E9452">
      <w:numFmt w:val="bullet"/>
      <w:lvlText w:val="•"/>
      <w:lvlJc w:val="left"/>
      <w:pPr>
        <w:ind w:left="869" w:hanging="100"/>
      </w:pPr>
      <w:rPr>
        <w:rFonts w:hint="default"/>
        <w:lang w:val="es-ES" w:eastAsia="en-US" w:bidi="ar-SA"/>
      </w:rPr>
    </w:lvl>
    <w:lvl w:ilvl="4" w:tplc="87CC08C4">
      <w:numFmt w:val="bullet"/>
      <w:lvlText w:val="•"/>
      <w:lvlJc w:val="left"/>
      <w:pPr>
        <w:ind w:left="1106" w:hanging="100"/>
      </w:pPr>
      <w:rPr>
        <w:rFonts w:hint="default"/>
        <w:lang w:val="es-ES" w:eastAsia="en-US" w:bidi="ar-SA"/>
      </w:rPr>
    </w:lvl>
    <w:lvl w:ilvl="5" w:tplc="A336CC9C">
      <w:numFmt w:val="bullet"/>
      <w:lvlText w:val="•"/>
      <w:lvlJc w:val="left"/>
      <w:pPr>
        <w:ind w:left="1343" w:hanging="100"/>
      </w:pPr>
      <w:rPr>
        <w:rFonts w:hint="default"/>
        <w:lang w:val="es-ES" w:eastAsia="en-US" w:bidi="ar-SA"/>
      </w:rPr>
    </w:lvl>
    <w:lvl w:ilvl="6" w:tplc="2342255A">
      <w:numFmt w:val="bullet"/>
      <w:lvlText w:val="•"/>
      <w:lvlJc w:val="left"/>
      <w:pPr>
        <w:ind w:left="1579" w:hanging="100"/>
      </w:pPr>
      <w:rPr>
        <w:rFonts w:hint="default"/>
        <w:lang w:val="es-ES" w:eastAsia="en-US" w:bidi="ar-SA"/>
      </w:rPr>
    </w:lvl>
    <w:lvl w:ilvl="7" w:tplc="50CABE70">
      <w:numFmt w:val="bullet"/>
      <w:lvlText w:val="•"/>
      <w:lvlJc w:val="left"/>
      <w:pPr>
        <w:ind w:left="1816" w:hanging="100"/>
      </w:pPr>
      <w:rPr>
        <w:rFonts w:hint="default"/>
        <w:lang w:val="es-ES" w:eastAsia="en-US" w:bidi="ar-SA"/>
      </w:rPr>
    </w:lvl>
    <w:lvl w:ilvl="8" w:tplc="4E662CA6">
      <w:numFmt w:val="bullet"/>
      <w:lvlText w:val="•"/>
      <w:lvlJc w:val="left"/>
      <w:pPr>
        <w:ind w:left="2052" w:hanging="100"/>
      </w:pPr>
      <w:rPr>
        <w:rFonts w:hint="default"/>
        <w:lang w:val="es-ES" w:eastAsia="en-US" w:bidi="ar-SA"/>
      </w:rPr>
    </w:lvl>
  </w:abstractNum>
  <w:abstractNum w:abstractNumId="34" w15:restartNumberingAfterBreak="0">
    <w:nsid w:val="6DD54A8F"/>
    <w:multiLevelType w:val="hybridMultilevel"/>
    <w:tmpl w:val="49E678FE"/>
    <w:lvl w:ilvl="0" w:tplc="49026422">
      <w:numFmt w:val="bullet"/>
      <w:lvlText w:val="-"/>
      <w:lvlJc w:val="left"/>
      <w:pPr>
        <w:ind w:left="62"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D6540BFA">
      <w:numFmt w:val="bullet"/>
      <w:lvlText w:val="•"/>
      <w:lvlJc w:val="left"/>
      <w:pPr>
        <w:ind w:left="359" w:hanging="100"/>
      </w:pPr>
      <w:rPr>
        <w:rFonts w:hint="default"/>
        <w:lang w:val="es-ES" w:eastAsia="en-US" w:bidi="ar-SA"/>
      </w:rPr>
    </w:lvl>
    <w:lvl w:ilvl="2" w:tplc="B32058F6">
      <w:numFmt w:val="bullet"/>
      <w:lvlText w:val="•"/>
      <w:lvlJc w:val="left"/>
      <w:pPr>
        <w:ind w:left="658" w:hanging="100"/>
      </w:pPr>
      <w:rPr>
        <w:rFonts w:hint="default"/>
        <w:lang w:val="es-ES" w:eastAsia="en-US" w:bidi="ar-SA"/>
      </w:rPr>
    </w:lvl>
    <w:lvl w:ilvl="3" w:tplc="53987C0A">
      <w:numFmt w:val="bullet"/>
      <w:lvlText w:val="•"/>
      <w:lvlJc w:val="left"/>
      <w:pPr>
        <w:ind w:left="957" w:hanging="100"/>
      </w:pPr>
      <w:rPr>
        <w:rFonts w:hint="default"/>
        <w:lang w:val="es-ES" w:eastAsia="en-US" w:bidi="ar-SA"/>
      </w:rPr>
    </w:lvl>
    <w:lvl w:ilvl="4" w:tplc="E82687FE">
      <w:numFmt w:val="bullet"/>
      <w:lvlText w:val="•"/>
      <w:lvlJc w:val="left"/>
      <w:pPr>
        <w:ind w:left="1256" w:hanging="100"/>
      </w:pPr>
      <w:rPr>
        <w:rFonts w:hint="default"/>
        <w:lang w:val="es-ES" w:eastAsia="en-US" w:bidi="ar-SA"/>
      </w:rPr>
    </w:lvl>
    <w:lvl w:ilvl="5" w:tplc="975C2C5E">
      <w:numFmt w:val="bullet"/>
      <w:lvlText w:val="•"/>
      <w:lvlJc w:val="left"/>
      <w:pPr>
        <w:ind w:left="1556" w:hanging="100"/>
      </w:pPr>
      <w:rPr>
        <w:rFonts w:hint="default"/>
        <w:lang w:val="es-ES" w:eastAsia="en-US" w:bidi="ar-SA"/>
      </w:rPr>
    </w:lvl>
    <w:lvl w:ilvl="6" w:tplc="860E3C22">
      <w:numFmt w:val="bullet"/>
      <w:lvlText w:val="•"/>
      <w:lvlJc w:val="left"/>
      <w:pPr>
        <w:ind w:left="1855" w:hanging="100"/>
      </w:pPr>
      <w:rPr>
        <w:rFonts w:hint="default"/>
        <w:lang w:val="es-ES" w:eastAsia="en-US" w:bidi="ar-SA"/>
      </w:rPr>
    </w:lvl>
    <w:lvl w:ilvl="7" w:tplc="6EAC5266">
      <w:numFmt w:val="bullet"/>
      <w:lvlText w:val="•"/>
      <w:lvlJc w:val="left"/>
      <w:pPr>
        <w:ind w:left="2154" w:hanging="100"/>
      </w:pPr>
      <w:rPr>
        <w:rFonts w:hint="default"/>
        <w:lang w:val="es-ES" w:eastAsia="en-US" w:bidi="ar-SA"/>
      </w:rPr>
    </w:lvl>
    <w:lvl w:ilvl="8" w:tplc="A75AD1CE">
      <w:numFmt w:val="bullet"/>
      <w:lvlText w:val="•"/>
      <w:lvlJc w:val="left"/>
      <w:pPr>
        <w:ind w:left="2453" w:hanging="100"/>
      </w:pPr>
      <w:rPr>
        <w:rFonts w:hint="default"/>
        <w:lang w:val="es-ES" w:eastAsia="en-US" w:bidi="ar-SA"/>
      </w:rPr>
    </w:lvl>
  </w:abstractNum>
  <w:abstractNum w:abstractNumId="35" w15:restartNumberingAfterBreak="0">
    <w:nsid w:val="6F34764B"/>
    <w:multiLevelType w:val="hybridMultilevel"/>
    <w:tmpl w:val="FFF611C8"/>
    <w:lvl w:ilvl="0" w:tplc="8A80DD28">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F370CEC4">
      <w:numFmt w:val="bullet"/>
      <w:lvlText w:val="•"/>
      <w:lvlJc w:val="left"/>
      <w:pPr>
        <w:ind w:left="306" w:hanging="100"/>
      </w:pPr>
      <w:rPr>
        <w:rFonts w:hint="default"/>
        <w:lang w:val="es-ES" w:eastAsia="en-US" w:bidi="ar-SA"/>
      </w:rPr>
    </w:lvl>
    <w:lvl w:ilvl="2" w:tplc="DE40B882">
      <w:numFmt w:val="bullet"/>
      <w:lvlText w:val="•"/>
      <w:lvlJc w:val="left"/>
      <w:pPr>
        <w:ind w:left="553" w:hanging="100"/>
      </w:pPr>
      <w:rPr>
        <w:rFonts w:hint="default"/>
        <w:lang w:val="es-ES" w:eastAsia="en-US" w:bidi="ar-SA"/>
      </w:rPr>
    </w:lvl>
    <w:lvl w:ilvl="3" w:tplc="C1F0CCFE">
      <w:numFmt w:val="bullet"/>
      <w:lvlText w:val="•"/>
      <w:lvlJc w:val="left"/>
      <w:pPr>
        <w:ind w:left="799" w:hanging="100"/>
      </w:pPr>
      <w:rPr>
        <w:rFonts w:hint="default"/>
        <w:lang w:val="es-ES" w:eastAsia="en-US" w:bidi="ar-SA"/>
      </w:rPr>
    </w:lvl>
    <w:lvl w:ilvl="4" w:tplc="B790B254">
      <w:numFmt w:val="bullet"/>
      <w:lvlText w:val="•"/>
      <w:lvlJc w:val="left"/>
      <w:pPr>
        <w:ind w:left="1046" w:hanging="100"/>
      </w:pPr>
      <w:rPr>
        <w:rFonts w:hint="default"/>
        <w:lang w:val="es-ES" w:eastAsia="en-US" w:bidi="ar-SA"/>
      </w:rPr>
    </w:lvl>
    <w:lvl w:ilvl="5" w:tplc="F5F2C97A">
      <w:numFmt w:val="bullet"/>
      <w:lvlText w:val="•"/>
      <w:lvlJc w:val="left"/>
      <w:pPr>
        <w:ind w:left="1293" w:hanging="100"/>
      </w:pPr>
      <w:rPr>
        <w:rFonts w:hint="default"/>
        <w:lang w:val="es-ES" w:eastAsia="en-US" w:bidi="ar-SA"/>
      </w:rPr>
    </w:lvl>
    <w:lvl w:ilvl="6" w:tplc="D5F8446A">
      <w:numFmt w:val="bullet"/>
      <w:lvlText w:val="•"/>
      <w:lvlJc w:val="left"/>
      <w:pPr>
        <w:ind w:left="1539" w:hanging="100"/>
      </w:pPr>
      <w:rPr>
        <w:rFonts w:hint="default"/>
        <w:lang w:val="es-ES" w:eastAsia="en-US" w:bidi="ar-SA"/>
      </w:rPr>
    </w:lvl>
    <w:lvl w:ilvl="7" w:tplc="0990133E">
      <w:numFmt w:val="bullet"/>
      <w:lvlText w:val="•"/>
      <w:lvlJc w:val="left"/>
      <w:pPr>
        <w:ind w:left="1786" w:hanging="100"/>
      </w:pPr>
      <w:rPr>
        <w:rFonts w:hint="default"/>
        <w:lang w:val="es-ES" w:eastAsia="en-US" w:bidi="ar-SA"/>
      </w:rPr>
    </w:lvl>
    <w:lvl w:ilvl="8" w:tplc="A5DA4D10">
      <w:numFmt w:val="bullet"/>
      <w:lvlText w:val="•"/>
      <w:lvlJc w:val="left"/>
      <w:pPr>
        <w:ind w:left="2032" w:hanging="100"/>
      </w:pPr>
      <w:rPr>
        <w:rFonts w:hint="default"/>
        <w:lang w:val="es-ES" w:eastAsia="en-US" w:bidi="ar-SA"/>
      </w:rPr>
    </w:lvl>
  </w:abstractNum>
  <w:abstractNum w:abstractNumId="36" w15:restartNumberingAfterBreak="0">
    <w:nsid w:val="73210078"/>
    <w:multiLevelType w:val="multilevel"/>
    <w:tmpl w:val="670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F2C97"/>
    <w:multiLevelType w:val="hybridMultilevel"/>
    <w:tmpl w:val="ACBC4306"/>
    <w:lvl w:ilvl="0" w:tplc="C2E20B0E">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6BF2B418">
      <w:numFmt w:val="bullet"/>
      <w:lvlText w:val="•"/>
      <w:lvlJc w:val="left"/>
      <w:pPr>
        <w:ind w:left="396" w:hanging="100"/>
      </w:pPr>
      <w:rPr>
        <w:rFonts w:hint="default"/>
        <w:lang w:val="es-ES" w:eastAsia="en-US" w:bidi="ar-SA"/>
      </w:rPr>
    </w:lvl>
    <w:lvl w:ilvl="2" w:tplc="6C30E070">
      <w:numFmt w:val="bullet"/>
      <w:lvlText w:val="•"/>
      <w:lvlJc w:val="left"/>
      <w:pPr>
        <w:ind w:left="633" w:hanging="100"/>
      </w:pPr>
      <w:rPr>
        <w:rFonts w:hint="default"/>
        <w:lang w:val="es-ES" w:eastAsia="en-US" w:bidi="ar-SA"/>
      </w:rPr>
    </w:lvl>
    <w:lvl w:ilvl="3" w:tplc="D2909AA8">
      <w:numFmt w:val="bullet"/>
      <w:lvlText w:val="•"/>
      <w:lvlJc w:val="left"/>
      <w:pPr>
        <w:ind w:left="869" w:hanging="100"/>
      </w:pPr>
      <w:rPr>
        <w:rFonts w:hint="default"/>
        <w:lang w:val="es-ES" w:eastAsia="en-US" w:bidi="ar-SA"/>
      </w:rPr>
    </w:lvl>
    <w:lvl w:ilvl="4" w:tplc="A71C85AA">
      <w:numFmt w:val="bullet"/>
      <w:lvlText w:val="•"/>
      <w:lvlJc w:val="left"/>
      <w:pPr>
        <w:ind w:left="1106" w:hanging="100"/>
      </w:pPr>
      <w:rPr>
        <w:rFonts w:hint="default"/>
        <w:lang w:val="es-ES" w:eastAsia="en-US" w:bidi="ar-SA"/>
      </w:rPr>
    </w:lvl>
    <w:lvl w:ilvl="5" w:tplc="64429C5C">
      <w:numFmt w:val="bullet"/>
      <w:lvlText w:val="•"/>
      <w:lvlJc w:val="left"/>
      <w:pPr>
        <w:ind w:left="1343" w:hanging="100"/>
      </w:pPr>
      <w:rPr>
        <w:rFonts w:hint="default"/>
        <w:lang w:val="es-ES" w:eastAsia="en-US" w:bidi="ar-SA"/>
      </w:rPr>
    </w:lvl>
    <w:lvl w:ilvl="6" w:tplc="26E6CB86">
      <w:numFmt w:val="bullet"/>
      <w:lvlText w:val="•"/>
      <w:lvlJc w:val="left"/>
      <w:pPr>
        <w:ind w:left="1579" w:hanging="100"/>
      </w:pPr>
      <w:rPr>
        <w:rFonts w:hint="default"/>
        <w:lang w:val="es-ES" w:eastAsia="en-US" w:bidi="ar-SA"/>
      </w:rPr>
    </w:lvl>
    <w:lvl w:ilvl="7" w:tplc="7EA03A10">
      <w:numFmt w:val="bullet"/>
      <w:lvlText w:val="•"/>
      <w:lvlJc w:val="left"/>
      <w:pPr>
        <w:ind w:left="1816" w:hanging="100"/>
      </w:pPr>
      <w:rPr>
        <w:rFonts w:hint="default"/>
        <w:lang w:val="es-ES" w:eastAsia="en-US" w:bidi="ar-SA"/>
      </w:rPr>
    </w:lvl>
    <w:lvl w:ilvl="8" w:tplc="D26AD3B6">
      <w:numFmt w:val="bullet"/>
      <w:lvlText w:val="•"/>
      <w:lvlJc w:val="left"/>
      <w:pPr>
        <w:ind w:left="2052" w:hanging="100"/>
      </w:pPr>
      <w:rPr>
        <w:rFonts w:hint="default"/>
        <w:lang w:val="es-ES" w:eastAsia="en-US" w:bidi="ar-SA"/>
      </w:rPr>
    </w:lvl>
  </w:abstractNum>
  <w:abstractNum w:abstractNumId="38" w15:restartNumberingAfterBreak="0">
    <w:nsid w:val="79D363CE"/>
    <w:multiLevelType w:val="hybridMultilevel"/>
    <w:tmpl w:val="6A0CD09A"/>
    <w:lvl w:ilvl="0" w:tplc="1C4E47E8">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EB42BFF2">
      <w:numFmt w:val="bullet"/>
      <w:lvlText w:val="•"/>
      <w:lvlJc w:val="left"/>
      <w:pPr>
        <w:ind w:left="396" w:hanging="100"/>
      </w:pPr>
      <w:rPr>
        <w:rFonts w:hint="default"/>
        <w:lang w:val="es-ES" w:eastAsia="en-US" w:bidi="ar-SA"/>
      </w:rPr>
    </w:lvl>
    <w:lvl w:ilvl="2" w:tplc="47E8DEB8">
      <w:numFmt w:val="bullet"/>
      <w:lvlText w:val="•"/>
      <w:lvlJc w:val="left"/>
      <w:pPr>
        <w:ind w:left="633" w:hanging="100"/>
      </w:pPr>
      <w:rPr>
        <w:rFonts w:hint="default"/>
        <w:lang w:val="es-ES" w:eastAsia="en-US" w:bidi="ar-SA"/>
      </w:rPr>
    </w:lvl>
    <w:lvl w:ilvl="3" w:tplc="E0166B66">
      <w:numFmt w:val="bullet"/>
      <w:lvlText w:val="•"/>
      <w:lvlJc w:val="left"/>
      <w:pPr>
        <w:ind w:left="869" w:hanging="100"/>
      </w:pPr>
      <w:rPr>
        <w:rFonts w:hint="default"/>
        <w:lang w:val="es-ES" w:eastAsia="en-US" w:bidi="ar-SA"/>
      </w:rPr>
    </w:lvl>
    <w:lvl w:ilvl="4" w:tplc="A3FA5138">
      <w:numFmt w:val="bullet"/>
      <w:lvlText w:val="•"/>
      <w:lvlJc w:val="left"/>
      <w:pPr>
        <w:ind w:left="1106" w:hanging="100"/>
      </w:pPr>
      <w:rPr>
        <w:rFonts w:hint="default"/>
        <w:lang w:val="es-ES" w:eastAsia="en-US" w:bidi="ar-SA"/>
      </w:rPr>
    </w:lvl>
    <w:lvl w:ilvl="5" w:tplc="6246889C">
      <w:numFmt w:val="bullet"/>
      <w:lvlText w:val="•"/>
      <w:lvlJc w:val="left"/>
      <w:pPr>
        <w:ind w:left="1343" w:hanging="100"/>
      </w:pPr>
      <w:rPr>
        <w:rFonts w:hint="default"/>
        <w:lang w:val="es-ES" w:eastAsia="en-US" w:bidi="ar-SA"/>
      </w:rPr>
    </w:lvl>
    <w:lvl w:ilvl="6" w:tplc="40EC0F26">
      <w:numFmt w:val="bullet"/>
      <w:lvlText w:val="•"/>
      <w:lvlJc w:val="left"/>
      <w:pPr>
        <w:ind w:left="1579" w:hanging="100"/>
      </w:pPr>
      <w:rPr>
        <w:rFonts w:hint="default"/>
        <w:lang w:val="es-ES" w:eastAsia="en-US" w:bidi="ar-SA"/>
      </w:rPr>
    </w:lvl>
    <w:lvl w:ilvl="7" w:tplc="A9A00546">
      <w:numFmt w:val="bullet"/>
      <w:lvlText w:val="•"/>
      <w:lvlJc w:val="left"/>
      <w:pPr>
        <w:ind w:left="1816" w:hanging="100"/>
      </w:pPr>
      <w:rPr>
        <w:rFonts w:hint="default"/>
        <w:lang w:val="es-ES" w:eastAsia="en-US" w:bidi="ar-SA"/>
      </w:rPr>
    </w:lvl>
    <w:lvl w:ilvl="8" w:tplc="A816C0CC">
      <w:numFmt w:val="bullet"/>
      <w:lvlText w:val="•"/>
      <w:lvlJc w:val="left"/>
      <w:pPr>
        <w:ind w:left="2052" w:hanging="100"/>
      </w:pPr>
      <w:rPr>
        <w:rFonts w:hint="default"/>
        <w:lang w:val="es-ES" w:eastAsia="en-US" w:bidi="ar-SA"/>
      </w:rPr>
    </w:lvl>
  </w:abstractNum>
  <w:abstractNum w:abstractNumId="39" w15:restartNumberingAfterBreak="0">
    <w:nsid w:val="7BD44881"/>
    <w:multiLevelType w:val="hybridMultilevel"/>
    <w:tmpl w:val="72689BEE"/>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7D61398E"/>
    <w:multiLevelType w:val="hybridMultilevel"/>
    <w:tmpl w:val="062AF552"/>
    <w:lvl w:ilvl="0" w:tplc="EF08CABA">
      <w:start w:val="1"/>
      <w:numFmt w:val="bullet"/>
      <w:lvlText w:val=""/>
      <w:lvlJc w:val="left"/>
      <w:pPr>
        <w:ind w:left="360" w:hanging="360"/>
      </w:pPr>
      <w:rPr>
        <w:rFonts w:ascii="Symbol" w:hAnsi="Symbol" w:hint="default"/>
        <w:color w:val="E54143"/>
      </w:rPr>
    </w:lvl>
    <w:lvl w:ilvl="1" w:tplc="240A0001">
      <w:start w:val="1"/>
      <w:numFmt w:val="bullet"/>
      <w:lvlText w:val=""/>
      <w:lvlJc w:val="left"/>
      <w:pPr>
        <w:ind w:left="72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E4C6EBF"/>
    <w:multiLevelType w:val="hybridMultilevel"/>
    <w:tmpl w:val="DE5292A4"/>
    <w:lvl w:ilvl="0" w:tplc="15A6F2CE">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4984C1C8">
      <w:numFmt w:val="bullet"/>
      <w:lvlText w:val="•"/>
      <w:lvlJc w:val="left"/>
      <w:pPr>
        <w:ind w:left="396" w:hanging="100"/>
      </w:pPr>
      <w:rPr>
        <w:rFonts w:hint="default"/>
        <w:lang w:val="es-ES" w:eastAsia="en-US" w:bidi="ar-SA"/>
      </w:rPr>
    </w:lvl>
    <w:lvl w:ilvl="2" w:tplc="C68EBED8">
      <w:numFmt w:val="bullet"/>
      <w:lvlText w:val="•"/>
      <w:lvlJc w:val="left"/>
      <w:pPr>
        <w:ind w:left="633" w:hanging="100"/>
      </w:pPr>
      <w:rPr>
        <w:rFonts w:hint="default"/>
        <w:lang w:val="es-ES" w:eastAsia="en-US" w:bidi="ar-SA"/>
      </w:rPr>
    </w:lvl>
    <w:lvl w:ilvl="3" w:tplc="07B886D4">
      <w:numFmt w:val="bullet"/>
      <w:lvlText w:val="•"/>
      <w:lvlJc w:val="left"/>
      <w:pPr>
        <w:ind w:left="869" w:hanging="100"/>
      </w:pPr>
      <w:rPr>
        <w:rFonts w:hint="default"/>
        <w:lang w:val="es-ES" w:eastAsia="en-US" w:bidi="ar-SA"/>
      </w:rPr>
    </w:lvl>
    <w:lvl w:ilvl="4" w:tplc="06240B5E">
      <w:numFmt w:val="bullet"/>
      <w:lvlText w:val="•"/>
      <w:lvlJc w:val="left"/>
      <w:pPr>
        <w:ind w:left="1106" w:hanging="100"/>
      </w:pPr>
      <w:rPr>
        <w:rFonts w:hint="default"/>
        <w:lang w:val="es-ES" w:eastAsia="en-US" w:bidi="ar-SA"/>
      </w:rPr>
    </w:lvl>
    <w:lvl w:ilvl="5" w:tplc="50D4265A">
      <w:numFmt w:val="bullet"/>
      <w:lvlText w:val="•"/>
      <w:lvlJc w:val="left"/>
      <w:pPr>
        <w:ind w:left="1343" w:hanging="100"/>
      </w:pPr>
      <w:rPr>
        <w:rFonts w:hint="default"/>
        <w:lang w:val="es-ES" w:eastAsia="en-US" w:bidi="ar-SA"/>
      </w:rPr>
    </w:lvl>
    <w:lvl w:ilvl="6" w:tplc="C256D35A">
      <w:numFmt w:val="bullet"/>
      <w:lvlText w:val="•"/>
      <w:lvlJc w:val="left"/>
      <w:pPr>
        <w:ind w:left="1579" w:hanging="100"/>
      </w:pPr>
      <w:rPr>
        <w:rFonts w:hint="default"/>
        <w:lang w:val="es-ES" w:eastAsia="en-US" w:bidi="ar-SA"/>
      </w:rPr>
    </w:lvl>
    <w:lvl w:ilvl="7" w:tplc="DEF287A0">
      <w:numFmt w:val="bullet"/>
      <w:lvlText w:val="•"/>
      <w:lvlJc w:val="left"/>
      <w:pPr>
        <w:ind w:left="1816" w:hanging="100"/>
      </w:pPr>
      <w:rPr>
        <w:rFonts w:hint="default"/>
        <w:lang w:val="es-ES" w:eastAsia="en-US" w:bidi="ar-SA"/>
      </w:rPr>
    </w:lvl>
    <w:lvl w:ilvl="8" w:tplc="76366FB6">
      <w:numFmt w:val="bullet"/>
      <w:lvlText w:val="•"/>
      <w:lvlJc w:val="left"/>
      <w:pPr>
        <w:ind w:left="2052" w:hanging="100"/>
      </w:pPr>
      <w:rPr>
        <w:rFonts w:hint="default"/>
        <w:lang w:val="es-ES" w:eastAsia="en-US" w:bidi="ar-SA"/>
      </w:rPr>
    </w:lvl>
  </w:abstractNum>
  <w:num w:numId="1" w16cid:durableId="808667021">
    <w:abstractNumId w:val="40"/>
  </w:num>
  <w:num w:numId="2" w16cid:durableId="1265066492">
    <w:abstractNumId w:val="23"/>
  </w:num>
  <w:num w:numId="3" w16cid:durableId="1220704438">
    <w:abstractNumId w:val="30"/>
  </w:num>
  <w:num w:numId="4" w16cid:durableId="1549730271">
    <w:abstractNumId w:val="21"/>
  </w:num>
  <w:num w:numId="5" w16cid:durableId="1094861851">
    <w:abstractNumId w:val="16"/>
  </w:num>
  <w:num w:numId="6" w16cid:durableId="662396414">
    <w:abstractNumId w:val="3"/>
  </w:num>
  <w:num w:numId="7" w16cid:durableId="162867061">
    <w:abstractNumId w:val="39"/>
  </w:num>
  <w:num w:numId="8" w16cid:durableId="1982035116">
    <w:abstractNumId w:val="13"/>
  </w:num>
  <w:num w:numId="9" w16cid:durableId="1381248568">
    <w:abstractNumId w:val="31"/>
  </w:num>
  <w:num w:numId="10" w16cid:durableId="1322584164">
    <w:abstractNumId w:val="34"/>
  </w:num>
  <w:num w:numId="11" w16cid:durableId="102892841">
    <w:abstractNumId w:val="32"/>
  </w:num>
  <w:num w:numId="12" w16cid:durableId="46340730">
    <w:abstractNumId w:val="24"/>
  </w:num>
  <w:num w:numId="13" w16cid:durableId="116878632">
    <w:abstractNumId w:val="8"/>
  </w:num>
  <w:num w:numId="14" w16cid:durableId="533080442">
    <w:abstractNumId w:val="7"/>
  </w:num>
  <w:num w:numId="15" w16cid:durableId="1892224930">
    <w:abstractNumId w:val="38"/>
  </w:num>
  <w:num w:numId="16" w16cid:durableId="874849122">
    <w:abstractNumId w:val="15"/>
  </w:num>
  <w:num w:numId="17" w16cid:durableId="481504362">
    <w:abstractNumId w:val="11"/>
  </w:num>
  <w:num w:numId="18" w16cid:durableId="1917934342">
    <w:abstractNumId w:val="26"/>
  </w:num>
  <w:num w:numId="19" w16cid:durableId="1188374950">
    <w:abstractNumId w:val="29"/>
  </w:num>
  <w:num w:numId="20" w16cid:durableId="200628246">
    <w:abstractNumId w:val="33"/>
  </w:num>
  <w:num w:numId="21" w16cid:durableId="1978562386">
    <w:abstractNumId w:val="2"/>
  </w:num>
  <w:num w:numId="22" w16cid:durableId="1442190893">
    <w:abstractNumId w:val="17"/>
  </w:num>
  <w:num w:numId="23" w16cid:durableId="1507289020">
    <w:abstractNumId w:val="5"/>
  </w:num>
  <w:num w:numId="24" w16cid:durableId="1831823810">
    <w:abstractNumId w:val="6"/>
  </w:num>
  <w:num w:numId="25" w16cid:durableId="480853916">
    <w:abstractNumId w:val="10"/>
  </w:num>
  <w:num w:numId="26" w16cid:durableId="777723826">
    <w:abstractNumId w:val="19"/>
  </w:num>
  <w:num w:numId="27" w16cid:durableId="980156793">
    <w:abstractNumId w:val="25"/>
  </w:num>
  <w:num w:numId="28" w16cid:durableId="1290668427">
    <w:abstractNumId w:val="0"/>
  </w:num>
  <w:num w:numId="29" w16cid:durableId="1911228069">
    <w:abstractNumId w:val="14"/>
  </w:num>
  <w:num w:numId="30" w16cid:durableId="1868911395">
    <w:abstractNumId w:val="20"/>
  </w:num>
  <w:num w:numId="31" w16cid:durableId="307318395">
    <w:abstractNumId w:val="41"/>
  </w:num>
  <w:num w:numId="32" w16cid:durableId="1456094407">
    <w:abstractNumId w:val="35"/>
  </w:num>
  <w:num w:numId="33" w16cid:durableId="941763988">
    <w:abstractNumId w:val="27"/>
  </w:num>
  <w:num w:numId="34" w16cid:durableId="1975787327">
    <w:abstractNumId w:val="1"/>
  </w:num>
  <w:num w:numId="35" w16cid:durableId="782118373">
    <w:abstractNumId w:val="18"/>
  </w:num>
  <w:num w:numId="36" w16cid:durableId="1212811152">
    <w:abstractNumId w:val="9"/>
  </w:num>
  <w:num w:numId="37" w16cid:durableId="412623840">
    <w:abstractNumId w:val="12"/>
  </w:num>
  <w:num w:numId="38" w16cid:durableId="407579165">
    <w:abstractNumId w:val="37"/>
  </w:num>
  <w:num w:numId="39" w16cid:durableId="734009283">
    <w:abstractNumId w:val="22"/>
  </w:num>
  <w:num w:numId="40" w16cid:durableId="837311945">
    <w:abstractNumId w:val="28"/>
  </w:num>
  <w:num w:numId="41" w16cid:durableId="2029405789">
    <w:abstractNumId w:val="4"/>
  </w:num>
  <w:num w:numId="42" w16cid:durableId="1682315308">
    <w:abstractNumId w:val="3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PACI">
    <w15:presenceInfo w15:providerId="AD" w15:userId="S::christopher.paci@impact-initiatives.org::72369582-b02c-400e-bea4-dadaaf4f3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ru v:ext="edit" colors="#58585a,#ee585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sTAxNLe0NLI0NjNW0lEKTi0uzszPAykwqgUARxnVeiwAAAA="/>
  </w:docVars>
  <w:rsids>
    <w:rsidRoot w:val="000D35ED"/>
    <w:rsid w:val="00000310"/>
    <w:rsid w:val="000004A0"/>
    <w:rsid w:val="00001135"/>
    <w:rsid w:val="00001587"/>
    <w:rsid w:val="000018A1"/>
    <w:rsid w:val="00002CF0"/>
    <w:rsid w:val="000043A4"/>
    <w:rsid w:val="00004604"/>
    <w:rsid w:val="000056A5"/>
    <w:rsid w:val="00005A8F"/>
    <w:rsid w:val="00006244"/>
    <w:rsid w:val="00006799"/>
    <w:rsid w:val="0000718E"/>
    <w:rsid w:val="00007525"/>
    <w:rsid w:val="000076FF"/>
    <w:rsid w:val="00010BC6"/>
    <w:rsid w:val="00011A90"/>
    <w:rsid w:val="00011F98"/>
    <w:rsid w:val="000120F0"/>
    <w:rsid w:val="0001280C"/>
    <w:rsid w:val="0001288A"/>
    <w:rsid w:val="000128E8"/>
    <w:rsid w:val="000130DD"/>
    <w:rsid w:val="00013997"/>
    <w:rsid w:val="00013A23"/>
    <w:rsid w:val="000151DA"/>
    <w:rsid w:val="00015611"/>
    <w:rsid w:val="0001728F"/>
    <w:rsid w:val="000172BC"/>
    <w:rsid w:val="00017B38"/>
    <w:rsid w:val="00017E08"/>
    <w:rsid w:val="000203AF"/>
    <w:rsid w:val="00020769"/>
    <w:rsid w:val="00021861"/>
    <w:rsid w:val="00021E08"/>
    <w:rsid w:val="00021F47"/>
    <w:rsid w:val="00021F53"/>
    <w:rsid w:val="000224E5"/>
    <w:rsid w:val="00022CE9"/>
    <w:rsid w:val="00024DAD"/>
    <w:rsid w:val="00025671"/>
    <w:rsid w:val="00026501"/>
    <w:rsid w:val="00027A4D"/>
    <w:rsid w:val="0003003C"/>
    <w:rsid w:val="000301EA"/>
    <w:rsid w:val="00030956"/>
    <w:rsid w:val="00030ADC"/>
    <w:rsid w:val="00030D13"/>
    <w:rsid w:val="0003109D"/>
    <w:rsid w:val="0003153D"/>
    <w:rsid w:val="00031F28"/>
    <w:rsid w:val="00032834"/>
    <w:rsid w:val="00033FBF"/>
    <w:rsid w:val="00034792"/>
    <w:rsid w:val="00034C37"/>
    <w:rsid w:val="00034CA7"/>
    <w:rsid w:val="00034DC8"/>
    <w:rsid w:val="00035E45"/>
    <w:rsid w:val="00035E6C"/>
    <w:rsid w:val="00036BDA"/>
    <w:rsid w:val="00036C4F"/>
    <w:rsid w:val="000401FA"/>
    <w:rsid w:val="0004070A"/>
    <w:rsid w:val="00040821"/>
    <w:rsid w:val="00040B00"/>
    <w:rsid w:val="00040C5D"/>
    <w:rsid w:val="00040D9A"/>
    <w:rsid w:val="000418FC"/>
    <w:rsid w:val="00041F8D"/>
    <w:rsid w:val="000425BE"/>
    <w:rsid w:val="00042977"/>
    <w:rsid w:val="0004339E"/>
    <w:rsid w:val="00043824"/>
    <w:rsid w:val="000446C9"/>
    <w:rsid w:val="00044B6B"/>
    <w:rsid w:val="000459D6"/>
    <w:rsid w:val="000467E5"/>
    <w:rsid w:val="0004692C"/>
    <w:rsid w:val="00046994"/>
    <w:rsid w:val="00046B45"/>
    <w:rsid w:val="00046B6F"/>
    <w:rsid w:val="000477B4"/>
    <w:rsid w:val="00051CB1"/>
    <w:rsid w:val="0005200D"/>
    <w:rsid w:val="0005308B"/>
    <w:rsid w:val="00053DC5"/>
    <w:rsid w:val="00053FD9"/>
    <w:rsid w:val="000548B0"/>
    <w:rsid w:val="00055EA0"/>
    <w:rsid w:val="000563DC"/>
    <w:rsid w:val="00060F0B"/>
    <w:rsid w:val="00061418"/>
    <w:rsid w:val="000620BB"/>
    <w:rsid w:val="00063063"/>
    <w:rsid w:val="0006378F"/>
    <w:rsid w:val="00063C1B"/>
    <w:rsid w:val="00064921"/>
    <w:rsid w:val="00066E8A"/>
    <w:rsid w:val="00067BBC"/>
    <w:rsid w:val="0007071B"/>
    <w:rsid w:val="00070D8A"/>
    <w:rsid w:val="00071176"/>
    <w:rsid w:val="00071941"/>
    <w:rsid w:val="00071D19"/>
    <w:rsid w:val="00073815"/>
    <w:rsid w:val="00073D94"/>
    <w:rsid w:val="00073DB7"/>
    <w:rsid w:val="00075F15"/>
    <w:rsid w:val="000768BA"/>
    <w:rsid w:val="00076AEF"/>
    <w:rsid w:val="000773FB"/>
    <w:rsid w:val="00081541"/>
    <w:rsid w:val="00081EC4"/>
    <w:rsid w:val="00082278"/>
    <w:rsid w:val="00082343"/>
    <w:rsid w:val="00085ACF"/>
    <w:rsid w:val="00086667"/>
    <w:rsid w:val="000871E5"/>
    <w:rsid w:val="00090867"/>
    <w:rsid w:val="00090A62"/>
    <w:rsid w:val="00091AFB"/>
    <w:rsid w:val="00092136"/>
    <w:rsid w:val="00092207"/>
    <w:rsid w:val="000928E3"/>
    <w:rsid w:val="00093DF5"/>
    <w:rsid w:val="000944D7"/>
    <w:rsid w:val="000947F2"/>
    <w:rsid w:val="00094C71"/>
    <w:rsid w:val="00095073"/>
    <w:rsid w:val="00095816"/>
    <w:rsid w:val="00095BEB"/>
    <w:rsid w:val="000961D7"/>
    <w:rsid w:val="00096454"/>
    <w:rsid w:val="0009655B"/>
    <w:rsid w:val="00097A3A"/>
    <w:rsid w:val="000A0C7E"/>
    <w:rsid w:val="000A3B7D"/>
    <w:rsid w:val="000A465E"/>
    <w:rsid w:val="000A485D"/>
    <w:rsid w:val="000A546F"/>
    <w:rsid w:val="000A6911"/>
    <w:rsid w:val="000A7BA7"/>
    <w:rsid w:val="000B01A9"/>
    <w:rsid w:val="000B0547"/>
    <w:rsid w:val="000B09C7"/>
    <w:rsid w:val="000B0F97"/>
    <w:rsid w:val="000B1DF1"/>
    <w:rsid w:val="000B21F2"/>
    <w:rsid w:val="000B25E3"/>
    <w:rsid w:val="000B27ED"/>
    <w:rsid w:val="000B2B70"/>
    <w:rsid w:val="000B3A09"/>
    <w:rsid w:val="000B3CF5"/>
    <w:rsid w:val="000B4ABF"/>
    <w:rsid w:val="000B569F"/>
    <w:rsid w:val="000B57C5"/>
    <w:rsid w:val="000B5C78"/>
    <w:rsid w:val="000B6699"/>
    <w:rsid w:val="000B69C5"/>
    <w:rsid w:val="000B7B9E"/>
    <w:rsid w:val="000C0049"/>
    <w:rsid w:val="000C0A4A"/>
    <w:rsid w:val="000C19F9"/>
    <w:rsid w:val="000C1AE6"/>
    <w:rsid w:val="000C1E78"/>
    <w:rsid w:val="000C2F14"/>
    <w:rsid w:val="000C3195"/>
    <w:rsid w:val="000C3F55"/>
    <w:rsid w:val="000C4386"/>
    <w:rsid w:val="000C4801"/>
    <w:rsid w:val="000C5554"/>
    <w:rsid w:val="000C563E"/>
    <w:rsid w:val="000C5989"/>
    <w:rsid w:val="000C5DE8"/>
    <w:rsid w:val="000C5E97"/>
    <w:rsid w:val="000C6BFE"/>
    <w:rsid w:val="000D042C"/>
    <w:rsid w:val="000D0676"/>
    <w:rsid w:val="000D0BEB"/>
    <w:rsid w:val="000D0C35"/>
    <w:rsid w:val="000D1274"/>
    <w:rsid w:val="000D1480"/>
    <w:rsid w:val="000D1739"/>
    <w:rsid w:val="000D1E9C"/>
    <w:rsid w:val="000D2D7B"/>
    <w:rsid w:val="000D356D"/>
    <w:rsid w:val="000D35ED"/>
    <w:rsid w:val="000D4139"/>
    <w:rsid w:val="000D4376"/>
    <w:rsid w:val="000D4784"/>
    <w:rsid w:val="000D4873"/>
    <w:rsid w:val="000D48A5"/>
    <w:rsid w:val="000D591D"/>
    <w:rsid w:val="000D707D"/>
    <w:rsid w:val="000D74FF"/>
    <w:rsid w:val="000D75ED"/>
    <w:rsid w:val="000E0352"/>
    <w:rsid w:val="000E0DF3"/>
    <w:rsid w:val="000E2025"/>
    <w:rsid w:val="000E34EF"/>
    <w:rsid w:val="000E36A7"/>
    <w:rsid w:val="000E3CE1"/>
    <w:rsid w:val="000E487E"/>
    <w:rsid w:val="000E664D"/>
    <w:rsid w:val="000E74B4"/>
    <w:rsid w:val="000F0475"/>
    <w:rsid w:val="000F092C"/>
    <w:rsid w:val="000F10FC"/>
    <w:rsid w:val="000F13D1"/>
    <w:rsid w:val="000F1777"/>
    <w:rsid w:val="000F203B"/>
    <w:rsid w:val="000F2997"/>
    <w:rsid w:val="000F2F21"/>
    <w:rsid w:val="000F3AA4"/>
    <w:rsid w:val="000F3C76"/>
    <w:rsid w:val="000F4457"/>
    <w:rsid w:val="000F4E11"/>
    <w:rsid w:val="000F4F3A"/>
    <w:rsid w:val="000F4F9A"/>
    <w:rsid w:val="000F621B"/>
    <w:rsid w:val="000F62F7"/>
    <w:rsid w:val="000F681F"/>
    <w:rsid w:val="000F6EB0"/>
    <w:rsid w:val="000F7C93"/>
    <w:rsid w:val="000F7E77"/>
    <w:rsid w:val="000F7EAB"/>
    <w:rsid w:val="000F7ED6"/>
    <w:rsid w:val="00100DF4"/>
    <w:rsid w:val="001019D4"/>
    <w:rsid w:val="0010206F"/>
    <w:rsid w:val="00102165"/>
    <w:rsid w:val="00102A2A"/>
    <w:rsid w:val="00102BD4"/>
    <w:rsid w:val="00103580"/>
    <w:rsid w:val="001036D7"/>
    <w:rsid w:val="00103910"/>
    <w:rsid w:val="001056E0"/>
    <w:rsid w:val="00105922"/>
    <w:rsid w:val="00105D7E"/>
    <w:rsid w:val="0010705C"/>
    <w:rsid w:val="0011069F"/>
    <w:rsid w:val="001116AC"/>
    <w:rsid w:val="001124AB"/>
    <w:rsid w:val="00112CEA"/>
    <w:rsid w:val="001146B3"/>
    <w:rsid w:val="00116106"/>
    <w:rsid w:val="0011710F"/>
    <w:rsid w:val="001204E0"/>
    <w:rsid w:val="00120C60"/>
    <w:rsid w:val="00120F92"/>
    <w:rsid w:val="001210A5"/>
    <w:rsid w:val="00121624"/>
    <w:rsid w:val="00122E48"/>
    <w:rsid w:val="00123BDE"/>
    <w:rsid w:val="00123E6F"/>
    <w:rsid w:val="00124518"/>
    <w:rsid w:val="0012466B"/>
    <w:rsid w:val="00124D09"/>
    <w:rsid w:val="00125212"/>
    <w:rsid w:val="00125785"/>
    <w:rsid w:val="001257B2"/>
    <w:rsid w:val="00127083"/>
    <w:rsid w:val="001273E6"/>
    <w:rsid w:val="00127766"/>
    <w:rsid w:val="00131EDE"/>
    <w:rsid w:val="00131FB1"/>
    <w:rsid w:val="001329CF"/>
    <w:rsid w:val="00133D1D"/>
    <w:rsid w:val="001347EE"/>
    <w:rsid w:val="00134E0A"/>
    <w:rsid w:val="00135724"/>
    <w:rsid w:val="00135803"/>
    <w:rsid w:val="00135943"/>
    <w:rsid w:val="001359B4"/>
    <w:rsid w:val="00137208"/>
    <w:rsid w:val="00140ECB"/>
    <w:rsid w:val="0014243D"/>
    <w:rsid w:val="00143482"/>
    <w:rsid w:val="001440CC"/>
    <w:rsid w:val="0014416C"/>
    <w:rsid w:val="001441D5"/>
    <w:rsid w:val="0014478F"/>
    <w:rsid w:val="00144A18"/>
    <w:rsid w:val="00145563"/>
    <w:rsid w:val="001460BC"/>
    <w:rsid w:val="00146415"/>
    <w:rsid w:val="00146CF2"/>
    <w:rsid w:val="001470FB"/>
    <w:rsid w:val="00147355"/>
    <w:rsid w:val="00147393"/>
    <w:rsid w:val="00147523"/>
    <w:rsid w:val="00147A7D"/>
    <w:rsid w:val="00147D89"/>
    <w:rsid w:val="00150274"/>
    <w:rsid w:val="00150DE7"/>
    <w:rsid w:val="001530C8"/>
    <w:rsid w:val="00153AAC"/>
    <w:rsid w:val="00153C1A"/>
    <w:rsid w:val="00154D84"/>
    <w:rsid w:val="00154E01"/>
    <w:rsid w:val="00155A2A"/>
    <w:rsid w:val="0015677F"/>
    <w:rsid w:val="00156A27"/>
    <w:rsid w:val="00157006"/>
    <w:rsid w:val="0015770E"/>
    <w:rsid w:val="0015796E"/>
    <w:rsid w:val="001609EB"/>
    <w:rsid w:val="00160D86"/>
    <w:rsid w:val="00160DC7"/>
    <w:rsid w:val="0016119D"/>
    <w:rsid w:val="001618DE"/>
    <w:rsid w:val="00162478"/>
    <w:rsid w:val="00163F55"/>
    <w:rsid w:val="00164247"/>
    <w:rsid w:val="001644CD"/>
    <w:rsid w:val="001671AB"/>
    <w:rsid w:val="0016723F"/>
    <w:rsid w:val="00170E89"/>
    <w:rsid w:val="00172BF5"/>
    <w:rsid w:val="001734E8"/>
    <w:rsid w:val="00173A16"/>
    <w:rsid w:val="00174C7D"/>
    <w:rsid w:val="00174E96"/>
    <w:rsid w:val="001765E2"/>
    <w:rsid w:val="0017759C"/>
    <w:rsid w:val="001779BC"/>
    <w:rsid w:val="001841EC"/>
    <w:rsid w:val="00184437"/>
    <w:rsid w:val="00184679"/>
    <w:rsid w:val="00186367"/>
    <w:rsid w:val="00186774"/>
    <w:rsid w:val="0018687C"/>
    <w:rsid w:val="00186917"/>
    <w:rsid w:val="00186C11"/>
    <w:rsid w:val="0018738F"/>
    <w:rsid w:val="001877CF"/>
    <w:rsid w:val="0019008C"/>
    <w:rsid w:val="0019020A"/>
    <w:rsid w:val="00190235"/>
    <w:rsid w:val="0019067E"/>
    <w:rsid w:val="0019208C"/>
    <w:rsid w:val="0019214A"/>
    <w:rsid w:val="001921AA"/>
    <w:rsid w:val="001928F8"/>
    <w:rsid w:val="00192BF6"/>
    <w:rsid w:val="0019325F"/>
    <w:rsid w:val="00193FB4"/>
    <w:rsid w:val="0019562B"/>
    <w:rsid w:val="00195E4E"/>
    <w:rsid w:val="001A056D"/>
    <w:rsid w:val="001A10EA"/>
    <w:rsid w:val="001A15B5"/>
    <w:rsid w:val="001A216D"/>
    <w:rsid w:val="001A3222"/>
    <w:rsid w:val="001A3271"/>
    <w:rsid w:val="001A3FED"/>
    <w:rsid w:val="001A4111"/>
    <w:rsid w:val="001A425C"/>
    <w:rsid w:val="001A4764"/>
    <w:rsid w:val="001A492B"/>
    <w:rsid w:val="001A4ACD"/>
    <w:rsid w:val="001A64AC"/>
    <w:rsid w:val="001A6C81"/>
    <w:rsid w:val="001A6C95"/>
    <w:rsid w:val="001A6E4E"/>
    <w:rsid w:val="001A7041"/>
    <w:rsid w:val="001A77AC"/>
    <w:rsid w:val="001B0631"/>
    <w:rsid w:val="001B15FE"/>
    <w:rsid w:val="001B1C83"/>
    <w:rsid w:val="001B1F37"/>
    <w:rsid w:val="001B24FC"/>
    <w:rsid w:val="001B3D04"/>
    <w:rsid w:val="001B4037"/>
    <w:rsid w:val="001B54C0"/>
    <w:rsid w:val="001B633D"/>
    <w:rsid w:val="001C05F4"/>
    <w:rsid w:val="001C1152"/>
    <w:rsid w:val="001C136B"/>
    <w:rsid w:val="001C1D6F"/>
    <w:rsid w:val="001C1DB6"/>
    <w:rsid w:val="001C2240"/>
    <w:rsid w:val="001C224E"/>
    <w:rsid w:val="001C366F"/>
    <w:rsid w:val="001C4124"/>
    <w:rsid w:val="001C4CED"/>
    <w:rsid w:val="001C4EE5"/>
    <w:rsid w:val="001C5CAA"/>
    <w:rsid w:val="001C5D3E"/>
    <w:rsid w:val="001C5E7E"/>
    <w:rsid w:val="001C6B83"/>
    <w:rsid w:val="001C773C"/>
    <w:rsid w:val="001C7F15"/>
    <w:rsid w:val="001D0101"/>
    <w:rsid w:val="001D0E78"/>
    <w:rsid w:val="001D1705"/>
    <w:rsid w:val="001D1F74"/>
    <w:rsid w:val="001D1FA3"/>
    <w:rsid w:val="001D2637"/>
    <w:rsid w:val="001D3346"/>
    <w:rsid w:val="001D33B5"/>
    <w:rsid w:val="001D346C"/>
    <w:rsid w:val="001D34CD"/>
    <w:rsid w:val="001D4ADE"/>
    <w:rsid w:val="001D4D2C"/>
    <w:rsid w:val="001D4E25"/>
    <w:rsid w:val="001D56E0"/>
    <w:rsid w:val="001D5834"/>
    <w:rsid w:val="001D6594"/>
    <w:rsid w:val="001D6897"/>
    <w:rsid w:val="001D781D"/>
    <w:rsid w:val="001E0BE6"/>
    <w:rsid w:val="001E0E3D"/>
    <w:rsid w:val="001E0F6E"/>
    <w:rsid w:val="001E1271"/>
    <w:rsid w:val="001E12B2"/>
    <w:rsid w:val="001E195D"/>
    <w:rsid w:val="001E2157"/>
    <w:rsid w:val="001E25DE"/>
    <w:rsid w:val="001E293B"/>
    <w:rsid w:val="001E2E4A"/>
    <w:rsid w:val="001E348A"/>
    <w:rsid w:val="001E3DF5"/>
    <w:rsid w:val="001E55AB"/>
    <w:rsid w:val="001E5952"/>
    <w:rsid w:val="001E61C8"/>
    <w:rsid w:val="001E67DC"/>
    <w:rsid w:val="001E6A2B"/>
    <w:rsid w:val="001E7578"/>
    <w:rsid w:val="001F002D"/>
    <w:rsid w:val="001F0F0F"/>
    <w:rsid w:val="001F1B43"/>
    <w:rsid w:val="001F2C7E"/>
    <w:rsid w:val="001F426E"/>
    <w:rsid w:val="001F4753"/>
    <w:rsid w:val="001F50B3"/>
    <w:rsid w:val="001F531F"/>
    <w:rsid w:val="001F597C"/>
    <w:rsid w:val="001F59BB"/>
    <w:rsid w:val="001F7F26"/>
    <w:rsid w:val="00201310"/>
    <w:rsid w:val="00201C6B"/>
    <w:rsid w:val="00202A94"/>
    <w:rsid w:val="002036AE"/>
    <w:rsid w:val="00204943"/>
    <w:rsid w:val="00204E8D"/>
    <w:rsid w:val="002066AA"/>
    <w:rsid w:val="00207750"/>
    <w:rsid w:val="00207ADC"/>
    <w:rsid w:val="00207DCF"/>
    <w:rsid w:val="00210E94"/>
    <w:rsid w:val="00214A9F"/>
    <w:rsid w:val="002156AD"/>
    <w:rsid w:val="002166B8"/>
    <w:rsid w:val="00216955"/>
    <w:rsid w:val="00216EEC"/>
    <w:rsid w:val="00217AB5"/>
    <w:rsid w:val="00220166"/>
    <w:rsid w:val="00220F77"/>
    <w:rsid w:val="00221AC5"/>
    <w:rsid w:val="00222D5D"/>
    <w:rsid w:val="002248C8"/>
    <w:rsid w:val="00224BC9"/>
    <w:rsid w:val="00224FA5"/>
    <w:rsid w:val="00225002"/>
    <w:rsid w:val="00225117"/>
    <w:rsid w:val="00225596"/>
    <w:rsid w:val="00225D6B"/>
    <w:rsid w:val="00225D7A"/>
    <w:rsid w:val="0022603E"/>
    <w:rsid w:val="00226080"/>
    <w:rsid w:val="002261C7"/>
    <w:rsid w:val="00227750"/>
    <w:rsid w:val="0022777B"/>
    <w:rsid w:val="00227BF4"/>
    <w:rsid w:val="0023090B"/>
    <w:rsid w:val="00231587"/>
    <w:rsid w:val="00231F6B"/>
    <w:rsid w:val="002328F2"/>
    <w:rsid w:val="00233CE4"/>
    <w:rsid w:val="00234031"/>
    <w:rsid w:val="00234E0F"/>
    <w:rsid w:val="00234E21"/>
    <w:rsid w:val="00234E9C"/>
    <w:rsid w:val="0023525B"/>
    <w:rsid w:val="002358DC"/>
    <w:rsid w:val="00236E6A"/>
    <w:rsid w:val="00240078"/>
    <w:rsid w:val="0024263D"/>
    <w:rsid w:val="00242AF4"/>
    <w:rsid w:val="00242E86"/>
    <w:rsid w:val="002430CA"/>
    <w:rsid w:val="0024315C"/>
    <w:rsid w:val="00244058"/>
    <w:rsid w:val="0024462E"/>
    <w:rsid w:val="002448E2"/>
    <w:rsid w:val="00244A38"/>
    <w:rsid w:val="00246B0D"/>
    <w:rsid w:val="00247539"/>
    <w:rsid w:val="00247E6A"/>
    <w:rsid w:val="002502E0"/>
    <w:rsid w:val="002509B1"/>
    <w:rsid w:val="002515E6"/>
    <w:rsid w:val="00251BCE"/>
    <w:rsid w:val="00251EFE"/>
    <w:rsid w:val="0025245E"/>
    <w:rsid w:val="0025743D"/>
    <w:rsid w:val="002607C8"/>
    <w:rsid w:val="0026087F"/>
    <w:rsid w:val="00261865"/>
    <w:rsid w:val="002619B3"/>
    <w:rsid w:val="00261AAE"/>
    <w:rsid w:val="00261C13"/>
    <w:rsid w:val="00262B7A"/>
    <w:rsid w:val="002630D9"/>
    <w:rsid w:val="00263650"/>
    <w:rsid w:val="002636BD"/>
    <w:rsid w:val="002638BC"/>
    <w:rsid w:val="00263EB4"/>
    <w:rsid w:val="00264544"/>
    <w:rsid w:val="00264B84"/>
    <w:rsid w:val="00264E43"/>
    <w:rsid w:val="00265381"/>
    <w:rsid w:val="0026542E"/>
    <w:rsid w:val="002667BA"/>
    <w:rsid w:val="00266C80"/>
    <w:rsid w:val="00266D77"/>
    <w:rsid w:val="0027150A"/>
    <w:rsid w:val="0027165F"/>
    <w:rsid w:val="00271680"/>
    <w:rsid w:val="00271C08"/>
    <w:rsid w:val="0027257F"/>
    <w:rsid w:val="00272A6A"/>
    <w:rsid w:val="0027359B"/>
    <w:rsid w:val="00273F3C"/>
    <w:rsid w:val="002744BA"/>
    <w:rsid w:val="002744F9"/>
    <w:rsid w:val="002746A8"/>
    <w:rsid w:val="00274CCA"/>
    <w:rsid w:val="002757F6"/>
    <w:rsid w:val="00275DDC"/>
    <w:rsid w:val="0027639A"/>
    <w:rsid w:val="00276F72"/>
    <w:rsid w:val="00277CD5"/>
    <w:rsid w:val="002801B8"/>
    <w:rsid w:val="00280955"/>
    <w:rsid w:val="0028098A"/>
    <w:rsid w:val="00282C96"/>
    <w:rsid w:val="002841BA"/>
    <w:rsid w:val="00284A50"/>
    <w:rsid w:val="00284A88"/>
    <w:rsid w:val="00284BFE"/>
    <w:rsid w:val="00285238"/>
    <w:rsid w:val="002870F3"/>
    <w:rsid w:val="00287722"/>
    <w:rsid w:val="00287D28"/>
    <w:rsid w:val="00290FCC"/>
    <w:rsid w:val="0029104D"/>
    <w:rsid w:val="00294879"/>
    <w:rsid w:val="0029550A"/>
    <w:rsid w:val="00296D3F"/>
    <w:rsid w:val="00297ED1"/>
    <w:rsid w:val="002A146D"/>
    <w:rsid w:val="002A1B78"/>
    <w:rsid w:val="002A3208"/>
    <w:rsid w:val="002A43AF"/>
    <w:rsid w:val="002A47A2"/>
    <w:rsid w:val="002A5119"/>
    <w:rsid w:val="002A5B58"/>
    <w:rsid w:val="002A66BB"/>
    <w:rsid w:val="002A69FE"/>
    <w:rsid w:val="002A77F5"/>
    <w:rsid w:val="002A7F66"/>
    <w:rsid w:val="002B1061"/>
    <w:rsid w:val="002B2703"/>
    <w:rsid w:val="002B2930"/>
    <w:rsid w:val="002B2A16"/>
    <w:rsid w:val="002B2FC4"/>
    <w:rsid w:val="002B3869"/>
    <w:rsid w:val="002B3929"/>
    <w:rsid w:val="002B3B0E"/>
    <w:rsid w:val="002B3EEC"/>
    <w:rsid w:val="002B41F1"/>
    <w:rsid w:val="002B60D3"/>
    <w:rsid w:val="002B6529"/>
    <w:rsid w:val="002B6A7B"/>
    <w:rsid w:val="002B6D79"/>
    <w:rsid w:val="002C06E3"/>
    <w:rsid w:val="002C0CD3"/>
    <w:rsid w:val="002C0D71"/>
    <w:rsid w:val="002C13F1"/>
    <w:rsid w:val="002C1CC8"/>
    <w:rsid w:val="002C2567"/>
    <w:rsid w:val="002C3342"/>
    <w:rsid w:val="002C3D54"/>
    <w:rsid w:val="002C4306"/>
    <w:rsid w:val="002C4696"/>
    <w:rsid w:val="002C49C0"/>
    <w:rsid w:val="002C5FAF"/>
    <w:rsid w:val="002C602E"/>
    <w:rsid w:val="002C6B3E"/>
    <w:rsid w:val="002C76CC"/>
    <w:rsid w:val="002C77A4"/>
    <w:rsid w:val="002C7BD9"/>
    <w:rsid w:val="002D0886"/>
    <w:rsid w:val="002D09CC"/>
    <w:rsid w:val="002D0D77"/>
    <w:rsid w:val="002D1F96"/>
    <w:rsid w:val="002D235D"/>
    <w:rsid w:val="002D26A3"/>
    <w:rsid w:val="002D3208"/>
    <w:rsid w:val="002D3449"/>
    <w:rsid w:val="002D4A10"/>
    <w:rsid w:val="002D4E27"/>
    <w:rsid w:val="002D695A"/>
    <w:rsid w:val="002D7BC6"/>
    <w:rsid w:val="002D7ECE"/>
    <w:rsid w:val="002E063A"/>
    <w:rsid w:val="002E0A45"/>
    <w:rsid w:val="002E0AED"/>
    <w:rsid w:val="002E1A4E"/>
    <w:rsid w:val="002E21C8"/>
    <w:rsid w:val="002E25F1"/>
    <w:rsid w:val="002E2B13"/>
    <w:rsid w:val="002E4441"/>
    <w:rsid w:val="002E48FA"/>
    <w:rsid w:val="002E49CD"/>
    <w:rsid w:val="002E4A18"/>
    <w:rsid w:val="002E5651"/>
    <w:rsid w:val="002E5F3D"/>
    <w:rsid w:val="002E62DD"/>
    <w:rsid w:val="002E6CED"/>
    <w:rsid w:val="002E7B5C"/>
    <w:rsid w:val="002E7C0B"/>
    <w:rsid w:val="002E7F71"/>
    <w:rsid w:val="002F043F"/>
    <w:rsid w:val="002F04B7"/>
    <w:rsid w:val="002F103B"/>
    <w:rsid w:val="002F1CBF"/>
    <w:rsid w:val="002F2654"/>
    <w:rsid w:val="002F469A"/>
    <w:rsid w:val="002F4BC9"/>
    <w:rsid w:val="002F5DE0"/>
    <w:rsid w:val="002F5F53"/>
    <w:rsid w:val="002F630B"/>
    <w:rsid w:val="002F694F"/>
    <w:rsid w:val="002F7233"/>
    <w:rsid w:val="002F7B7E"/>
    <w:rsid w:val="002F7D50"/>
    <w:rsid w:val="00300316"/>
    <w:rsid w:val="003018B0"/>
    <w:rsid w:val="003027E2"/>
    <w:rsid w:val="00303A0C"/>
    <w:rsid w:val="00303F85"/>
    <w:rsid w:val="00304159"/>
    <w:rsid w:val="00304769"/>
    <w:rsid w:val="003057E0"/>
    <w:rsid w:val="00305AF2"/>
    <w:rsid w:val="00305F42"/>
    <w:rsid w:val="00306768"/>
    <w:rsid w:val="00306780"/>
    <w:rsid w:val="003073FA"/>
    <w:rsid w:val="00307ACA"/>
    <w:rsid w:val="003110BF"/>
    <w:rsid w:val="00311A24"/>
    <w:rsid w:val="003126D5"/>
    <w:rsid w:val="00313035"/>
    <w:rsid w:val="0031328E"/>
    <w:rsid w:val="00313573"/>
    <w:rsid w:val="00313E4D"/>
    <w:rsid w:val="00314F42"/>
    <w:rsid w:val="003154FF"/>
    <w:rsid w:val="0031644E"/>
    <w:rsid w:val="00316FDF"/>
    <w:rsid w:val="0031728D"/>
    <w:rsid w:val="003173B3"/>
    <w:rsid w:val="00317A48"/>
    <w:rsid w:val="003203EA"/>
    <w:rsid w:val="0032067E"/>
    <w:rsid w:val="0032185F"/>
    <w:rsid w:val="0032208C"/>
    <w:rsid w:val="00323091"/>
    <w:rsid w:val="00323AF1"/>
    <w:rsid w:val="003240C4"/>
    <w:rsid w:val="00324D68"/>
    <w:rsid w:val="0032566E"/>
    <w:rsid w:val="00325CFD"/>
    <w:rsid w:val="003273FD"/>
    <w:rsid w:val="00330980"/>
    <w:rsid w:val="00330F08"/>
    <w:rsid w:val="00330F36"/>
    <w:rsid w:val="0033112D"/>
    <w:rsid w:val="00332179"/>
    <w:rsid w:val="003323C3"/>
    <w:rsid w:val="00332EB9"/>
    <w:rsid w:val="0033374A"/>
    <w:rsid w:val="0033401E"/>
    <w:rsid w:val="0033478B"/>
    <w:rsid w:val="003353DE"/>
    <w:rsid w:val="00337383"/>
    <w:rsid w:val="003375E2"/>
    <w:rsid w:val="003377F2"/>
    <w:rsid w:val="00341D4E"/>
    <w:rsid w:val="0034233A"/>
    <w:rsid w:val="00343021"/>
    <w:rsid w:val="003433EA"/>
    <w:rsid w:val="00343B1D"/>
    <w:rsid w:val="00344A84"/>
    <w:rsid w:val="00345C64"/>
    <w:rsid w:val="00346C44"/>
    <w:rsid w:val="003500BA"/>
    <w:rsid w:val="003508DA"/>
    <w:rsid w:val="003522ED"/>
    <w:rsid w:val="00352B00"/>
    <w:rsid w:val="0035370D"/>
    <w:rsid w:val="003539EE"/>
    <w:rsid w:val="00353C53"/>
    <w:rsid w:val="00354C8E"/>
    <w:rsid w:val="00354D87"/>
    <w:rsid w:val="0035501F"/>
    <w:rsid w:val="00355AFF"/>
    <w:rsid w:val="0035725C"/>
    <w:rsid w:val="00357491"/>
    <w:rsid w:val="00360A71"/>
    <w:rsid w:val="00360CA0"/>
    <w:rsid w:val="003629E4"/>
    <w:rsid w:val="003632B2"/>
    <w:rsid w:val="003637E5"/>
    <w:rsid w:val="00364812"/>
    <w:rsid w:val="00364EBF"/>
    <w:rsid w:val="00365246"/>
    <w:rsid w:val="00365960"/>
    <w:rsid w:val="003660D9"/>
    <w:rsid w:val="003669C7"/>
    <w:rsid w:val="00367117"/>
    <w:rsid w:val="0037172E"/>
    <w:rsid w:val="00371FEA"/>
    <w:rsid w:val="0037317E"/>
    <w:rsid w:val="00373354"/>
    <w:rsid w:val="0037374B"/>
    <w:rsid w:val="00373FB8"/>
    <w:rsid w:val="00375D90"/>
    <w:rsid w:val="00375DE3"/>
    <w:rsid w:val="00375E09"/>
    <w:rsid w:val="003761D1"/>
    <w:rsid w:val="00376384"/>
    <w:rsid w:val="003768DF"/>
    <w:rsid w:val="00376B9F"/>
    <w:rsid w:val="00377189"/>
    <w:rsid w:val="00380775"/>
    <w:rsid w:val="00380A20"/>
    <w:rsid w:val="00380B8B"/>
    <w:rsid w:val="003822C5"/>
    <w:rsid w:val="0038543C"/>
    <w:rsid w:val="00385C11"/>
    <w:rsid w:val="00385F34"/>
    <w:rsid w:val="0038641B"/>
    <w:rsid w:val="00386434"/>
    <w:rsid w:val="00386F3A"/>
    <w:rsid w:val="00386FAA"/>
    <w:rsid w:val="00387665"/>
    <w:rsid w:val="0039181A"/>
    <w:rsid w:val="00391D9E"/>
    <w:rsid w:val="00391F62"/>
    <w:rsid w:val="00392419"/>
    <w:rsid w:val="00392D84"/>
    <w:rsid w:val="00393061"/>
    <w:rsid w:val="003930B5"/>
    <w:rsid w:val="00393535"/>
    <w:rsid w:val="00393612"/>
    <w:rsid w:val="00394873"/>
    <w:rsid w:val="00394C47"/>
    <w:rsid w:val="00396926"/>
    <w:rsid w:val="003977BB"/>
    <w:rsid w:val="003A022D"/>
    <w:rsid w:val="003A0A3E"/>
    <w:rsid w:val="003A12FF"/>
    <w:rsid w:val="003A178B"/>
    <w:rsid w:val="003A195C"/>
    <w:rsid w:val="003A32CB"/>
    <w:rsid w:val="003A5632"/>
    <w:rsid w:val="003A56A9"/>
    <w:rsid w:val="003A6795"/>
    <w:rsid w:val="003A6A89"/>
    <w:rsid w:val="003A783E"/>
    <w:rsid w:val="003A7938"/>
    <w:rsid w:val="003B03CF"/>
    <w:rsid w:val="003B040E"/>
    <w:rsid w:val="003B0C0B"/>
    <w:rsid w:val="003B0EC7"/>
    <w:rsid w:val="003B2A99"/>
    <w:rsid w:val="003B2EAF"/>
    <w:rsid w:val="003B5DAA"/>
    <w:rsid w:val="003B664D"/>
    <w:rsid w:val="003B7749"/>
    <w:rsid w:val="003C0965"/>
    <w:rsid w:val="003C195A"/>
    <w:rsid w:val="003C1F7B"/>
    <w:rsid w:val="003C226B"/>
    <w:rsid w:val="003C24E2"/>
    <w:rsid w:val="003C2ADA"/>
    <w:rsid w:val="003C3BFF"/>
    <w:rsid w:val="003C3C1C"/>
    <w:rsid w:val="003C42C4"/>
    <w:rsid w:val="003C43B2"/>
    <w:rsid w:val="003C6283"/>
    <w:rsid w:val="003C76C7"/>
    <w:rsid w:val="003C7E8D"/>
    <w:rsid w:val="003D02BB"/>
    <w:rsid w:val="003D1CA4"/>
    <w:rsid w:val="003D1CBE"/>
    <w:rsid w:val="003D2423"/>
    <w:rsid w:val="003D2B71"/>
    <w:rsid w:val="003D2D09"/>
    <w:rsid w:val="003D317A"/>
    <w:rsid w:val="003D37D5"/>
    <w:rsid w:val="003D4573"/>
    <w:rsid w:val="003D45FB"/>
    <w:rsid w:val="003D465D"/>
    <w:rsid w:val="003D48E2"/>
    <w:rsid w:val="003D4DDC"/>
    <w:rsid w:val="003D5660"/>
    <w:rsid w:val="003D597F"/>
    <w:rsid w:val="003D730B"/>
    <w:rsid w:val="003D7D86"/>
    <w:rsid w:val="003E03D9"/>
    <w:rsid w:val="003E07D5"/>
    <w:rsid w:val="003E0A22"/>
    <w:rsid w:val="003E0BF2"/>
    <w:rsid w:val="003E0ED4"/>
    <w:rsid w:val="003E138D"/>
    <w:rsid w:val="003E17BA"/>
    <w:rsid w:val="003E1ABF"/>
    <w:rsid w:val="003E1B36"/>
    <w:rsid w:val="003E2851"/>
    <w:rsid w:val="003E2AD3"/>
    <w:rsid w:val="003E3134"/>
    <w:rsid w:val="003E4EBE"/>
    <w:rsid w:val="003E5117"/>
    <w:rsid w:val="003E5163"/>
    <w:rsid w:val="003E51C6"/>
    <w:rsid w:val="003E5567"/>
    <w:rsid w:val="003E5596"/>
    <w:rsid w:val="003E5750"/>
    <w:rsid w:val="003E5810"/>
    <w:rsid w:val="003E6143"/>
    <w:rsid w:val="003E68DF"/>
    <w:rsid w:val="003E7034"/>
    <w:rsid w:val="003F17EC"/>
    <w:rsid w:val="003F2934"/>
    <w:rsid w:val="003F36C0"/>
    <w:rsid w:val="003F3B15"/>
    <w:rsid w:val="003F3EA5"/>
    <w:rsid w:val="003F3FBE"/>
    <w:rsid w:val="003F4602"/>
    <w:rsid w:val="003F48ED"/>
    <w:rsid w:val="003F5129"/>
    <w:rsid w:val="003F512A"/>
    <w:rsid w:val="003F5EDF"/>
    <w:rsid w:val="003F5EE9"/>
    <w:rsid w:val="003F6784"/>
    <w:rsid w:val="003F699F"/>
    <w:rsid w:val="003F6CC2"/>
    <w:rsid w:val="003F7931"/>
    <w:rsid w:val="00400853"/>
    <w:rsid w:val="00400D50"/>
    <w:rsid w:val="00400E82"/>
    <w:rsid w:val="004016E4"/>
    <w:rsid w:val="00401CD6"/>
    <w:rsid w:val="004024F8"/>
    <w:rsid w:val="00403022"/>
    <w:rsid w:val="00403A7F"/>
    <w:rsid w:val="00403BB1"/>
    <w:rsid w:val="00403C1B"/>
    <w:rsid w:val="0040407E"/>
    <w:rsid w:val="004060FE"/>
    <w:rsid w:val="00407161"/>
    <w:rsid w:val="004075DA"/>
    <w:rsid w:val="0041060D"/>
    <w:rsid w:val="0041092D"/>
    <w:rsid w:val="00411F7E"/>
    <w:rsid w:val="004135CD"/>
    <w:rsid w:val="00413F29"/>
    <w:rsid w:val="0041485E"/>
    <w:rsid w:val="00420036"/>
    <w:rsid w:val="004200E1"/>
    <w:rsid w:val="00420651"/>
    <w:rsid w:val="0042067B"/>
    <w:rsid w:val="004208E3"/>
    <w:rsid w:val="00420F53"/>
    <w:rsid w:val="00424BCB"/>
    <w:rsid w:val="00424E92"/>
    <w:rsid w:val="00425048"/>
    <w:rsid w:val="00425159"/>
    <w:rsid w:val="00425529"/>
    <w:rsid w:val="00426538"/>
    <w:rsid w:val="00426E63"/>
    <w:rsid w:val="00427E5C"/>
    <w:rsid w:val="00431491"/>
    <w:rsid w:val="004321B8"/>
    <w:rsid w:val="00432220"/>
    <w:rsid w:val="004327EF"/>
    <w:rsid w:val="00433486"/>
    <w:rsid w:val="004334E8"/>
    <w:rsid w:val="00433F97"/>
    <w:rsid w:val="00434503"/>
    <w:rsid w:val="00434AFF"/>
    <w:rsid w:val="00435313"/>
    <w:rsid w:val="00435BD9"/>
    <w:rsid w:val="004400F0"/>
    <w:rsid w:val="00441A97"/>
    <w:rsid w:val="00442192"/>
    <w:rsid w:val="00442294"/>
    <w:rsid w:val="004425C0"/>
    <w:rsid w:val="00443258"/>
    <w:rsid w:val="0044357F"/>
    <w:rsid w:val="0044386D"/>
    <w:rsid w:val="00444205"/>
    <w:rsid w:val="00445589"/>
    <w:rsid w:val="00445D8A"/>
    <w:rsid w:val="004479A9"/>
    <w:rsid w:val="004504DB"/>
    <w:rsid w:val="00450938"/>
    <w:rsid w:val="00450B92"/>
    <w:rsid w:val="00451CCB"/>
    <w:rsid w:val="0045244E"/>
    <w:rsid w:val="00452E68"/>
    <w:rsid w:val="00453AA1"/>
    <w:rsid w:val="00453C29"/>
    <w:rsid w:val="0045429D"/>
    <w:rsid w:val="00455CE1"/>
    <w:rsid w:val="00455F42"/>
    <w:rsid w:val="00456335"/>
    <w:rsid w:val="00456427"/>
    <w:rsid w:val="00456A56"/>
    <w:rsid w:val="00456BAA"/>
    <w:rsid w:val="00456D44"/>
    <w:rsid w:val="00456E89"/>
    <w:rsid w:val="00456F0F"/>
    <w:rsid w:val="00457531"/>
    <w:rsid w:val="0045766B"/>
    <w:rsid w:val="00460293"/>
    <w:rsid w:val="00460607"/>
    <w:rsid w:val="004617CF"/>
    <w:rsid w:val="004629B1"/>
    <w:rsid w:val="00462CCE"/>
    <w:rsid w:val="004630DB"/>
    <w:rsid w:val="004631A4"/>
    <w:rsid w:val="0046422E"/>
    <w:rsid w:val="00465183"/>
    <w:rsid w:val="004654DF"/>
    <w:rsid w:val="00465ADA"/>
    <w:rsid w:val="00465C1F"/>
    <w:rsid w:val="00466168"/>
    <w:rsid w:val="004677C8"/>
    <w:rsid w:val="00467C54"/>
    <w:rsid w:val="00467F12"/>
    <w:rsid w:val="00470863"/>
    <w:rsid w:val="00470DD5"/>
    <w:rsid w:val="00471A7F"/>
    <w:rsid w:val="00472388"/>
    <w:rsid w:val="00472BF7"/>
    <w:rsid w:val="00473277"/>
    <w:rsid w:val="00473AF3"/>
    <w:rsid w:val="0047471D"/>
    <w:rsid w:val="0047508C"/>
    <w:rsid w:val="00475228"/>
    <w:rsid w:val="0047574D"/>
    <w:rsid w:val="004760B4"/>
    <w:rsid w:val="004761D9"/>
    <w:rsid w:val="0047688F"/>
    <w:rsid w:val="00480D4E"/>
    <w:rsid w:val="00480F99"/>
    <w:rsid w:val="00481240"/>
    <w:rsid w:val="00481380"/>
    <w:rsid w:val="0048209B"/>
    <w:rsid w:val="0048361B"/>
    <w:rsid w:val="004848BB"/>
    <w:rsid w:val="00485E55"/>
    <w:rsid w:val="0048724E"/>
    <w:rsid w:val="004878E0"/>
    <w:rsid w:val="004906C5"/>
    <w:rsid w:val="00490891"/>
    <w:rsid w:val="00490E4B"/>
    <w:rsid w:val="004917B2"/>
    <w:rsid w:val="004917DA"/>
    <w:rsid w:val="0049190C"/>
    <w:rsid w:val="00492576"/>
    <w:rsid w:val="004927A2"/>
    <w:rsid w:val="00492878"/>
    <w:rsid w:val="00492AF7"/>
    <w:rsid w:val="00492F61"/>
    <w:rsid w:val="004930F8"/>
    <w:rsid w:val="0049418C"/>
    <w:rsid w:val="00494245"/>
    <w:rsid w:val="004953B1"/>
    <w:rsid w:val="004962D4"/>
    <w:rsid w:val="00496650"/>
    <w:rsid w:val="00496D0C"/>
    <w:rsid w:val="004A00A1"/>
    <w:rsid w:val="004A121A"/>
    <w:rsid w:val="004A130C"/>
    <w:rsid w:val="004A3810"/>
    <w:rsid w:val="004A496F"/>
    <w:rsid w:val="004A4C67"/>
    <w:rsid w:val="004A5DF3"/>
    <w:rsid w:val="004A60C0"/>
    <w:rsid w:val="004A63C9"/>
    <w:rsid w:val="004A6DF5"/>
    <w:rsid w:val="004A6F99"/>
    <w:rsid w:val="004A7014"/>
    <w:rsid w:val="004A7A5B"/>
    <w:rsid w:val="004A7EE4"/>
    <w:rsid w:val="004B12D6"/>
    <w:rsid w:val="004B1CA9"/>
    <w:rsid w:val="004B216C"/>
    <w:rsid w:val="004B3644"/>
    <w:rsid w:val="004B42F7"/>
    <w:rsid w:val="004B4AFD"/>
    <w:rsid w:val="004B4D5E"/>
    <w:rsid w:val="004B5CC5"/>
    <w:rsid w:val="004B5DBE"/>
    <w:rsid w:val="004B639D"/>
    <w:rsid w:val="004B6C9B"/>
    <w:rsid w:val="004B70A9"/>
    <w:rsid w:val="004C00DB"/>
    <w:rsid w:val="004C0204"/>
    <w:rsid w:val="004C03A6"/>
    <w:rsid w:val="004C09C4"/>
    <w:rsid w:val="004C0D67"/>
    <w:rsid w:val="004C12C8"/>
    <w:rsid w:val="004C15BE"/>
    <w:rsid w:val="004C1F19"/>
    <w:rsid w:val="004C2327"/>
    <w:rsid w:val="004C2755"/>
    <w:rsid w:val="004C2961"/>
    <w:rsid w:val="004C2D95"/>
    <w:rsid w:val="004C3259"/>
    <w:rsid w:val="004C3556"/>
    <w:rsid w:val="004C3D96"/>
    <w:rsid w:val="004C45C8"/>
    <w:rsid w:val="004C4E3F"/>
    <w:rsid w:val="004C5430"/>
    <w:rsid w:val="004C63B1"/>
    <w:rsid w:val="004C63E3"/>
    <w:rsid w:val="004C6476"/>
    <w:rsid w:val="004C6532"/>
    <w:rsid w:val="004C6B33"/>
    <w:rsid w:val="004C6B8A"/>
    <w:rsid w:val="004C700F"/>
    <w:rsid w:val="004C7B09"/>
    <w:rsid w:val="004C7F0B"/>
    <w:rsid w:val="004D056A"/>
    <w:rsid w:val="004D0580"/>
    <w:rsid w:val="004D1C8C"/>
    <w:rsid w:val="004D21D8"/>
    <w:rsid w:val="004D2342"/>
    <w:rsid w:val="004D42DB"/>
    <w:rsid w:val="004D4958"/>
    <w:rsid w:val="004D5595"/>
    <w:rsid w:val="004D6053"/>
    <w:rsid w:val="004D6B1A"/>
    <w:rsid w:val="004D6DD0"/>
    <w:rsid w:val="004D78FA"/>
    <w:rsid w:val="004D7DC5"/>
    <w:rsid w:val="004E10EB"/>
    <w:rsid w:val="004E377B"/>
    <w:rsid w:val="004E4770"/>
    <w:rsid w:val="004E5AC7"/>
    <w:rsid w:val="004E5D6C"/>
    <w:rsid w:val="004E5D9F"/>
    <w:rsid w:val="004E68CE"/>
    <w:rsid w:val="004E6B78"/>
    <w:rsid w:val="004E6C10"/>
    <w:rsid w:val="004E7AA7"/>
    <w:rsid w:val="004F1052"/>
    <w:rsid w:val="004F349A"/>
    <w:rsid w:val="004F3986"/>
    <w:rsid w:val="004F4637"/>
    <w:rsid w:val="004F4D12"/>
    <w:rsid w:val="004F4E61"/>
    <w:rsid w:val="004F4FAA"/>
    <w:rsid w:val="004F5753"/>
    <w:rsid w:val="004F5902"/>
    <w:rsid w:val="004F5B14"/>
    <w:rsid w:val="004F72AA"/>
    <w:rsid w:val="004F7A40"/>
    <w:rsid w:val="004F7A9B"/>
    <w:rsid w:val="004F7F45"/>
    <w:rsid w:val="0050107B"/>
    <w:rsid w:val="005017F0"/>
    <w:rsid w:val="005020AD"/>
    <w:rsid w:val="005022FC"/>
    <w:rsid w:val="005032D1"/>
    <w:rsid w:val="00504FDF"/>
    <w:rsid w:val="005057A9"/>
    <w:rsid w:val="00506E33"/>
    <w:rsid w:val="005075E6"/>
    <w:rsid w:val="005077CA"/>
    <w:rsid w:val="00507AC2"/>
    <w:rsid w:val="0051133A"/>
    <w:rsid w:val="00511EED"/>
    <w:rsid w:val="005123AE"/>
    <w:rsid w:val="00514B23"/>
    <w:rsid w:val="00514C8B"/>
    <w:rsid w:val="00514FE3"/>
    <w:rsid w:val="005155B4"/>
    <w:rsid w:val="00516010"/>
    <w:rsid w:val="005163DA"/>
    <w:rsid w:val="00516566"/>
    <w:rsid w:val="005176A3"/>
    <w:rsid w:val="00517957"/>
    <w:rsid w:val="00520248"/>
    <w:rsid w:val="00520C77"/>
    <w:rsid w:val="00520E11"/>
    <w:rsid w:val="00521DCA"/>
    <w:rsid w:val="00521EEA"/>
    <w:rsid w:val="00523B7B"/>
    <w:rsid w:val="00524296"/>
    <w:rsid w:val="00525204"/>
    <w:rsid w:val="00525C78"/>
    <w:rsid w:val="00525C8B"/>
    <w:rsid w:val="00525E8C"/>
    <w:rsid w:val="005262BD"/>
    <w:rsid w:val="00527E94"/>
    <w:rsid w:val="00530759"/>
    <w:rsid w:val="00530B59"/>
    <w:rsid w:val="00530E22"/>
    <w:rsid w:val="0053374D"/>
    <w:rsid w:val="0053438C"/>
    <w:rsid w:val="0053513A"/>
    <w:rsid w:val="00535772"/>
    <w:rsid w:val="0053633B"/>
    <w:rsid w:val="00536A8D"/>
    <w:rsid w:val="00536C69"/>
    <w:rsid w:val="00537C46"/>
    <w:rsid w:val="00537E54"/>
    <w:rsid w:val="00541B5C"/>
    <w:rsid w:val="00542771"/>
    <w:rsid w:val="00542B4F"/>
    <w:rsid w:val="00543787"/>
    <w:rsid w:val="00543CAD"/>
    <w:rsid w:val="00544C63"/>
    <w:rsid w:val="00545ED1"/>
    <w:rsid w:val="005460BA"/>
    <w:rsid w:val="005460FE"/>
    <w:rsid w:val="00546A53"/>
    <w:rsid w:val="00547067"/>
    <w:rsid w:val="0054711E"/>
    <w:rsid w:val="00547D05"/>
    <w:rsid w:val="00547DEA"/>
    <w:rsid w:val="0055163C"/>
    <w:rsid w:val="00551BAD"/>
    <w:rsid w:val="00552F08"/>
    <w:rsid w:val="005539FD"/>
    <w:rsid w:val="005540A5"/>
    <w:rsid w:val="00554366"/>
    <w:rsid w:val="00555459"/>
    <w:rsid w:val="00555D20"/>
    <w:rsid w:val="00555DA9"/>
    <w:rsid w:val="00555EA2"/>
    <w:rsid w:val="005563BB"/>
    <w:rsid w:val="0055640C"/>
    <w:rsid w:val="005570A9"/>
    <w:rsid w:val="0055732B"/>
    <w:rsid w:val="00557A40"/>
    <w:rsid w:val="00557D75"/>
    <w:rsid w:val="005610E9"/>
    <w:rsid w:val="00561234"/>
    <w:rsid w:val="005625A0"/>
    <w:rsid w:val="00563420"/>
    <w:rsid w:val="0056424F"/>
    <w:rsid w:val="00564B14"/>
    <w:rsid w:val="0056572D"/>
    <w:rsid w:val="00565B02"/>
    <w:rsid w:val="00566F89"/>
    <w:rsid w:val="00567EF0"/>
    <w:rsid w:val="005704B0"/>
    <w:rsid w:val="005710B2"/>
    <w:rsid w:val="0057286C"/>
    <w:rsid w:val="00572C9D"/>
    <w:rsid w:val="0057303E"/>
    <w:rsid w:val="00573137"/>
    <w:rsid w:val="0057386B"/>
    <w:rsid w:val="00573FE6"/>
    <w:rsid w:val="005745BD"/>
    <w:rsid w:val="0057499D"/>
    <w:rsid w:val="00576A29"/>
    <w:rsid w:val="0057724A"/>
    <w:rsid w:val="005776B0"/>
    <w:rsid w:val="00580161"/>
    <w:rsid w:val="005812C6"/>
    <w:rsid w:val="0058130A"/>
    <w:rsid w:val="00581349"/>
    <w:rsid w:val="005814B1"/>
    <w:rsid w:val="00581A7C"/>
    <w:rsid w:val="005823A0"/>
    <w:rsid w:val="00582F5E"/>
    <w:rsid w:val="005830B9"/>
    <w:rsid w:val="0058313F"/>
    <w:rsid w:val="00583780"/>
    <w:rsid w:val="00583D72"/>
    <w:rsid w:val="00584247"/>
    <w:rsid w:val="00584D2E"/>
    <w:rsid w:val="005854F2"/>
    <w:rsid w:val="0059050F"/>
    <w:rsid w:val="00592D85"/>
    <w:rsid w:val="0059418C"/>
    <w:rsid w:val="00594B70"/>
    <w:rsid w:val="00594C34"/>
    <w:rsid w:val="0059521A"/>
    <w:rsid w:val="00595D93"/>
    <w:rsid w:val="00595E71"/>
    <w:rsid w:val="005960FB"/>
    <w:rsid w:val="0059686A"/>
    <w:rsid w:val="005976F5"/>
    <w:rsid w:val="00597CCF"/>
    <w:rsid w:val="00597E93"/>
    <w:rsid w:val="005A15AD"/>
    <w:rsid w:val="005A1BAD"/>
    <w:rsid w:val="005A2413"/>
    <w:rsid w:val="005A28A5"/>
    <w:rsid w:val="005A2E88"/>
    <w:rsid w:val="005A3C45"/>
    <w:rsid w:val="005A68F9"/>
    <w:rsid w:val="005A78EB"/>
    <w:rsid w:val="005A7EC0"/>
    <w:rsid w:val="005A7ED2"/>
    <w:rsid w:val="005B053B"/>
    <w:rsid w:val="005B22CA"/>
    <w:rsid w:val="005B2539"/>
    <w:rsid w:val="005B2ACA"/>
    <w:rsid w:val="005B3491"/>
    <w:rsid w:val="005B36C5"/>
    <w:rsid w:val="005B4D0A"/>
    <w:rsid w:val="005B5BDB"/>
    <w:rsid w:val="005B68FC"/>
    <w:rsid w:val="005B69F3"/>
    <w:rsid w:val="005B6BCC"/>
    <w:rsid w:val="005B6D0E"/>
    <w:rsid w:val="005B7200"/>
    <w:rsid w:val="005C0A22"/>
    <w:rsid w:val="005C0DD3"/>
    <w:rsid w:val="005C12E6"/>
    <w:rsid w:val="005C176D"/>
    <w:rsid w:val="005C280F"/>
    <w:rsid w:val="005C3C97"/>
    <w:rsid w:val="005C3CB8"/>
    <w:rsid w:val="005C4915"/>
    <w:rsid w:val="005C5014"/>
    <w:rsid w:val="005C5BBF"/>
    <w:rsid w:val="005C6845"/>
    <w:rsid w:val="005C7DEC"/>
    <w:rsid w:val="005D13C0"/>
    <w:rsid w:val="005D1746"/>
    <w:rsid w:val="005D281C"/>
    <w:rsid w:val="005D2F99"/>
    <w:rsid w:val="005D338E"/>
    <w:rsid w:val="005D385C"/>
    <w:rsid w:val="005D3AD4"/>
    <w:rsid w:val="005D3DD0"/>
    <w:rsid w:val="005D4829"/>
    <w:rsid w:val="005D4D01"/>
    <w:rsid w:val="005D6569"/>
    <w:rsid w:val="005D6B2B"/>
    <w:rsid w:val="005D74D5"/>
    <w:rsid w:val="005D7F88"/>
    <w:rsid w:val="005E0913"/>
    <w:rsid w:val="005E1B62"/>
    <w:rsid w:val="005E25F8"/>
    <w:rsid w:val="005E2FA8"/>
    <w:rsid w:val="005E3BAA"/>
    <w:rsid w:val="005E4771"/>
    <w:rsid w:val="005E605B"/>
    <w:rsid w:val="005E661C"/>
    <w:rsid w:val="005E78B5"/>
    <w:rsid w:val="005E793E"/>
    <w:rsid w:val="005E79F4"/>
    <w:rsid w:val="005F0FCB"/>
    <w:rsid w:val="005F1C93"/>
    <w:rsid w:val="005F239B"/>
    <w:rsid w:val="005F2591"/>
    <w:rsid w:val="005F2750"/>
    <w:rsid w:val="005F3996"/>
    <w:rsid w:val="005F4092"/>
    <w:rsid w:val="005F44FD"/>
    <w:rsid w:val="005F60FB"/>
    <w:rsid w:val="005F7F83"/>
    <w:rsid w:val="00600436"/>
    <w:rsid w:val="006007CC"/>
    <w:rsid w:val="006007E6"/>
    <w:rsid w:val="00602070"/>
    <w:rsid w:val="00602183"/>
    <w:rsid w:val="00602C48"/>
    <w:rsid w:val="00604531"/>
    <w:rsid w:val="006046D2"/>
    <w:rsid w:val="0060553A"/>
    <w:rsid w:val="00605E53"/>
    <w:rsid w:val="006063E3"/>
    <w:rsid w:val="00607037"/>
    <w:rsid w:val="00607E6D"/>
    <w:rsid w:val="006114C1"/>
    <w:rsid w:val="006115FD"/>
    <w:rsid w:val="006116AF"/>
    <w:rsid w:val="00612553"/>
    <w:rsid w:val="00614030"/>
    <w:rsid w:val="00614F78"/>
    <w:rsid w:val="00615578"/>
    <w:rsid w:val="006159D4"/>
    <w:rsid w:val="00616214"/>
    <w:rsid w:val="00617871"/>
    <w:rsid w:val="00617F55"/>
    <w:rsid w:val="00620D75"/>
    <w:rsid w:val="006211B7"/>
    <w:rsid w:val="00621857"/>
    <w:rsid w:val="00621E7E"/>
    <w:rsid w:val="00622A4F"/>
    <w:rsid w:val="00622C34"/>
    <w:rsid w:val="00622FEB"/>
    <w:rsid w:val="006233B8"/>
    <w:rsid w:val="00623798"/>
    <w:rsid w:val="00623C76"/>
    <w:rsid w:val="00624BB3"/>
    <w:rsid w:val="006257B3"/>
    <w:rsid w:val="00626DFB"/>
    <w:rsid w:val="0062779C"/>
    <w:rsid w:val="00627EE3"/>
    <w:rsid w:val="0062BF9A"/>
    <w:rsid w:val="006311D5"/>
    <w:rsid w:val="00631B7C"/>
    <w:rsid w:val="00633512"/>
    <w:rsid w:val="00633E48"/>
    <w:rsid w:val="00634220"/>
    <w:rsid w:val="00634745"/>
    <w:rsid w:val="00635845"/>
    <w:rsid w:val="00636A70"/>
    <w:rsid w:val="00640BBD"/>
    <w:rsid w:val="00641180"/>
    <w:rsid w:val="006415F1"/>
    <w:rsid w:val="0064272C"/>
    <w:rsid w:val="006434AE"/>
    <w:rsid w:val="006441EE"/>
    <w:rsid w:val="006445DA"/>
    <w:rsid w:val="00644B2B"/>
    <w:rsid w:val="00644E43"/>
    <w:rsid w:val="00645A9F"/>
    <w:rsid w:val="00646F73"/>
    <w:rsid w:val="00650700"/>
    <w:rsid w:val="00650F96"/>
    <w:rsid w:val="00651443"/>
    <w:rsid w:val="00651DA3"/>
    <w:rsid w:val="00652FD6"/>
    <w:rsid w:val="0065514A"/>
    <w:rsid w:val="00656216"/>
    <w:rsid w:val="0065626F"/>
    <w:rsid w:val="0065700E"/>
    <w:rsid w:val="006570D5"/>
    <w:rsid w:val="0066056E"/>
    <w:rsid w:val="00661579"/>
    <w:rsid w:val="00662598"/>
    <w:rsid w:val="006632A9"/>
    <w:rsid w:val="006637E0"/>
    <w:rsid w:val="00664734"/>
    <w:rsid w:val="00666364"/>
    <w:rsid w:val="00666CCE"/>
    <w:rsid w:val="006703EA"/>
    <w:rsid w:val="00670A96"/>
    <w:rsid w:val="00670EB8"/>
    <w:rsid w:val="00670EEB"/>
    <w:rsid w:val="00671154"/>
    <w:rsid w:val="00672007"/>
    <w:rsid w:val="00672110"/>
    <w:rsid w:val="006722B4"/>
    <w:rsid w:val="00672625"/>
    <w:rsid w:val="00673CA7"/>
    <w:rsid w:val="00674185"/>
    <w:rsid w:val="006767E9"/>
    <w:rsid w:val="00676805"/>
    <w:rsid w:val="00677D16"/>
    <w:rsid w:val="00680005"/>
    <w:rsid w:val="00680037"/>
    <w:rsid w:val="00680151"/>
    <w:rsid w:val="006812E9"/>
    <w:rsid w:val="00682926"/>
    <w:rsid w:val="00683602"/>
    <w:rsid w:val="00683814"/>
    <w:rsid w:val="006838B5"/>
    <w:rsid w:val="00683ED4"/>
    <w:rsid w:val="0068427E"/>
    <w:rsid w:val="006846F9"/>
    <w:rsid w:val="00684C92"/>
    <w:rsid w:val="00685440"/>
    <w:rsid w:val="00685AB9"/>
    <w:rsid w:val="0068712C"/>
    <w:rsid w:val="00687BD1"/>
    <w:rsid w:val="00687EFD"/>
    <w:rsid w:val="006903DF"/>
    <w:rsid w:val="006909B7"/>
    <w:rsid w:val="00691501"/>
    <w:rsid w:val="0069163E"/>
    <w:rsid w:val="006922BD"/>
    <w:rsid w:val="00692A53"/>
    <w:rsid w:val="006937E6"/>
    <w:rsid w:val="00693995"/>
    <w:rsid w:val="0069426F"/>
    <w:rsid w:val="00694575"/>
    <w:rsid w:val="00696656"/>
    <w:rsid w:val="006972B7"/>
    <w:rsid w:val="006A0A98"/>
    <w:rsid w:val="006A0ACA"/>
    <w:rsid w:val="006A0DE2"/>
    <w:rsid w:val="006A1020"/>
    <w:rsid w:val="006A13EC"/>
    <w:rsid w:val="006A1E34"/>
    <w:rsid w:val="006A1E38"/>
    <w:rsid w:val="006A21BE"/>
    <w:rsid w:val="006A26CD"/>
    <w:rsid w:val="006A35DB"/>
    <w:rsid w:val="006A3B19"/>
    <w:rsid w:val="006A4491"/>
    <w:rsid w:val="006A5945"/>
    <w:rsid w:val="006A62EF"/>
    <w:rsid w:val="006B04BB"/>
    <w:rsid w:val="006B0C3F"/>
    <w:rsid w:val="006B1231"/>
    <w:rsid w:val="006B24E5"/>
    <w:rsid w:val="006B36FF"/>
    <w:rsid w:val="006B3E8B"/>
    <w:rsid w:val="006B6016"/>
    <w:rsid w:val="006B6181"/>
    <w:rsid w:val="006B68B1"/>
    <w:rsid w:val="006B6E76"/>
    <w:rsid w:val="006B6F65"/>
    <w:rsid w:val="006B730D"/>
    <w:rsid w:val="006C00FF"/>
    <w:rsid w:val="006C01C1"/>
    <w:rsid w:val="006C0F7A"/>
    <w:rsid w:val="006C1200"/>
    <w:rsid w:val="006C1645"/>
    <w:rsid w:val="006C31A3"/>
    <w:rsid w:val="006C3CD9"/>
    <w:rsid w:val="006C3D58"/>
    <w:rsid w:val="006C5430"/>
    <w:rsid w:val="006C545E"/>
    <w:rsid w:val="006C6D96"/>
    <w:rsid w:val="006D0FBD"/>
    <w:rsid w:val="006D1882"/>
    <w:rsid w:val="006D22FA"/>
    <w:rsid w:val="006D2A53"/>
    <w:rsid w:val="006D2BFA"/>
    <w:rsid w:val="006D46ED"/>
    <w:rsid w:val="006D4EDD"/>
    <w:rsid w:val="006D5060"/>
    <w:rsid w:val="006D5225"/>
    <w:rsid w:val="006D5FF0"/>
    <w:rsid w:val="006D635E"/>
    <w:rsid w:val="006D6DE5"/>
    <w:rsid w:val="006D7189"/>
    <w:rsid w:val="006D74D2"/>
    <w:rsid w:val="006D7553"/>
    <w:rsid w:val="006E0001"/>
    <w:rsid w:val="006E02F7"/>
    <w:rsid w:val="006E0A68"/>
    <w:rsid w:val="006E0CE8"/>
    <w:rsid w:val="006E134A"/>
    <w:rsid w:val="006E13ED"/>
    <w:rsid w:val="006E174E"/>
    <w:rsid w:val="006E1F44"/>
    <w:rsid w:val="006E23FF"/>
    <w:rsid w:val="006E2893"/>
    <w:rsid w:val="006E2B6A"/>
    <w:rsid w:val="006E30DD"/>
    <w:rsid w:val="006E4010"/>
    <w:rsid w:val="006E4535"/>
    <w:rsid w:val="006E5578"/>
    <w:rsid w:val="006E5E8B"/>
    <w:rsid w:val="006E71FA"/>
    <w:rsid w:val="006E7C23"/>
    <w:rsid w:val="006F1FC8"/>
    <w:rsid w:val="006F23C1"/>
    <w:rsid w:val="006F321F"/>
    <w:rsid w:val="006F33EF"/>
    <w:rsid w:val="006F37F1"/>
    <w:rsid w:val="006F3E44"/>
    <w:rsid w:val="006F471C"/>
    <w:rsid w:val="006F4796"/>
    <w:rsid w:val="006F48E8"/>
    <w:rsid w:val="006F4C55"/>
    <w:rsid w:val="006F4D43"/>
    <w:rsid w:val="006F4FB9"/>
    <w:rsid w:val="006F5D97"/>
    <w:rsid w:val="006F6B5D"/>
    <w:rsid w:val="006F6D98"/>
    <w:rsid w:val="006F7436"/>
    <w:rsid w:val="006F7DF0"/>
    <w:rsid w:val="006F7DFA"/>
    <w:rsid w:val="006F7EB9"/>
    <w:rsid w:val="00701079"/>
    <w:rsid w:val="00701FCF"/>
    <w:rsid w:val="00702569"/>
    <w:rsid w:val="007027F4"/>
    <w:rsid w:val="00703B0E"/>
    <w:rsid w:val="00703B22"/>
    <w:rsid w:val="00704656"/>
    <w:rsid w:val="00704903"/>
    <w:rsid w:val="00705CEE"/>
    <w:rsid w:val="007060A8"/>
    <w:rsid w:val="00706B50"/>
    <w:rsid w:val="0070771F"/>
    <w:rsid w:val="00711DBF"/>
    <w:rsid w:val="00711DE2"/>
    <w:rsid w:val="00712308"/>
    <w:rsid w:val="0071325B"/>
    <w:rsid w:val="0071373B"/>
    <w:rsid w:val="00714043"/>
    <w:rsid w:val="00716306"/>
    <w:rsid w:val="00716FA0"/>
    <w:rsid w:val="00717FD7"/>
    <w:rsid w:val="00721A70"/>
    <w:rsid w:val="00722028"/>
    <w:rsid w:val="00722DC3"/>
    <w:rsid w:val="00724A58"/>
    <w:rsid w:val="00725AE2"/>
    <w:rsid w:val="00725C17"/>
    <w:rsid w:val="00726943"/>
    <w:rsid w:val="00726F74"/>
    <w:rsid w:val="00727752"/>
    <w:rsid w:val="00730C0D"/>
    <w:rsid w:val="007310D2"/>
    <w:rsid w:val="0073143D"/>
    <w:rsid w:val="007322F6"/>
    <w:rsid w:val="0073312F"/>
    <w:rsid w:val="00733F00"/>
    <w:rsid w:val="00735776"/>
    <w:rsid w:val="00735B58"/>
    <w:rsid w:val="0073694E"/>
    <w:rsid w:val="00736C71"/>
    <w:rsid w:val="00736E19"/>
    <w:rsid w:val="007406C2"/>
    <w:rsid w:val="00740FA7"/>
    <w:rsid w:val="0074100E"/>
    <w:rsid w:val="007414AD"/>
    <w:rsid w:val="007419B6"/>
    <w:rsid w:val="00742129"/>
    <w:rsid w:val="007436CE"/>
    <w:rsid w:val="00743A45"/>
    <w:rsid w:val="00744035"/>
    <w:rsid w:val="00744392"/>
    <w:rsid w:val="00744516"/>
    <w:rsid w:val="0074472E"/>
    <w:rsid w:val="00744CC1"/>
    <w:rsid w:val="00745139"/>
    <w:rsid w:val="00745E37"/>
    <w:rsid w:val="007460D3"/>
    <w:rsid w:val="00746DEE"/>
    <w:rsid w:val="00747D91"/>
    <w:rsid w:val="00750700"/>
    <w:rsid w:val="00750B1A"/>
    <w:rsid w:val="0075195B"/>
    <w:rsid w:val="00751D21"/>
    <w:rsid w:val="0075205F"/>
    <w:rsid w:val="00752EA3"/>
    <w:rsid w:val="00752EAE"/>
    <w:rsid w:val="007534A1"/>
    <w:rsid w:val="007534C1"/>
    <w:rsid w:val="00753CEB"/>
    <w:rsid w:val="0075413B"/>
    <w:rsid w:val="007550C7"/>
    <w:rsid w:val="00756989"/>
    <w:rsid w:val="00756AD1"/>
    <w:rsid w:val="00756BD6"/>
    <w:rsid w:val="007579D7"/>
    <w:rsid w:val="00762AE9"/>
    <w:rsid w:val="007635A0"/>
    <w:rsid w:val="007637AC"/>
    <w:rsid w:val="00764753"/>
    <w:rsid w:val="00764D57"/>
    <w:rsid w:val="0076585D"/>
    <w:rsid w:val="00765BF8"/>
    <w:rsid w:val="00765E23"/>
    <w:rsid w:val="00765F6B"/>
    <w:rsid w:val="007668F4"/>
    <w:rsid w:val="00766F13"/>
    <w:rsid w:val="00767371"/>
    <w:rsid w:val="0076774D"/>
    <w:rsid w:val="0077015E"/>
    <w:rsid w:val="0077038D"/>
    <w:rsid w:val="00770760"/>
    <w:rsid w:val="00770AFE"/>
    <w:rsid w:val="00770EF7"/>
    <w:rsid w:val="007718DB"/>
    <w:rsid w:val="0077364F"/>
    <w:rsid w:val="00773C6B"/>
    <w:rsid w:val="00773E71"/>
    <w:rsid w:val="00774AF9"/>
    <w:rsid w:val="00774F1D"/>
    <w:rsid w:val="00775936"/>
    <w:rsid w:val="0077674F"/>
    <w:rsid w:val="00777506"/>
    <w:rsid w:val="00781541"/>
    <w:rsid w:val="0078199B"/>
    <w:rsid w:val="00781C40"/>
    <w:rsid w:val="007826A5"/>
    <w:rsid w:val="007837D2"/>
    <w:rsid w:val="007847B9"/>
    <w:rsid w:val="00784984"/>
    <w:rsid w:val="00784E59"/>
    <w:rsid w:val="00784F3C"/>
    <w:rsid w:val="0078513D"/>
    <w:rsid w:val="007861B5"/>
    <w:rsid w:val="00787A02"/>
    <w:rsid w:val="00787B6E"/>
    <w:rsid w:val="00790AB4"/>
    <w:rsid w:val="007917BC"/>
    <w:rsid w:val="007918CF"/>
    <w:rsid w:val="007934C9"/>
    <w:rsid w:val="00793643"/>
    <w:rsid w:val="00793BE4"/>
    <w:rsid w:val="007941F2"/>
    <w:rsid w:val="00794204"/>
    <w:rsid w:val="007942C3"/>
    <w:rsid w:val="00794AA5"/>
    <w:rsid w:val="00796E43"/>
    <w:rsid w:val="007A002A"/>
    <w:rsid w:val="007A17C1"/>
    <w:rsid w:val="007A21FA"/>
    <w:rsid w:val="007A2281"/>
    <w:rsid w:val="007A2318"/>
    <w:rsid w:val="007A25B9"/>
    <w:rsid w:val="007A397B"/>
    <w:rsid w:val="007A3E74"/>
    <w:rsid w:val="007A49CC"/>
    <w:rsid w:val="007A4B18"/>
    <w:rsid w:val="007A4D38"/>
    <w:rsid w:val="007A5DC9"/>
    <w:rsid w:val="007A6398"/>
    <w:rsid w:val="007A6D37"/>
    <w:rsid w:val="007A708A"/>
    <w:rsid w:val="007A72C4"/>
    <w:rsid w:val="007A796B"/>
    <w:rsid w:val="007A7A5B"/>
    <w:rsid w:val="007B075E"/>
    <w:rsid w:val="007B080C"/>
    <w:rsid w:val="007B0D3B"/>
    <w:rsid w:val="007B0FAE"/>
    <w:rsid w:val="007B3FC9"/>
    <w:rsid w:val="007B5A81"/>
    <w:rsid w:val="007B5D02"/>
    <w:rsid w:val="007B5DBF"/>
    <w:rsid w:val="007B60B5"/>
    <w:rsid w:val="007B672E"/>
    <w:rsid w:val="007B6967"/>
    <w:rsid w:val="007B7809"/>
    <w:rsid w:val="007B7A25"/>
    <w:rsid w:val="007B7FE6"/>
    <w:rsid w:val="007C0492"/>
    <w:rsid w:val="007C0B2C"/>
    <w:rsid w:val="007C1730"/>
    <w:rsid w:val="007C2258"/>
    <w:rsid w:val="007C227F"/>
    <w:rsid w:val="007C2654"/>
    <w:rsid w:val="007C308C"/>
    <w:rsid w:val="007C336B"/>
    <w:rsid w:val="007C42AB"/>
    <w:rsid w:val="007C47B5"/>
    <w:rsid w:val="007C5468"/>
    <w:rsid w:val="007C5A01"/>
    <w:rsid w:val="007C5CB4"/>
    <w:rsid w:val="007C61AD"/>
    <w:rsid w:val="007C78C8"/>
    <w:rsid w:val="007C7AB1"/>
    <w:rsid w:val="007D0C2F"/>
    <w:rsid w:val="007D1E2C"/>
    <w:rsid w:val="007D38A9"/>
    <w:rsid w:val="007D38CC"/>
    <w:rsid w:val="007D3E1C"/>
    <w:rsid w:val="007D44A4"/>
    <w:rsid w:val="007D49DC"/>
    <w:rsid w:val="007D4BAC"/>
    <w:rsid w:val="007D5881"/>
    <w:rsid w:val="007D61D2"/>
    <w:rsid w:val="007D6C9A"/>
    <w:rsid w:val="007D6E11"/>
    <w:rsid w:val="007E02F7"/>
    <w:rsid w:val="007E062C"/>
    <w:rsid w:val="007E0A8D"/>
    <w:rsid w:val="007E15A3"/>
    <w:rsid w:val="007E181F"/>
    <w:rsid w:val="007E1861"/>
    <w:rsid w:val="007E191B"/>
    <w:rsid w:val="007E1FA3"/>
    <w:rsid w:val="007E2260"/>
    <w:rsid w:val="007E2D45"/>
    <w:rsid w:val="007E3A15"/>
    <w:rsid w:val="007E3E58"/>
    <w:rsid w:val="007E45A8"/>
    <w:rsid w:val="007E4946"/>
    <w:rsid w:val="007E49F5"/>
    <w:rsid w:val="007E5771"/>
    <w:rsid w:val="007E5D8B"/>
    <w:rsid w:val="007F0459"/>
    <w:rsid w:val="007F186C"/>
    <w:rsid w:val="007F2D3C"/>
    <w:rsid w:val="007F32C0"/>
    <w:rsid w:val="007F57FD"/>
    <w:rsid w:val="007F5A61"/>
    <w:rsid w:val="007F5B22"/>
    <w:rsid w:val="007F7673"/>
    <w:rsid w:val="007F79C8"/>
    <w:rsid w:val="00801696"/>
    <w:rsid w:val="008022ED"/>
    <w:rsid w:val="00802BC5"/>
    <w:rsid w:val="00802CC6"/>
    <w:rsid w:val="008034D0"/>
    <w:rsid w:val="00803941"/>
    <w:rsid w:val="00803C5B"/>
    <w:rsid w:val="00803E0E"/>
    <w:rsid w:val="00804706"/>
    <w:rsid w:val="00804783"/>
    <w:rsid w:val="00805989"/>
    <w:rsid w:val="00805C26"/>
    <w:rsid w:val="00805EE2"/>
    <w:rsid w:val="00807FE3"/>
    <w:rsid w:val="0081005B"/>
    <w:rsid w:val="00810506"/>
    <w:rsid w:val="00811C5F"/>
    <w:rsid w:val="008120F0"/>
    <w:rsid w:val="00812749"/>
    <w:rsid w:val="00812EEB"/>
    <w:rsid w:val="00812F99"/>
    <w:rsid w:val="0081400A"/>
    <w:rsid w:val="008156CA"/>
    <w:rsid w:val="00815B4A"/>
    <w:rsid w:val="00817A47"/>
    <w:rsid w:val="00817D88"/>
    <w:rsid w:val="00820900"/>
    <w:rsid w:val="00820B15"/>
    <w:rsid w:val="0082113C"/>
    <w:rsid w:val="00821287"/>
    <w:rsid w:val="00821455"/>
    <w:rsid w:val="008214A2"/>
    <w:rsid w:val="00821802"/>
    <w:rsid w:val="008236CA"/>
    <w:rsid w:val="0082374B"/>
    <w:rsid w:val="00824F29"/>
    <w:rsid w:val="00825501"/>
    <w:rsid w:val="008261ED"/>
    <w:rsid w:val="008269B6"/>
    <w:rsid w:val="00826C90"/>
    <w:rsid w:val="00826DBA"/>
    <w:rsid w:val="00826EF2"/>
    <w:rsid w:val="00826F79"/>
    <w:rsid w:val="0082749E"/>
    <w:rsid w:val="00833076"/>
    <w:rsid w:val="00833874"/>
    <w:rsid w:val="0083394F"/>
    <w:rsid w:val="00833BD5"/>
    <w:rsid w:val="008340D3"/>
    <w:rsid w:val="00834C53"/>
    <w:rsid w:val="00834CF9"/>
    <w:rsid w:val="0083535F"/>
    <w:rsid w:val="00835FFB"/>
    <w:rsid w:val="00836170"/>
    <w:rsid w:val="008378CC"/>
    <w:rsid w:val="00837EF5"/>
    <w:rsid w:val="008406BE"/>
    <w:rsid w:val="00840C11"/>
    <w:rsid w:val="0084124F"/>
    <w:rsid w:val="008415B5"/>
    <w:rsid w:val="00841A8B"/>
    <w:rsid w:val="00841AC0"/>
    <w:rsid w:val="00842318"/>
    <w:rsid w:val="0084394D"/>
    <w:rsid w:val="00843B03"/>
    <w:rsid w:val="00843DC1"/>
    <w:rsid w:val="00846D54"/>
    <w:rsid w:val="00847A5F"/>
    <w:rsid w:val="00847A68"/>
    <w:rsid w:val="00847E13"/>
    <w:rsid w:val="008535CD"/>
    <w:rsid w:val="00854422"/>
    <w:rsid w:val="0085547D"/>
    <w:rsid w:val="008563CD"/>
    <w:rsid w:val="008565AF"/>
    <w:rsid w:val="00860AE0"/>
    <w:rsid w:val="008612F1"/>
    <w:rsid w:val="00863446"/>
    <w:rsid w:val="00863B1A"/>
    <w:rsid w:val="00863D4D"/>
    <w:rsid w:val="00863DB6"/>
    <w:rsid w:val="0086413D"/>
    <w:rsid w:val="00864720"/>
    <w:rsid w:val="00864C0B"/>
    <w:rsid w:val="00864E07"/>
    <w:rsid w:val="008658D0"/>
    <w:rsid w:val="0086656D"/>
    <w:rsid w:val="00866BB9"/>
    <w:rsid w:val="00867423"/>
    <w:rsid w:val="00871121"/>
    <w:rsid w:val="008711B0"/>
    <w:rsid w:val="00871535"/>
    <w:rsid w:val="00871C87"/>
    <w:rsid w:val="008729DD"/>
    <w:rsid w:val="00872B5C"/>
    <w:rsid w:val="00872F01"/>
    <w:rsid w:val="0087340C"/>
    <w:rsid w:val="00873438"/>
    <w:rsid w:val="008738CF"/>
    <w:rsid w:val="00874F27"/>
    <w:rsid w:val="008758C5"/>
    <w:rsid w:val="00875A82"/>
    <w:rsid w:val="00875FF9"/>
    <w:rsid w:val="00876E0D"/>
    <w:rsid w:val="008778F3"/>
    <w:rsid w:val="00877B9A"/>
    <w:rsid w:val="00880C87"/>
    <w:rsid w:val="00881DFF"/>
    <w:rsid w:val="00882B90"/>
    <w:rsid w:val="008848EC"/>
    <w:rsid w:val="00885200"/>
    <w:rsid w:val="0088585A"/>
    <w:rsid w:val="008867A2"/>
    <w:rsid w:val="008907F1"/>
    <w:rsid w:val="00891289"/>
    <w:rsid w:val="00891475"/>
    <w:rsid w:val="00893270"/>
    <w:rsid w:val="00893835"/>
    <w:rsid w:val="00893963"/>
    <w:rsid w:val="0089645E"/>
    <w:rsid w:val="00896D1B"/>
    <w:rsid w:val="0089712B"/>
    <w:rsid w:val="0089777D"/>
    <w:rsid w:val="00897E48"/>
    <w:rsid w:val="008A0975"/>
    <w:rsid w:val="008A0D8D"/>
    <w:rsid w:val="008A1005"/>
    <w:rsid w:val="008A3734"/>
    <w:rsid w:val="008A3BF8"/>
    <w:rsid w:val="008A3DA3"/>
    <w:rsid w:val="008A434D"/>
    <w:rsid w:val="008A4413"/>
    <w:rsid w:val="008A4C6C"/>
    <w:rsid w:val="008A5AB9"/>
    <w:rsid w:val="008A629D"/>
    <w:rsid w:val="008A6601"/>
    <w:rsid w:val="008A7587"/>
    <w:rsid w:val="008A7612"/>
    <w:rsid w:val="008B18AF"/>
    <w:rsid w:val="008B3FA0"/>
    <w:rsid w:val="008B46EB"/>
    <w:rsid w:val="008B686A"/>
    <w:rsid w:val="008B69FA"/>
    <w:rsid w:val="008B7A44"/>
    <w:rsid w:val="008C0379"/>
    <w:rsid w:val="008C0D38"/>
    <w:rsid w:val="008C254B"/>
    <w:rsid w:val="008C29CA"/>
    <w:rsid w:val="008C2F9E"/>
    <w:rsid w:val="008C3550"/>
    <w:rsid w:val="008C45B3"/>
    <w:rsid w:val="008C4D9F"/>
    <w:rsid w:val="008C5433"/>
    <w:rsid w:val="008C6B71"/>
    <w:rsid w:val="008C6BF8"/>
    <w:rsid w:val="008C7BBA"/>
    <w:rsid w:val="008C7BC9"/>
    <w:rsid w:val="008D1180"/>
    <w:rsid w:val="008D18F5"/>
    <w:rsid w:val="008D2816"/>
    <w:rsid w:val="008D2CB8"/>
    <w:rsid w:val="008D4774"/>
    <w:rsid w:val="008D4B39"/>
    <w:rsid w:val="008D53F0"/>
    <w:rsid w:val="008D5D1C"/>
    <w:rsid w:val="008D6D7A"/>
    <w:rsid w:val="008D7BBC"/>
    <w:rsid w:val="008D7C58"/>
    <w:rsid w:val="008E1741"/>
    <w:rsid w:val="008E18F4"/>
    <w:rsid w:val="008E1904"/>
    <w:rsid w:val="008E1E06"/>
    <w:rsid w:val="008E21AB"/>
    <w:rsid w:val="008E26F0"/>
    <w:rsid w:val="008E285A"/>
    <w:rsid w:val="008E2888"/>
    <w:rsid w:val="008E31AF"/>
    <w:rsid w:val="008E36D0"/>
    <w:rsid w:val="008E3AFE"/>
    <w:rsid w:val="008E53B6"/>
    <w:rsid w:val="008E626C"/>
    <w:rsid w:val="008E62AE"/>
    <w:rsid w:val="008E7137"/>
    <w:rsid w:val="008E75D3"/>
    <w:rsid w:val="008E7C15"/>
    <w:rsid w:val="008F006E"/>
    <w:rsid w:val="008F0336"/>
    <w:rsid w:val="008F3711"/>
    <w:rsid w:val="008F4434"/>
    <w:rsid w:val="008F5FB5"/>
    <w:rsid w:val="008F7185"/>
    <w:rsid w:val="008F741D"/>
    <w:rsid w:val="008F7929"/>
    <w:rsid w:val="0090001E"/>
    <w:rsid w:val="00901245"/>
    <w:rsid w:val="009014F5"/>
    <w:rsid w:val="009018AF"/>
    <w:rsid w:val="009025CF"/>
    <w:rsid w:val="009036A9"/>
    <w:rsid w:val="00904DEE"/>
    <w:rsid w:val="00905E67"/>
    <w:rsid w:val="00905F54"/>
    <w:rsid w:val="0090668D"/>
    <w:rsid w:val="00907711"/>
    <w:rsid w:val="0090776B"/>
    <w:rsid w:val="00910CFE"/>
    <w:rsid w:val="00911431"/>
    <w:rsid w:val="009117A7"/>
    <w:rsid w:val="00911F38"/>
    <w:rsid w:val="00912033"/>
    <w:rsid w:val="00912D31"/>
    <w:rsid w:val="0091392B"/>
    <w:rsid w:val="009149F8"/>
    <w:rsid w:val="00914D4C"/>
    <w:rsid w:val="00916083"/>
    <w:rsid w:val="009161BB"/>
    <w:rsid w:val="0091675C"/>
    <w:rsid w:val="00916B8C"/>
    <w:rsid w:val="00916C24"/>
    <w:rsid w:val="0091789E"/>
    <w:rsid w:val="00921D03"/>
    <w:rsid w:val="00921D71"/>
    <w:rsid w:val="00922A1A"/>
    <w:rsid w:val="00922D42"/>
    <w:rsid w:val="00923156"/>
    <w:rsid w:val="00923283"/>
    <w:rsid w:val="0092330A"/>
    <w:rsid w:val="00923D33"/>
    <w:rsid w:val="009241A4"/>
    <w:rsid w:val="009244DB"/>
    <w:rsid w:val="00925158"/>
    <w:rsid w:val="00926389"/>
    <w:rsid w:val="00926502"/>
    <w:rsid w:val="009267E3"/>
    <w:rsid w:val="0093059F"/>
    <w:rsid w:val="00930C0B"/>
    <w:rsid w:val="00930C58"/>
    <w:rsid w:val="00930E70"/>
    <w:rsid w:val="00931387"/>
    <w:rsid w:val="0093180E"/>
    <w:rsid w:val="00931B74"/>
    <w:rsid w:val="00932556"/>
    <w:rsid w:val="009325B8"/>
    <w:rsid w:val="00932CC8"/>
    <w:rsid w:val="00932DE4"/>
    <w:rsid w:val="00933D8E"/>
    <w:rsid w:val="00934264"/>
    <w:rsid w:val="009344E3"/>
    <w:rsid w:val="00935305"/>
    <w:rsid w:val="009360E4"/>
    <w:rsid w:val="009362E2"/>
    <w:rsid w:val="00937EA5"/>
    <w:rsid w:val="00937ECC"/>
    <w:rsid w:val="00937F17"/>
    <w:rsid w:val="00937FD3"/>
    <w:rsid w:val="00941178"/>
    <w:rsid w:val="0094224A"/>
    <w:rsid w:val="0094300F"/>
    <w:rsid w:val="00943C26"/>
    <w:rsid w:val="00943E3C"/>
    <w:rsid w:val="0094507B"/>
    <w:rsid w:val="00946554"/>
    <w:rsid w:val="00947473"/>
    <w:rsid w:val="0094759F"/>
    <w:rsid w:val="00950262"/>
    <w:rsid w:val="00950642"/>
    <w:rsid w:val="00952D8B"/>
    <w:rsid w:val="0095387F"/>
    <w:rsid w:val="00953AF7"/>
    <w:rsid w:val="00953EAB"/>
    <w:rsid w:val="00954F02"/>
    <w:rsid w:val="0095550C"/>
    <w:rsid w:val="00956CDC"/>
    <w:rsid w:val="009576A6"/>
    <w:rsid w:val="00957B26"/>
    <w:rsid w:val="009603D0"/>
    <w:rsid w:val="009610EC"/>
    <w:rsid w:val="00961EC6"/>
    <w:rsid w:val="00961F9D"/>
    <w:rsid w:val="0096212C"/>
    <w:rsid w:val="00962712"/>
    <w:rsid w:val="009637F5"/>
    <w:rsid w:val="00963AB2"/>
    <w:rsid w:val="009649E1"/>
    <w:rsid w:val="009651A4"/>
    <w:rsid w:val="009654EB"/>
    <w:rsid w:val="009658CB"/>
    <w:rsid w:val="00966086"/>
    <w:rsid w:val="0096653F"/>
    <w:rsid w:val="00967B71"/>
    <w:rsid w:val="00971DFE"/>
    <w:rsid w:val="0097204B"/>
    <w:rsid w:val="00972381"/>
    <w:rsid w:val="00973223"/>
    <w:rsid w:val="009742D1"/>
    <w:rsid w:val="00974B4C"/>
    <w:rsid w:val="00974E07"/>
    <w:rsid w:val="009754B7"/>
    <w:rsid w:val="009758E4"/>
    <w:rsid w:val="009774F6"/>
    <w:rsid w:val="0098011B"/>
    <w:rsid w:val="009807B2"/>
    <w:rsid w:val="009812FB"/>
    <w:rsid w:val="00981817"/>
    <w:rsid w:val="00981DC7"/>
    <w:rsid w:val="0098257F"/>
    <w:rsid w:val="009828EB"/>
    <w:rsid w:val="00982D16"/>
    <w:rsid w:val="009833AB"/>
    <w:rsid w:val="009835B5"/>
    <w:rsid w:val="009837F2"/>
    <w:rsid w:val="00983A0B"/>
    <w:rsid w:val="00983EC6"/>
    <w:rsid w:val="00984131"/>
    <w:rsid w:val="009844D5"/>
    <w:rsid w:val="00984622"/>
    <w:rsid w:val="00984A9D"/>
    <w:rsid w:val="00985281"/>
    <w:rsid w:val="00985813"/>
    <w:rsid w:val="0098582D"/>
    <w:rsid w:val="00985F93"/>
    <w:rsid w:val="00986DBC"/>
    <w:rsid w:val="0098759B"/>
    <w:rsid w:val="00991813"/>
    <w:rsid w:val="00992547"/>
    <w:rsid w:val="00992922"/>
    <w:rsid w:val="00993125"/>
    <w:rsid w:val="009933B4"/>
    <w:rsid w:val="00993542"/>
    <w:rsid w:val="00993DE5"/>
    <w:rsid w:val="00993E90"/>
    <w:rsid w:val="009956B9"/>
    <w:rsid w:val="00995E83"/>
    <w:rsid w:val="00997C76"/>
    <w:rsid w:val="009A0CC9"/>
    <w:rsid w:val="009A0D4F"/>
    <w:rsid w:val="009A1447"/>
    <w:rsid w:val="009A209C"/>
    <w:rsid w:val="009A3292"/>
    <w:rsid w:val="009A3508"/>
    <w:rsid w:val="009A3D8F"/>
    <w:rsid w:val="009A56A5"/>
    <w:rsid w:val="009A6C0B"/>
    <w:rsid w:val="009B0119"/>
    <w:rsid w:val="009B0A31"/>
    <w:rsid w:val="009B0F1B"/>
    <w:rsid w:val="009B12B1"/>
    <w:rsid w:val="009B22A7"/>
    <w:rsid w:val="009B244F"/>
    <w:rsid w:val="009B2B1F"/>
    <w:rsid w:val="009B2EC9"/>
    <w:rsid w:val="009B31BC"/>
    <w:rsid w:val="009B49C1"/>
    <w:rsid w:val="009B5077"/>
    <w:rsid w:val="009B53CC"/>
    <w:rsid w:val="009B55FC"/>
    <w:rsid w:val="009B6F3A"/>
    <w:rsid w:val="009B7E0A"/>
    <w:rsid w:val="009B7FB7"/>
    <w:rsid w:val="009C0F88"/>
    <w:rsid w:val="009C156F"/>
    <w:rsid w:val="009C1873"/>
    <w:rsid w:val="009C1A75"/>
    <w:rsid w:val="009C1D6E"/>
    <w:rsid w:val="009C1F05"/>
    <w:rsid w:val="009C3490"/>
    <w:rsid w:val="009C4C10"/>
    <w:rsid w:val="009C56DA"/>
    <w:rsid w:val="009C5C12"/>
    <w:rsid w:val="009C5C81"/>
    <w:rsid w:val="009C7467"/>
    <w:rsid w:val="009C7709"/>
    <w:rsid w:val="009C7EAB"/>
    <w:rsid w:val="009D113B"/>
    <w:rsid w:val="009D197E"/>
    <w:rsid w:val="009D2422"/>
    <w:rsid w:val="009D29D8"/>
    <w:rsid w:val="009D3375"/>
    <w:rsid w:val="009D47EE"/>
    <w:rsid w:val="009D4AD6"/>
    <w:rsid w:val="009D4E72"/>
    <w:rsid w:val="009D4F70"/>
    <w:rsid w:val="009D4FA7"/>
    <w:rsid w:val="009D5996"/>
    <w:rsid w:val="009D633F"/>
    <w:rsid w:val="009D6D3C"/>
    <w:rsid w:val="009D7230"/>
    <w:rsid w:val="009E01FE"/>
    <w:rsid w:val="009E0ED0"/>
    <w:rsid w:val="009E1370"/>
    <w:rsid w:val="009E2054"/>
    <w:rsid w:val="009E210A"/>
    <w:rsid w:val="009E3749"/>
    <w:rsid w:val="009E4502"/>
    <w:rsid w:val="009E4510"/>
    <w:rsid w:val="009E4E40"/>
    <w:rsid w:val="009E511A"/>
    <w:rsid w:val="009E54FD"/>
    <w:rsid w:val="009E5F82"/>
    <w:rsid w:val="009E6D31"/>
    <w:rsid w:val="009E7102"/>
    <w:rsid w:val="009E7514"/>
    <w:rsid w:val="009F020E"/>
    <w:rsid w:val="009F05F9"/>
    <w:rsid w:val="009F1595"/>
    <w:rsid w:val="009F1726"/>
    <w:rsid w:val="009F18DA"/>
    <w:rsid w:val="009F1BEE"/>
    <w:rsid w:val="009F2C89"/>
    <w:rsid w:val="009F46D2"/>
    <w:rsid w:val="009F46D8"/>
    <w:rsid w:val="009F4A4A"/>
    <w:rsid w:val="009F60C0"/>
    <w:rsid w:val="009F6140"/>
    <w:rsid w:val="009F69A9"/>
    <w:rsid w:val="00A00249"/>
    <w:rsid w:val="00A00D82"/>
    <w:rsid w:val="00A00EAD"/>
    <w:rsid w:val="00A0194E"/>
    <w:rsid w:val="00A01F93"/>
    <w:rsid w:val="00A02635"/>
    <w:rsid w:val="00A02F95"/>
    <w:rsid w:val="00A03AC5"/>
    <w:rsid w:val="00A0487A"/>
    <w:rsid w:val="00A04BA5"/>
    <w:rsid w:val="00A05DB9"/>
    <w:rsid w:val="00A06727"/>
    <w:rsid w:val="00A06790"/>
    <w:rsid w:val="00A07D86"/>
    <w:rsid w:val="00A10ABC"/>
    <w:rsid w:val="00A11791"/>
    <w:rsid w:val="00A12361"/>
    <w:rsid w:val="00A123A6"/>
    <w:rsid w:val="00A12CFD"/>
    <w:rsid w:val="00A1388E"/>
    <w:rsid w:val="00A14541"/>
    <w:rsid w:val="00A14601"/>
    <w:rsid w:val="00A1510C"/>
    <w:rsid w:val="00A15236"/>
    <w:rsid w:val="00A15569"/>
    <w:rsid w:val="00A15AC5"/>
    <w:rsid w:val="00A15B09"/>
    <w:rsid w:val="00A16AD8"/>
    <w:rsid w:val="00A170C9"/>
    <w:rsid w:val="00A17963"/>
    <w:rsid w:val="00A20993"/>
    <w:rsid w:val="00A20D4D"/>
    <w:rsid w:val="00A22EA5"/>
    <w:rsid w:val="00A23559"/>
    <w:rsid w:val="00A2363F"/>
    <w:rsid w:val="00A23B56"/>
    <w:rsid w:val="00A23C8C"/>
    <w:rsid w:val="00A2717A"/>
    <w:rsid w:val="00A27344"/>
    <w:rsid w:val="00A275AD"/>
    <w:rsid w:val="00A30136"/>
    <w:rsid w:val="00A302AA"/>
    <w:rsid w:val="00A304C8"/>
    <w:rsid w:val="00A308B8"/>
    <w:rsid w:val="00A319CC"/>
    <w:rsid w:val="00A31A08"/>
    <w:rsid w:val="00A32060"/>
    <w:rsid w:val="00A32518"/>
    <w:rsid w:val="00A32D33"/>
    <w:rsid w:val="00A3434C"/>
    <w:rsid w:val="00A367DE"/>
    <w:rsid w:val="00A37228"/>
    <w:rsid w:val="00A37579"/>
    <w:rsid w:val="00A41A20"/>
    <w:rsid w:val="00A4216F"/>
    <w:rsid w:val="00A42195"/>
    <w:rsid w:val="00A4253A"/>
    <w:rsid w:val="00A426FA"/>
    <w:rsid w:val="00A42C1C"/>
    <w:rsid w:val="00A4326E"/>
    <w:rsid w:val="00A4333D"/>
    <w:rsid w:val="00A43821"/>
    <w:rsid w:val="00A43D85"/>
    <w:rsid w:val="00A442F7"/>
    <w:rsid w:val="00A46199"/>
    <w:rsid w:val="00A4783B"/>
    <w:rsid w:val="00A47C79"/>
    <w:rsid w:val="00A47EC0"/>
    <w:rsid w:val="00A50090"/>
    <w:rsid w:val="00A5115C"/>
    <w:rsid w:val="00A51644"/>
    <w:rsid w:val="00A52190"/>
    <w:rsid w:val="00A52C12"/>
    <w:rsid w:val="00A53BB7"/>
    <w:rsid w:val="00A53F50"/>
    <w:rsid w:val="00A55468"/>
    <w:rsid w:val="00A55593"/>
    <w:rsid w:val="00A555C1"/>
    <w:rsid w:val="00A565EE"/>
    <w:rsid w:val="00A566CD"/>
    <w:rsid w:val="00A5799C"/>
    <w:rsid w:val="00A57A5C"/>
    <w:rsid w:val="00A57B36"/>
    <w:rsid w:val="00A60C0D"/>
    <w:rsid w:val="00A6136C"/>
    <w:rsid w:val="00A62785"/>
    <w:rsid w:val="00A62B07"/>
    <w:rsid w:val="00A638E3"/>
    <w:rsid w:val="00A63BAA"/>
    <w:rsid w:val="00A64542"/>
    <w:rsid w:val="00A648D5"/>
    <w:rsid w:val="00A6576B"/>
    <w:rsid w:val="00A65D47"/>
    <w:rsid w:val="00A66AE9"/>
    <w:rsid w:val="00A66EA6"/>
    <w:rsid w:val="00A67CD7"/>
    <w:rsid w:val="00A70CF9"/>
    <w:rsid w:val="00A71805"/>
    <w:rsid w:val="00A71A3C"/>
    <w:rsid w:val="00A721DF"/>
    <w:rsid w:val="00A734B0"/>
    <w:rsid w:val="00A73E2D"/>
    <w:rsid w:val="00A7443D"/>
    <w:rsid w:val="00A7467B"/>
    <w:rsid w:val="00A75941"/>
    <w:rsid w:val="00A765D9"/>
    <w:rsid w:val="00A76705"/>
    <w:rsid w:val="00A80346"/>
    <w:rsid w:val="00A80BF5"/>
    <w:rsid w:val="00A8132D"/>
    <w:rsid w:val="00A8158F"/>
    <w:rsid w:val="00A819BB"/>
    <w:rsid w:val="00A8205C"/>
    <w:rsid w:val="00A82A5D"/>
    <w:rsid w:val="00A836E2"/>
    <w:rsid w:val="00A84B39"/>
    <w:rsid w:val="00A84F8F"/>
    <w:rsid w:val="00A84FE7"/>
    <w:rsid w:val="00A8519A"/>
    <w:rsid w:val="00A87BC5"/>
    <w:rsid w:val="00A906F9"/>
    <w:rsid w:val="00A92101"/>
    <w:rsid w:val="00A92276"/>
    <w:rsid w:val="00A92366"/>
    <w:rsid w:val="00A92C29"/>
    <w:rsid w:val="00A9731C"/>
    <w:rsid w:val="00A974A4"/>
    <w:rsid w:val="00AA051F"/>
    <w:rsid w:val="00AA205D"/>
    <w:rsid w:val="00AA30F9"/>
    <w:rsid w:val="00AA33CA"/>
    <w:rsid w:val="00AA3DF0"/>
    <w:rsid w:val="00AA4745"/>
    <w:rsid w:val="00AA5E8B"/>
    <w:rsid w:val="00AA620A"/>
    <w:rsid w:val="00AA6281"/>
    <w:rsid w:val="00AA65E4"/>
    <w:rsid w:val="00AA6AB7"/>
    <w:rsid w:val="00AB1783"/>
    <w:rsid w:val="00AB3594"/>
    <w:rsid w:val="00AB361E"/>
    <w:rsid w:val="00AB37EE"/>
    <w:rsid w:val="00AB47C7"/>
    <w:rsid w:val="00AB48EA"/>
    <w:rsid w:val="00AB52E6"/>
    <w:rsid w:val="00AB59E6"/>
    <w:rsid w:val="00AB5FAD"/>
    <w:rsid w:val="00AB676E"/>
    <w:rsid w:val="00AB7173"/>
    <w:rsid w:val="00AB76B6"/>
    <w:rsid w:val="00AC1963"/>
    <w:rsid w:val="00AC1C7F"/>
    <w:rsid w:val="00AC344C"/>
    <w:rsid w:val="00AC3A73"/>
    <w:rsid w:val="00AC3ACB"/>
    <w:rsid w:val="00AC3DB3"/>
    <w:rsid w:val="00AC420E"/>
    <w:rsid w:val="00AC4BEF"/>
    <w:rsid w:val="00AC6559"/>
    <w:rsid w:val="00AC727F"/>
    <w:rsid w:val="00AC7294"/>
    <w:rsid w:val="00AC7E42"/>
    <w:rsid w:val="00AD03BF"/>
    <w:rsid w:val="00AD0BF3"/>
    <w:rsid w:val="00AD0CC6"/>
    <w:rsid w:val="00AD1C4C"/>
    <w:rsid w:val="00AD2286"/>
    <w:rsid w:val="00AD23BE"/>
    <w:rsid w:val="00AD27ED"/>
    <w:rsid w:val="00AD330C"/>
    <w:rsid w:val="00AD3518"/>
    <w:rsid w:val="00AD354D"/>
    <w:rsid w:val="00AD5201"/>
    <w:rsid w:val="00AD68FE"/>
    <w:rsid w:val="00AD6A63"/>
    <w:rsid w:val="00AD7452"/>
    <w:rsid w:val="00AD75D3"/>
    <w:rsid w:val="00AD77C0"/>
    <w:rsid w:val="00AD7894"/>
    <w:rsid w:val="00AD7F1F"/>
    <w:rsid w:val="00AE0526"/>
    <w:rsid w:val="00AE0977"/>
    <w:rsid w:val="00AE105A"/>
    <w:rsid w:val="00AE1C92"/>
    <w:rsid w:val="00AE1F1F"/>
    <w:rsid w:val="00AE20EA"/>
    <w:rsid w:val="00AE2603"/>
    <w:rsid w:val="00AE27EB"/>
    <w:rsid w:val="00AE2AD8"/>
    <w:rsid w:val="00AE2FEA"/>
    <w:rsid w:val="00AE3047"/>
    <w:rsid w:val="00AE327F"/>
    <w:rsid w:val="00AE3508"/>
    <w:rsid w:val="00AE40A8"/>
    <w:rsid w:val="00AE4964"/>
    <w:rsid w:val="00AE4E85"/>
    <w:rsid w:val="00AE5406"/>
    <w:rsid w:val="00AE5F9B"/>
    <w:rsid w:val="00AE782D"/>
    <w:rsid w:val="00AF03C4"/>
    <w:rsid w:val="00AF03EE"/>
    <w:rsid w:val="00AF060F"/>
    <w:rsid w:val="00AF0FE8"/>
    <w:rsid w:val="00AF2A31"/>
    <w:rsid w:val="00AF2B99"/>
    <w:rsid w:val="00AF32B9"/>
    <w:rsid w:val="00AF413E"/>
    <w:rsid w:val="00AF4409"/>
    <w:rsid w:val="00AF44A7"/>
    <w:rsid w:val="00AF49F3"/>
    <w:rsid w:val="00AF4F5D"/>
    <w:rsid w:val="00AF5A78"/>
    <w:rsid w:val="00AF6198"/>
    <w:rsid w:val="00AF77BE"/>
    <w:rsid w:val="00AF7F09"/>
    <w:rsid w:val="00B00F9F"/>
    <w:rsid w:val="00B0158F"/>
    <w:rsid w:val="00B0195C"/>
    <w:rsid w:val="00B024C7"/>
    <w:rsid w:val="00B02E92"/>
    <w:rsid w:val="00B03182"/>
    <w:rsid w:val="00B031DE"/>
    <w:rsid w:val="00B04C58"/>
    <w:rsid w:val="00B04E2D"/>
    <w:rsid w:val="00B05677"/>
    <w:rsid w:val="00B07A06"/>
    <w:rsid w:val="00B117C3"/>
    <w:rsid w:val="00B11C58"/>
    <w:rsid w:val="00B13675"/>
    <w:rsid w:val="00B1381D"/>
    <w:rsid w:val="00B139E2"/>
    <w:rsid w:val="00B13DC9"/>
    <w:rsid w:val="00B15EEA"/>
    <w:rsid w:val="00B1639D"/>
    <w:rsid w:val="00B165E4"/>
    <w:rsid w:val="00B16CD0"/>
    <w:rsid w:val="00B17318"/>
    <w:rsid w:val="00B2047E"/>
    <w:rsid w:val="00B2081F"/>
    <w:rsid w:val="00B20DDD"/>
    <w:rsid w:val="00B21ACE"/>
    <w:rsid w:val="00B21E5E"/>
    <w:rsid w:val="00B238A8"/>
    <w:rsid w:val="00B243C1"/>
    <w:rsid w:val="00B244C0"/>
    <w:rsid w:val="00B25369"/>
    <w:rsid w:val="00B256E0"/>
    <w:rsid w:val="00B262F0"/>
    <w:rsid w:val="00B26950"/>
    <w:rsid w:val="00B26ECC"/>
    <w:rsid w:val="00B26F57"/>
    <w:rsid w:val="00B27E26"/>
    <w:rsid w:val="00B31042"/>
    <w:rsid w:val="00B310BA"/>
    <w:rsid w:val="00B3126B"/>
    <w:rsid w:val="00B31AED"/>
    <w:rsid w:val="00B32A0D"/>
    <w:rsid w:val="00B336F7"/>
    <w:rsid w:val="00B340C1"/>
    <w:rsid w:val="00B345F7"/>
    <w:rsid w:val="00B34B77"/>
    <w:rsid w:val="00B34BF5"/>
    <w:rsid w:val="00B34C8F"/>
    <w:rsid w:val="00B354BE"/>
    <w:rsid w:val="00B36D4E"/>
    <w:rsid w:val="00B36E57"/>
    <w:rsid w:val="00B37CE8"/>
    <w:rsid w:val="00B40E19"/>
    <w:rsid w:val="00B41777"/>
    <w:rsid w:val="00B42F0C"/>
    <w:rsid w:val="00B43396"/>
    <w:rsid w:val="00B44B2E"/>
    <w:rsid w:val="00B44DB8"/>
    <w:rsid w:val="00B4604A"/>
    <w:rsid w:val="00B46514"/>
    <w:rsid w:val="00B46865"/>
    <w:rsid w:val="00B46B87"/>
    <w:rsid w:val="00B46BFA"/>
    <w:rsid w:val="00B46F56"/>
    <w:rsid w:val="00B47033"/>
    <w:rsid w:val="00B472BF"/>
    <w:rsid w:val="00B47B76"/>
    <w:rsid w:val="00B50338"/>
    <w:rsid w:val="00B51495"/>
    <w:rsid w:val="00B515C5"/>
    <w:rsid w:val="00B51784"/>
    <w:rsid w:val="00B517D0"/>
    <w:rsid w:val="00B51EB5"/>
    <w:rsid w:val="00B527FD"/>
    <w:rsid w:val="00B53521"/>
    <w:rsid w:val="00B53A0C"/>
    <w:rsid w:val="00B54EB6"/>
    <w:rsid w:val="00B55151"/>
    <w:rsid w:val="00B554F1"/>
    <w:rsid w:val="00B55B6F"/>
    <w:rsid w:val="00B5669B"/>
    <w:rsid w:val="00B56744"/>
    <w:rsid w:val="00B56DC0"/>
    <w:rsid w:val="00B576A9"/>
    <w:rsid w:val="00B57803"/>
    <w:rsid w:val="00B60368"/>
    <w:rsid w:val="00B618D5"/>
    <w:rsid w:val="00B62387"/>
    <w:rsid w:val="00B6393B"/>
    <w:rsid w:val="00B63BA7"/>
    <w:rsid w:val="00B641E0"/>
    <w:rsid w:val="00B649A1"/>
    <w:rsid w:val="00B655A3"/>
    <w:rsid w:val="00B658E3"/>
    <w:rsid w:val="00B65B72"/>
    <w:rsid w:val="00B66250"/>
    <w:rsid w:val="00B66313"/>
    <w:rsid w:val="00B66B88"/>
    <w:rsid w:val="00B7131C"/>
    <w:rsid w:val="00B71908"/>
    <w:rsid w:val="00B71F9A"/>
    <w:rsid w:val="00B72333"/>
    <w:rsid w:val="00B72ED8"/>
    <w:rsid w:val="00B73810"/>
    <w:rsid w:val="00B73C7B"/>
    <w:rsid w:val="00B7434A"/>
    <w:rsid w:val="00B74D68"/>
    <w:rsid w:val="00B751E7"/>
    <w:rsid w:val="00B764CE"/>
    <w:rsid w:val="00B81BA6"/>
    <w:rsid w:val="00B81DE3"/>
    <w:rsid w:val="00B82947"/>
    <w:rsid w:val="00B82E24"/>
    <w:rsid w:val="00B83400"/>
    <w:rsid w:val="00B83756"/>
    <w:rsid w:val="00B8392C"/>
    <w:rsid w:val="00B8405B"/>
    <w:rsid w:val="00B8417D"/>
    <w:rsid w:val="00B8439A"/>
    <w:rsid w:val="00B844FA"/>
    <w:rsid w:val="00B84D1B"/>
    <w:rsid w:val="00B86EE4"/>
    <w:rsid w:val="00B874EB"/>
    <w:rsid w:val="00B877F3"/>
    <w:rsid w:val="00B90260"/>
    <w:rsid w:val="00B90BAF"/>
    <w:rsid w:val="00B91DC5"/>
    <w:rsid w:val="00B92226"/>
    <w:rsid w:val="00B9228A"/>
    <w:rsid w:val="00B939A8"/>
    <w:rsid w:val="00B94A6D"/>
    <w:rsid w:val="00B94BA3"/>
    <w:rsid w:val="00B95416"/>
    <w:rsid w:val="00B95B88"/>
    <w:rsid w:val="00B961B2"/>
    <w:rsid w:val="00B973F5"/>
    <w:rsid w:val="00B97FB2"/>
    <w:rsid w:val="00BA0F1C"/>
    <w:rsid w:val="00BA11A2"/>
    <w:rsid w:val="00BA15C8"/>
    <w:rsid w:val="00BA2748"/>
    <w:rsid w:val="00BA29F9"/>
    <w:rsid w:val="00BA2F98"/>
    <w:rsid w:val="00BA3F02"/>
    <w:rsid w:val="00BA58F1"/>
    <w:rsid w:val="00BA5C62"/>
    <w:rsid w:val="00BA5CBC"/>
    <w:rsid w:val="00BA707A"/>
    <w:rsid w:val="00BB077B"/>
    <w:rsid w:val="00BB1508"/>
    <w:rsid w:val="00BB19C2"/>
    <w:rsid w:val="00BB3438"/>
    <w:rsid w:val="00BB37E7"/>
    <w:rsid w:val="00BB4036"/>
    <w:rsid w:val="00BB4E83"/>
    <w:rsid w:val="00BB703A"/>
    <w:rsid w:val="00BB70AC"/>
    <w:rsid w:val="00BB7890"/>
    <w:rsid w:val="00BC01EC"/>
    <w:rsid w:val="00BC05C2"/>
    <w:rsid w:val="00BC0AA3"/>
    <w:rsid w:val="00BC125D"/>
    <w:rsid w:val="00BC14FB"/>
    <w:rsid w:val="00BC28EA"/>
    <w:rsid w:val="00BC3077"/>
    <w:rsid w:val="00BC3DAA"/>
    <w:rsid w:val="00BC44F9"/>
    <w:rsid w:val="00BC46DC"/>
    <w:rsid w:val="00BC46E5"/>
    <w:rsid w:val="00BC565D"/>
    <w:rsid w:val="00BC63A2"/>
    <w:rsid w:val="00BC6764"/>
    <w:rsid w:val="00BC7077"/>
    <w:rsid w:val="00BC7D2E"/>
    <w:rsid w:val="00BC7D91"/>
    <w:rsid w:val="00BC7F3C"/>
    <w:rsid w:val="00BD304A"/>
    <w:rsid w:val="00BD3477"/>
    <w:rsid w:val="00BD34A8"/>
    <w:rsid w:val="00BD470D"/>
    <w:rsid w:val="00BD5893"/>
    <w:rsid w:val="00BD5B15"/>
    <w:rsid w:val="00BD6D6F"/>
    <w:rsid w:val="00BD7577"/>
    <w:rsid w:val="00BD7ADF"/>
    <w:rsid w:val="00BD7E72"/>
    <w:rsid w:val="00BD7F22"/>
    <w:rsid w:val="00BE0118"/>
    <w:rsid w:val="00BE0D0A"/>
    <w:rsid w:val="00BE0DE6"/>
    <w:rsid w:val="00BE2082"/>
    <w:rsid w:val="00BE24DD"/>
    <w:rsid w:val="00BE469F"/>
    <w:rsid w:val="00BE5932"/>
    <w:rsid w:val="00BE7B54"/>
    <w:rsid w:val="00BF0921"/>
    <w:rsid w:val="00BF15BA"/>
    <w:rsid w:val="00BF1E0A"/>
    <w:rsid w:val="00BF1ECB"/>
    <w:rsid w:val="00BF2B20"/>
    <w:rsid w:val="00BF30A3"/>
    <w:rsid w:val="00BF3E7A"/>
    <w:rsid w:val="00BF41CD"/>
    <w:rsid w:val="00BF4DC1"/>
    <w:rsid w:val="00BF5D80"/>
    <w:rsid w:val="00BF6A85"/>
    <w:rsid w:val="00BF70B7"/>
    <w:rsid w:val="00BF779F"/>
    <w:rsid w:val="00C0025C"/>
    <w:rsid w:val="00C00358"/>
    <w:rsid w:val="00C00687"/>
    <w:rsid w:val="00C01013"/>
    <w:rsid w:val="00C01529"/>
    <w:rsid w:val="00C044F0"/>
    <w:rsid w:val="00C053F6"/>
    <w:rsid w:val="00C059C1"/>
    <w:rsid w:val="00C06AC5"/>
    <w:rsid w:val="00C07C19"/>
    <w:rsid w:val="00C1038A"/>
    <w:rsid w:val="00C1280F"/>
    <w:rsid w:val="00C1281D"/>
    <w:rsid w:val="00C13447"/>
    <w:rsid w:val="00C14802"/>
    <w:rsid w:val="00C14ADD"/>
    <w:rsid w:val="00C1527A"/>
    <w:rsid w:val="00C154C9"/>
    <w:rsid w:val="00C1561C"/>
    <w:rsid w:val="00C1587B"/>
    <w:rsid w:val="00C16F21"/>
    <w:rsid w:val="00C17E09"/>
    <w:rsid w:val="00C2068A"/>
    <w:rsid w:val="00C20908"/>
    <w:rsid w:val="00C216A6"/>
    <w:rsid w:val="00C21923"/>
    <w:rsid w:val="00C21D6B"/>
    <w:rsid w:val="00C22C80"/>
    <w:rsid w:val="00C23618"/>
    <w:rsid w:val="00C239D1"/>
    <w:rsid w:val="00C23D88"/>
    <w:rsid w:val="00C23F47"/>
    <w:rsid w:val="00C2462C"/>
    <w:rsid w:val="00C2536A"/>
    <w:rsid w:val="00C2689D"/>
    <w:rsid w:val="00C26B7A"/>
    <w:rsid w:val="00C301C9"/>
    <w:rsid w:val="00C307FB"/>
    <w:rsid w:val="00C30DC9"/>
    <w:rsid w:val="00C3166F"/>
    <w:rsid w:val="00C31681"/>
    <w:rsid w:val="00C3211C"/>
    <w:rsid w:val="00C324D1"/>
    <w:rsid w:val="00C329E0"/>
    <w:rsid w:val="00C343AB"/>
    <w:rsid w:val="00C3474F"/>
    <w:rsid w:val="00C3494B"/>
    <w:rsid w:val="00C372A2"/>
    <w:rsid w:val="00C37BFA"/>
    <w:rsid w:val="00C37DD1"/>
    <w:rsid w:val="00C40110"/>
    <w:rsid w:val="00C408CD"/>
    <w:rsid w:val="00C40C99"/>
    <w:rsid w:val="00C4114E"/>
    <w:rsid w:val="00C41DB6"/>
    <w:rsid w:val="00C41FFE"/>
    <w:rsid w:val="00C42221"/>
    <w:rsid w:val="00C42A60"/>
    <w:rsid w:val="00C42A74"/>
    <w:rsid w:val="00C43518"/>
    <w:rsid w:val="00C43D50"/>
    <w:rsid w:val="00C451CC"/>
    <w:rsid w:val="00C4573B"/>
    <w:rsid w:val="00C45A23"/>
    <w:rsid w:val="00C45D5C"/>
    <w:rsid w:val="00C46CC3"/>
    <w:rsid w:val="00C47B9F"/>
    <w:rsid w:val="00C5023C"/>
    <w:rsid w:val="00C50283"/>
    <w:rsid w:val="00C50648"/>
    <w:rsid w:val="00C508D7"/>
    <w:rsid w:val="00C51001"/>
    <w:rsid w:val="00C51200"/>
    <w:rsid w:val="00C53BC5"/>
    <w:rsid w:val="00C556DF"/>
    <w:rsid w:val="00C56BA4"/>
    <w:rsid w:val="00C56C63"/>
    <w:rsid w:val="00C57998"/>
    <w:rsid w:val="00C57DDE"/>
    <w:rsid w:val="00C60F0D"/>
    <w:rsid w:val="00C61830"/>
    <w:rsid w:val="00C62A3D"/>
    <w:rsid w:val="00C62AE7"/>
    <w:rsid w:val="00C63BA6"/>
    <w:rsid w:val="00C647B0"/>
    <w:rsid w:val="00C65068"/>
    <w:rsid w:val="00C65D2A"/>
    <w:rsid w:val="00C66CE4"/>
    <w:rsid w:val="00C66F7D"/>
    <w:rsid w:val="00C670A6"/>
    <w:rsid w:val="00C67138"/>
    <w:rsid w:val="00C679FF"/>
    <w:rsid w:val="00C70982"/>
    <w:rsid w:val="00C71949"/>
    <w:rsid w:val="00C71F8F"/>
    <w:rsid w:val="00C72C4A"/>
    <w:rsid w:val="00C72E4D"/>
    <w:rsid w:val="00C72FD1"/>
    <w:rsid w:val="00C7549A"/>
    <w:rsid w:val="00C7609F"/>
    <w:rsid w:val="00C761C1"/>
    <w:rsid w:val="00C76554"/>
    <w:rsid w:val="00C77197"/>
    <w:rsid w:val="00C77C75"/>
    <w:rsid w:val="00C77EF5"/>
    <w:rsid w:val="00C81676"/>
    <w:rsid w:val="00C8205A"/>
    <w:rsid w:val="00C824E6"/>
    <w:rsid w:val="00C82A57"/>
    <w:rsid w:val="00C8385F"/>
    <w:rsid w:val="00C8388C"/>
    <w:rsid w:val="00C83C7F"/>
    <w:rsid w:val="00C84BD8"/>
    <w:rsid w:val="00C84D59"/>
    <w:rsid w:val="00C85011"/>
    <w:rsid w:val="00C863E8"/>
    <w:rsid w:val="00C87522"/>
    <w:rsid w:val="00C87D94"/>
    <w:rsid w:val="00C87E33"/>
    <w:rsid w:val="00C87EFA"/>
    <w:rsid w:val="00C90BB8"/>
    <w:rsid w:val="00C90C62"/>
    <w:rsid w:val="00C919F7"/>
    <w:rsid w:val="00C91C4B"/>
    <w:rsid w:val="00C91D33"/>
    <w:rsid w:val="00C921FE"/>
    <w:rsid w:val="00C928EE"/>
    <w:rsid w:val="00C93080"/>
    <w:rsid w:val="00C93624"/>
    <w:rsid w:val="00C937B6"/>
    <w:rsid w:val="00C9476B"/>
    <w:rsid w:val="00C94B0D"/>
    <w:rsid w:val="00C94DB3"/>
    <w:rsid w:val="00C9744D"/>
    <w:rsid w:val="00C97A7A"/>
    <w:rsid w:val="00CA0E07"/>
    <w:rsid w:val="00CA13C7"/>
    <w:rsid w:val="00CA16B1"/>
    <w:rsid w:val="00CA2849"/>
    <w:rsid w:val="00CA31C8"/>
    <w:rsid w:val="00CA3D35"/>
    <w:rsid w:val="00CA58CE"/>
    <w:rsid w:val="00CA6A12"/>
    <w:rsid w:val="00CA7A72"/>
    <w:rsid w:val="00CB017F"/>
    <w:rsid w:val="00CB0CC2"/>
    <w:rsid w:val="00CB1AC9"/>
    <w:rsid w:val="00CB2C11"/>
    <w:rsid w:val="00CB2F06"/>
    <w:rsid w:val="00CB2FF9"/>
    <w:rsid w:val="00CB4424"/>
    <w:rsid w:val="00CB4FC7"/>
    <w:rsid w:val="00CB5EFC"/>
    <w:rsid w:val="00CB6AA6"/>
    <w:rsid w:val="00CB6AAE"/>
    <w:rsid w:val="00CC14E9"/>
    <w:rsid w:val="00CC2377"/>
    <w:rsid w:val="00CC23D2"/>
    <w:rsid w:val="00CC3729"/>
    <w:rsid w:val="00CC4406"/>
    <w:rsid w:val="00CC4F43"/>
    <w:rsid w:val="00CC636A"/>
    <w:rsid w:val="00CC6499"/>
    <w:rsid w:val="00CC6D84"/>
    <w:rsid w:val="00CC6DE1"/>
    <w:rsid w:val="00CC6FE1"/>
    <w:rsid w:val="00CC7B64"/>
    <w:rsid w:val="00CD02A0"/>
    <w:rsid w:val="00CD0C6C"/>
    <w:rsid w:val="00CD35CE"/>
    <w:rsid w:val="00CD35E4"/>
    <w:rsid w:val="00CD4482"/>
    <w:rsid w:val="00CD4690"/>
    <w:rsid w:val="00CD46F1"/>
    <w:rsid w:val="00CD4A6D"/>
    <w:rsid w:val="00CD4B23"/>
    <w:rsid w:val="00CD5BC0"/>
    <w:rsid w:val="00CD633B"/>
    <w:rsid w:val="00CD6729"/>
    <w:rsid w:val="00CD7786"/>
    <w:rsid w:val="00CD77C5"/>
    <w:rsid w:val="00CD7E3D"/>
    <w:rsid w:val="00CE03C2"/>
    <w:rsid w:val="00CE1210"/>
    <w:rsid w:val="00CE1ED8"/>
    <w:rsid w:val="00CE2278"/>
    <w:rsid w:val="00CE24C2"/>
    <w:rsid w:val="00CE37B7"/>
    <w:rsid w:val="00CE3CA0"/>
    <w:rsid w:val="00CE4313"/>
    <w:rsid w:val="00CE48D8"/>
    <w:rsid w:val="00CE54D0"/>
    <w:rsid w:val="00CE5CEC"/>
    <w:rsid w:val="00CE5FD2"/>
    <w:rsid w:val="00CE6F38"/>
    <w:rsid w:val="00CE727D"/>
    <w:rsid w:val="00CF03FC"/>
    <w:rsid w:val="00CF1016"/>
    <w:rsid w:val="00CF20D4"/>
    <w:rsid w:val="00CF23E7"/>
    <w:rsid w:val="00CF2C2D"/>
    <w:rsid w:val="00CF3592"/>
    <w:rsid w:val="00CF361B"/>
    <w:rsid w:val="00CF3A44"/>
    <w:rsid w:val="00CF7166"/>
    <w:rsid w:val="00CF7471"/>
    <w:rsid w:val="00CF7544"/>
    <w:rsid w:val="00D00AD5"/>
    <w:rsid w:val="00D02033"/>
    <w:rsid w:val="00D024A9"/>
    <w:rsid w:val="00D026B4"/>
    <w:rsid w:val="00D02DB9"/>
    <w:rsid w:val="00D034BE"/>
    <w:rsid w:val="00D0386C"/>
    <w:rsid w:val="00D04595"/>
    <w:rsid w:val="00D05721"/>
    <w:rsid w:val="00D05742"/>
    <w:rsid w:val="00D074BF"/>
    <w:rsid w:val="00D07AFE"/>
    <w:rsid w:val="00D10A0A"/>
    <w:rsid w:val="00D11C82"/>
    <w:rsid w:val="00D149B9"/>
    <w:rsid w:val="00D14D5E"/>
    <w:rsid w:val="00D16414"/>
    <w:rsid w:val="00D16792"/>
    <w:rsid w:val="00D17359"/>
    <w:rsid w:val="00D17635"/>
    <w:rsid w:val="00D176DC"/>
    <w:rsid w:val="00D17DC2"/>
    <w:rsid w:val="00D21875"/>
    <w:rsid w:val="00D236EF"/>
    <w:rsid w:val="00D253B2"/>
    <w:rsid w:val="00D269E4"/>
    <w:rsid w:val="00D26F2A"/>
    <w:rsid w:val="00D27663"/>
    <w:rsid w:val="00D27758"/>
    <w:rsid w:val="00D27A8C"/>
    <w:rsid w:val="00D27D01"/>
    <w:rsid w:val="00D3119F"/>
    <w:rsid w:val="00D32BAC"/>
    <w:rsid w:val="00D33156"/>
    <w:rsid w:val="00D339A4"/>
    <w:rsid w:val="00D33DB2"/>
    <w:rsid w:val="00D34B02"/>
    <w:rsid w:val="00D34E8A"/>
    <w:rsid w:val="00D36B2B"/>
    <w:rsid w:val="00D37017"/>
    <w:rsid w:val="00D37354"/>
    <w:rsid w:val="00D400D4"/>
    <w:rsid w:val="00D415CC"/>
    <w:rsid w:val="00D41A7B"/>
    <w:rsid w:val="00D41BC9"/>
    <w:rsid w:val="00D42C66"/>
    <w:rsid w:val="00D43407"/>
    <w:rsid w:val="00D43569"/>
    <w:rsid w:val="00D43F85"/>
    <w:rsid w:val="00D441A4"/>
    <w:rsid w:val="00D4476A"/>
    <w:rsid w:val="00D44807"/>
    <w:rsid w:val="00D45936"/>
    <w:rsid w:val="00D464D1"/>
    <w:rsid w:val="00D46808"/>
    <w:rsid w:val="00D50AD0"/>
    <w:rsid w:val="00D51E3E"/>
    <w:rsid w:val="00D520B4"/>
    <w:rsid w:val="00D52339"/>
    <w:rsid w:val="00D55401"/>
    <w:rsid w:val="00D562D7"/>
    <w:rsid w:val="00D56A28"/>
    <w:rsid w:val="00D57CCE"/>
    <w:rsid w:val="00D57D35"/>
    <w:rsid w:val="00D57DFE"/>
    <w:rsid w:val="00D60025"/>
    <w:rsid w:val="00D6106E"/>
    <w:rsid w:val="00D61150"/>
    <w:rsid w:val="00D6174F"/>
    <w:rsid w:val="00D619F7"/>
    <w:rsid w:val="00D61A50"/>
    <w:rsid w:val="00D62258"/>
    <w:rsid w:val="00D63051"/>
    <w:rsid w:val="00D6348D"/>
    <w:rsid w:val="00D65368"/>
    <w:rsid w:val="00D65A48"/>
    <w:rsid w:val="00D65AE8"/>
    <w:rsid w:val="00D65EF4"/>
    <w:rsid w:val="00D67D5E"/>
    <w:rsid w:val="00D70A5D"/>
    <w:rsid w:val="00D70CDE"/>
    <w:rsid w:val="00D72058"/>
    <w:rsid w:val="00D726A1"/>
    <w:rsid w:val="00D73038"/>
    <w:rsid w:val="00D730C5"/>
    <w:rsid w:val="00D731E1"/>
    <w:rsid w:val="00D73647"/>
    <w:rsid w:val="00D73A5F"/>
    <w:rsid w:val="00D75B33"/>
    <w:rsid w:val="00D77572"/>
    <w:rsid w:val="00D807CB"/>
    <w:rsid w:val="00D8119B"/>
    <w:rsid w:val="00D81454"/>
    <w:rsid w:val="00D8191F"/>
    <w:rsid w:val="00D81949"/>
    <w:rsid w:val="00D81B03"/>
    <w:rsid w:val="00D82BF0"/>
    <w:rsid w:val="00D82C52"/>
    <w:rsid w:val="00D82E26"/>
    <w:rsid w:val="00D85395"/>
    <w:rsid w:val="00D85568"/>
    <w:rsid w:val="00D85FAB"/>
    <w:rsid w:val="00D86C77"/>
    <w:rsid w:val="00D86DF6"/>
    <w:rsid w:val="00D877B1"/>
    <w:rsid w:val="00D90721"/>
    <w:rsid w:val="00D90790"/>
    <w:rsid w:val="00D91AF0"/>
    <w:rsid w:val="00D939EB"/>
    <w:rsid w:val="00D94632"/>
    <w:rsid w:val="00D946E5"/>
    <w:rsid w:val="00D95852"/>
    <w:rsid w:val="00D97322"/>
    <w:rsid w:val="00D97826"/>
    <w:rsid w:val="00DA0FAF"/>
    <w:rsid w:val="00DA179E"/>
    <w:rsid w:val="00DA2935"/>
    <w:rsid w:val="00DA4B95"/>
    <w:rsid w:val="00DA53F3"/>
    <w:rsid w:val="00DA5D90"/>
    <w:rsid w:val="00DA5F70"/>
    <w:rsid w:val="00DA5FC7"/>
    <w:rsid w:val="00DA6A00"/>
    <w:rsid w:val="00DA70DB"/>
    <w:rsid w:val="00DA72C8"/>
    <w:rsid w:val="00DB1FD6"/>
    <w:rsid w:val="00DB22BD"/>
    <w:rsid w:val="00DB2A46"/>
    <w:rsid w:val="00DB320C"/>
    <w:rsid w:val="00DB42B4"/>
    <w:rsid w:val="00DB4852"/>
    <w:rsid w:val="00DB54BD"/>
    <w:rsid w:val="00DB58C8"/>
    <w:rsid w:val="00DB64A8"/>
    <w:rsid w:val="00DB7560"/>
    <w:rsid w:val="00DC0346"/>
    <w:rsid w:val="00DC098D"/>
    <w:rsid w:val="00DC291A"/>
    <w:rsid w:val="00DC4A39"/>
    <w:rsid w:val="00DC6030"/>
    <w:rsid w:val="00DC6AD5"/>
    <w:rsid w:val="00DC7D15"/>
    <w:rsid w:val="00DD017D"/>
    <w:rsid w:val="00DD0989"/>
    <w:rsid w:val="00DD1F3F"/>
    <w:rsid w:val="00DD35BD"/>
    <w:rsid w:val="00DD3B8D"/>
    <w:rsid w:val="00DD5B7D"/>
    <w:rsid w:val="00DD6CEF"/>
    <w:rsid w:val="00DE03B6"/>
    <w:rsid w:val="00DE0C12"/>
    <w:rsid w:val="00DE19CE"/>
    <w:rsid w:val="00DE2948"/>
    <w:rsid w:val="00DE5253"/>
    <w:rsid w:val="00DE53D4"/>
    <w:rsid w:val="00DE5CA1"/>
    <w:rsid w:val="00DF0413"/>
    <w:rsid w:val="00DF0607"/>
    <w:rsid w:val="00DF1186"/>
    <w:rsid w:val="00DF173E"/>
    <w:rsid w:val="00DF1B8D"/>
    <w:rsid w:val="00DF3241"/>
    <w:rsid w:val="00DF360D"/>
    <w:rsid w:val="00DF3BEB"/>
    <w:rsid w:val="00DF45DC"/>
    <w:rsid w:val="00DF45FC"/>
    <w:rsid w:val="00DF4C24"/>
    <w:rsid w:val="00DF4D18"/>
    <w:rsid w:val="00DF58E1"/>
    <w:rsid w:val="00DF5AE0"/>
    <w:rsid w:val="00DF5C72"/>
    <w:rsid w:val="00DF6911"/>
    <w:rsid w:val="00DF732F"/>
    <w:rsid w:val="00DF777C"/>
    <w:rsid w:val="00E00C12"/>
    <w:rsid w:val="00E00E7D"/>
    <w:rsid w:val="00E01149"/>
    <w:rsid w:val="00E020DB"/>
    <w:rsid w:val="00E02334"/>
    <w:rsid w:val="00E036D9"/>
    <w:rsid w:val="00E0509A"/>
    <w:rsid w:val="00E0556B"/>
    <w:rsid w:val="00E05C87"/>
    <w:rsid w:val="00E0610D"/>
    <w:rsid w:val="00E078FE"/>
    <w:rsid w:val="00E07BD1"/>
    <w:rsid w:val="00E10982"/>
    <w:rsid w:val="00E11B75"/>
    <w:rsid w:val="00E11C60"/>
    <w:rsid w:val="00E11E9F"/>
    <w:rsid w:val="00E1269D"/>
    <w:rsid w:val="00E13510"/>
    <w:rsid w:val="00E13CDF"/>
    <w:rsid w:val="00E13F71"/>
    <w:rsid w:val="00E145E0"/>
    <w:rsid w:val="00E15F26"/>
    <w:rsid w:val="00E16017"/>
    <w:rsid w:val="00E16ED6"/>
    <w:rsid w:val="00E17086"/>
    <w:rsid w:val="00E1734A"/>
    <w:rsid w:val="00E1794D"/>
    <w:rsid w:val="00E17FEE"/>
    <w:rsid w:val="00E203AB"/>
    <w:rsid w:val="00E20553"/>
    <w:rsid w:val="00E215CF"/>
    <w:rsid w:val="00E21AEE"/>
    <w:rsid w:val="00E223E5"/>
    <w:rsid w:val="00E22519"/>
    <w:rsid w:val="00E23D9B"/>
    <w:rsid w:val="00E24232"/>
    <w:rsid w:val="00E25037"/>
    <w:rsid w:val="00E253BB"/>
    <w:rsid w:val="00E262FA"/>
    <w:rsid w:val="00E2678E"/>
    <w:rsid w:val="00E26BE9"/>
    <w:rsid w:val="00E27954"/>
    <w:rsid w:val="00E27AFF"/>
    <w:rsid w:val="00E27C3B"/>
    <w:rsid w:val="00E3015D"/>
    <w:rsid w:val="00E30217"/>
    <w:rsid w:val="00E3040F"/>
    <w:rsid w:val="00E3066E"/>
    <w:rsid w:val="00E3075C"/>
    <w:rsid w:val="00E30865"/>
    <w:rsid w:val="00E30BBB"/>
    <w:rsid w:val="00E315D9"/>
    <w:rsid w:val="00E31660"/>
    <w:rsid w:val="00E34696"/>
    <w:rsid w:val="00E349F2"/>
    <w:rsid w:val="00E35794"/>
    <w:rsid w:val="00E361AC"/>
    <w:rsid w:val="00E3644D"/>
    <w:rsid w:val="00E36586"/>
    <w:rsid w:val="00E36624"/>
    <w:rsid w:val="00E36C8D"/>
    <w:rsid w:val="00E37041"/>
    <w:rsid w:val="00E37914"/>
    <w:rsid w:val="00E404A6"/>
    <w:rsid w:val="00E40870"/>
    <w:rsid w:val="00E42488"/>
    <w:rsid w:val="00E4252D"/>
    <w:rsid w:val="00E4397E"/>
    <w:rsid w:val="00E44875"/>
    <w:rsid w:val="00E4490B"/>
    <w:rsid w:val="00E44D34"/>
    <w:rsid w:val="00E44E90"/>
    <w:rsid w:val="00E45EE6"/>
    <w:rsid w:val="00E46794"/>
    <w:rsid w:val="00E46A82"/>
    <w:rsid w:val="00E47904"/>
    <w:rsid w:val="00E505C5"/>
    <w:rsid w:val="00E50B80"/>
    <w:rsid w:val="00E51CAD"/>
    <w:rsid w:val="00E532A4"/>
    <w:rsid w:val="00E53482"/>
    <w:rsid w:val="00E53507"/>
    <w:rsid w:val="00E54B16"/>
    <w:rsid w:val="00E54D20"/>
    <w:rsid w:val="00E5618A"/>
    <w:rsid w:val="00E56340"/>
    <w:rsid w:val="00E60114"/>
    <w:rsid w:val="00E60B44"/>
    <w:rsid w:val="00E6285D"/>
    <w:rsid w:val="00E634F7"/>
    <w:rsid w:val="00E65300"/>
    <w:rsid w:val="00E65405"/>
    <w:rsid w:val="00E657D1"/>
    <w:rsid w:val="00E658CF"/>
    <w:rsid w:val="00E666ED"/>
    <w:rsid w:val="00E6685D"/>
    <w:rsid w:val="00E66874"/>
    <w:rsid w:val="00E670FA"/>
    <w:rsid w:val="00E6751E"/>
    <w:rsid w:val="00E67759"/>
    <w:rsid w:val="00E7027E"/>
    <w:rsid w:val="00E7099F"/>
    <w:rsid w:val="00E70FCF"/>
    <w:rsid w:val="00E72223"/>
    <w:rsid w:val="00E72811"/>
    <w:rsid w:val="00E731D0"/>
    <w:rsid w:val="00E73CD6"/>
    <w:rsid w:val="00E7588F"/>
    <w:rsid w:val="00E76595"/>
    <w:rsid w:val="00E76686"/>
    <w:rsid w:val="00E76BA2"/>
    <w:rsid w:val="00E7714C"/>
    <w:rsid w:val="00E817FD"/>
    <w:rsid w:val="00E82401"/>
    <w:rsid w:val="00E824E8"/>
    <w:rsid w:val="00E83706"/>
    <w:rsid w:val="00E83FFA"/>
    <w:rsid w:val="00E84BE4"/>
    <w:rsid w:val="00E850DE"/>
    <w:rsid w:val="00E852EC"/>
    <w:rsid w:val="00E86069"/>
    <w:rsid w:val="00E86515"/>
    <w:rsid w:val="00E9039A"/>
    <w:rsid w:val="00E908EB"/>
    <w:rsid w:val="00E90BA9"/>
    <w:rsid w:val="00E90EFA"/>
    <w:rsid w:val="00E9176E"/>
    <w:rsid w:val="00E91865"/>
    <w:rsid w:val="00E933E7"/>
    <w:rsid w:val="00E93760"/>
    <w:rsid w:val="00E939F2"/>
    <w:rsid w:val="00E93B7A"/>
    <w:rsid w:val="00E95BC5"/>
    <w:rsid w:val="00E97460"/>
    <w:rsid w:val="00EA0CB7"/>
    <w:rsid w:val="00EA1827"/>
    <w:rsid w:val="00EA1E5A"/>
    <w:rsid w:val="00EA1F86"/>
    <w:rsid w:val="00EA2C68"/>
    <w:rsid w:val="00EA33BC"/>
    <w:rsid w:val="00EA3562"/>
    <w:rsid w:val="00EA3D0E"/>
    <w:rsid w:val="00EA4363"/>
    <w:rsid w:val="00EA458B"/>
    <w:rsid w:val="00EA45CC"/>
    <w:rsid w:val="00EA6377"/>
    <w:rsid w:val="00EA72CD"/>
    <w:rsid w:val="00EA7340"/>
    <w:rsid w:val="00EA73DB"/>
    <w:rsid w:val="00EA7855"/>
    <w:rsid w:val="00EA7D97"/>
    <w:rsid w:val="00EB0DD2"/>
    <w:rsid w:val="00EB10DF"/>
    <w:rsid w:val="00EB1D24"/>
    <w:rsid w:val="00EB20CD"/>
    <w:rsid w:val="00EB22D3"/>
    <w:rsid w:val="00EB407A"/>
    <w:rsid w:val="00EB4A01"/>
    <w:rsid w:val="00EB4D39"/>
    <w:rsid w:val="00EB5151"/>
    <w:rsid w:val="00EB70E5"/>
    <w:rsid w:val="00EB71BB"/>
    <w:rsid w:val="00EB7C2C"/>
    <w:rsid w:val="00EC00A0"/>
    <w:rsid w:val="00EC0B70"/>
    <w:rsid w:val="00EC0B75"/>
    <w:rsid w:val="00EC0F23"/>
    <w:rsid w:val="00EC1F70"/>
    <w:rsid w:val="00EC2103"/>
    <w:rsid w:val="00EC2688"/>
    <w:rsid w:val="00EC27EF"/>
    <w:rsid w:val="00EC2ED8"/>
    <w:rsid w:val="00EC3355"/>
    <w:rsid w:val="00EC3B69"/>
    <w:rsid w:val="00EC3DF9"/>
    <w:rsid w:val="00EC4A67"/>
    <w:rsid w:val="00EC5867"/>
    <w:rsid w:val="00EC5A64"/>
    <w:rsid w:val="00EC7610"/>
    <w:rsid w:val="00ED076D"/>
    <w:rsid w:val="00ED0887"/>
    <w:rsid w:val="00ED0F2D"/>
    <w:rsid w:val="00ED19C5"/>
    <w:rsid w:val="00ED1B09"/>
    <w:rsid w:val="00ED221E"/>
    <w:rsid w:val="00ED2232"/>
    <w:rsid w:val="00ED2E4B"/>
    <w:rsid w:val="00ED3122"/>
    <w:rsid w:val="00ED371C"/>
    <w:rsid w:val="00ED4154"/>
    <w:rsid w:val="00ED7018"/>
    <w:rsid w:val="00ED7BFE"/>
    <w:rsid w:val="00EE0A5C"/>
    <w:rsid w:val="00EE0C52"/>
    <w:rsid w:val="00EE1788"/>
    <w:rsid w:val="00EE1C8A"/>
    <w:rsid w:val="00EE3306"/>
    <w:rsid w:val="00EE519B"/>
    <w:rsid w:val="00EE5C72"/>
    <w:rsid w:val="00EE5DED"/>
    <w:rsid w:val="00EE610A"/>
    <w:rsid w:val="00EE6176"/>
    <w:rsid w:val="00EE621E"/>
    <w:rsid w:val="00EE6278"/>
    <w:rsid w:val="00EE683B"/>
    <w:rsid w:val="00EE6BB7"/>
    <w:rsid w:val="00EE6CC4"/>
    <w:rsid w:val="00EE6D93"/>
    <w:rsid w:val="00EF018D"/>
    <w:rsid w:val="00EF05BD"/>
    <w:rsid w:val="00EF06DC"/>
    <w:rsid w:val="00EF0CE7"/>
    <w:rsid w:val="00EF228E"/>
    <w:rsid w:val="00EF313B"/>
    <w:rsid w:val="00EF3306"/>
    <w:rsid w:val="00EF47D7"/>
    <w:rsid w:val="00EF48F1"/>
    <w:rsid w:val="00EF5AF6"/>
    <w:rsid w:val="00EF5E86"/>
    <w:rsid w:val="00EF60A8"/>
    <w:rsid w:val="00EF6194"/>
    <w:rsid w:val="00EF647A"/>
    <w:rsid w:val="00EF68CA"/>
    <w:rsid w:val="00EF7FC0"/>
    <w:rsid w:val="00F002BB"/>
    <w:rsid w:val="00F0168C"/>
    <w:rsid w:val="00F01A65"/>
    <w:rsid w:val="00F01B20"/>
    <w:rsid w:val="00F01E45"/>
    <w:rsid w:val="00F02378"/>
    <w:rsid w:val="00F02E9B"/>
    <w:rsid w:val="00F03391"/>
    <w:rsid w:val="00F044C6"/>
    <w:rsid w:val="00F04DF4"/>
    <w:rsid w:val="00F05332"/>
    <w:rsid w:val="00F0670A"/>
    <w:rsid w:val="00F06D90"/>
    <w:rsid w:val="00F07F56"/>
    <w:rsid w:val="00F101DA"/>
    <w:rsid w:val="00F1034F"/>
    <w:rsid w:val="00F1065F"/>
    <w:rsid w:val="00F107B0"/>
    <w:rsid w:val="00F10988"/>
    <w:rsid w:val="00F1161F"/>
    <w:rsid w:val="00F1181B"/>
    <w:rsid w:val="00F11A75"/>
    <w:rsid w:val="00F12696"/>
    <w:rsid w:val="00F1278A"/>
    <w:rsid w:val="00F12F52"/>
    <w:rsid w:val="00F136C1"/>
    <w:rsid w:val="00F13879"/>
    <w:rsid w:val="00F144BF"/>
    <w:rsid w:val="00F14697"/>
    <w:rsid w:val="00F14CF6"/>
    <w:rsid w:val="00F14F79"/>
    <w:rsid w:val="00F150E2"/>
    <w:rsid w:val="00F15A3C"/>
    <w:rsid w:val="00F16A5E"/>
    <w:rsid w:val="00F17C40"/>
    <w:rsid w:val="00F17D3D"/>
    <w:rsid w:val="00F20F37"/>
    <w:rsid w:val="00F21188"/>
    <w:rsid w:val="00F212EB"/>
    <w:rsid w:val="00F21B39"/>
    <w:rsid w:val="00F22533"/>
    <w:rsid w:val="00F22930"/>
    <w:rsid w:val="00F22ACC"/>
    <w:rsid w:val="00F2326E"/>
    <w:rsid w:val="00F254D5"/>
    <w:rsid w:val="00F2707E"/>
    <w:rsid w:val="00F3058B"/>
    <w:rsid w:val="00F30BAE"/>
    <w:rsid w:val="00F30E6E"/>
    <w:rsid w:val="00F3161A"/>
    <w:rsid w:val="00F3178C"/>
    <w:rsid w:val="00F32487"/>
    <w:rsid w:val="00F32DE0"/>
    <w:rsid w:val="00F342BA"/>
    <w:rsid w:val="00F35A81"/>
    <w:rsid w:val="00F37595"/>
    <w:rsid w:val="00F37DD4"/>
    <w:rsid w:val="00F40063"/>
    <w:rsid w:val="00F40443"/>
    <w:rsid w:val="00F40935"/>
    <w:rsid w:val="00F40ABB"/>
    <w:rsid w:val="00F40D2F"/>
    <w:rsid w:val="00F41100"/>
    <w:rsid w:val="00F414C6"/>
    <w:rsid w:val="00F41DC8"/>
    <w:rsid w:val="00F4331F"/>
    <w:rsid w:val="00F433D1"/>
    <w:rsid w:val="00F43A8F"/>
    <w:rsid w:val="00F43D1E"/>
    <w:rsid w:val="00F4557A"/>
    <w:rsid w:val="00F45B01"/>
    <w:rsid w:val="00F503EF"/>
    <w:rsid w:val="00F51610"/>
    <w:rsid w:val="00F5171B"/>
    <w:rsid w:val="00F51DD7"/>
    <w:rsid w:val="00F526A0"/>
    <w:rsid w:val="00F52894"/>
    <w:rsid w:val="00F5454E"/>
    <w:rsid w:val="00F555D8"/>
    <w:rsid w:val="00F5599A"/>
    <w:rsid w:val="00F55EA9"/>
    <w:rsid w:val="00F5648D"/>
    <w:rsid w:val="00F565D3"/>
    <w:rsid w:val="00F56E6B"/>
    <w:rsid w:val="00F574F1"/>
    <w:rsid w:val="00F6023E"/>
    <w:rsid w:val="00F602DC"/>
    <w:rsid w:val="00F60403"/>
    <w:rsid w:val="00F6084A"/>
    <w:rsid w:val="00F609C0"/>
    <w:rsid w:val="00F614C4"/>
    <w:rsid w:val="00F61EA8"/>
    <w:rsid w:val="00F620D6"/>
    <w:rsid w:val="00F63027"/>
    <w:rsid w:val="00F63DDC"/>
    <w:rsid w:val="00F640BE"/>
    <w:rsid w:val="00F66952"/>
    <w:rsid w:val="00F66D06"/>
    <w:rsid w:val="00F700C4"/>
    <w:rsid w:val="00F70ED6"/>
    <w:rsid w:val="00F71D4F"/>
    <w:rsid w:val="00F72AA9"/>
    <w:rsid w:val="00F72C70"/>
    <w:rsid w:val="00F7341A"/>
    <w:rsid w:val="00F7436D"/>
    <w:rsid w:val="00F74534"/>
    <w:rsid w:val="00F7545F"/>
    <w:rsid w:val="00F762E7"/>
    <w:rsid w:val="00F76764"/>
    <w:rsid w:val="00F770B8"/>
    <w:rsid w:val="00F77350"/>
    <w:rsid w:val="00F80162"/>
    <w:rsid w:val="00F820C9"/>
    <w:rsid w:val="00F830A7"/>
    <w:rsid w:val="00F83D4E"/>
    <w:rsid w:val="00F83EC8"/>
    <w:rsid w:val="00F84835"/>
    <w:rsid w:val="00F853F7"/>
    <w:rsid w:val="00F866BA"/>
    <w:rsid w:val="00F86E4B"/>
    <w:rsid w:val="00F870A0"/>
    <w:rsid w:val="00F90BA2"/>
    <w:rsid w:val="00F90F7E"/>
    <w:rsid w:val="00F910F6"/>
    <w:rsid w:val="00F9126C"/>
    <w:rsid w:val="00F91513"/>
    <w:rsid w:val="00F91D52"/>
    <w:rsid w:val="00F92C50"/>
    <w:rsid w:val="00F935E5"/>
    <w:rsid w:val="00F9503A"/>
    <w:rsid w:val="00F95360"/>
    <w:rsid w:val="00F95718"/>
    <w:rsid w:val="00F958FE"/>
    <w:rsid w:val="00F9600F"/>
    <w:rsid w:val="00F960C2"/>
    <w:rsid w:val="00F96D51"/>
    <w:rsid w:val="00F9765B"/>
    <w:rsid w:val="00F979C1"/>
    <w:rsid w:val="00FA0041"/>
    <w:rsid w:val="00FA1518"/>
    <w:rsid w:val="00FA2016"/>
    <w:rsid w:val="00FA2022"/>
    <w:rsid w:val="00FA269A"/>
    <w:rsid w:val="00FA275E"/>
    <w:rsid w:val="00FA39B7"/>
    <w:rsid w:val="00FA4722"/>
    <w:rsid w:val="00FA4E48"/>
    <w:rsid w:val="00FA5622"/>
    <w:rsid w:val="00FA6F88"/>
    <w:rsid w:val="00FA783F"/>
    <w:rsid w:val="00FA7DC4"/>
    <w:rsid w:val="00FB089F"/>
    <w:rsid w:val="00FB1306"/>
    <w:rsid w:val="00FB131E"/>
    <w:rsid w:val="00FB2CDF"/>
    <w:rsid w:val="00FB3192"/>
    <w:rsid w:val="00FB31F9"/>
    <w:rsid w:val="00FB3E2C"/>
    <w:rsid w:val="00FB4DCF"/>
    <w:rsid w:val="00FB55DF"/>
    <w:rsid w:val="00FB575D"/>
    <w:rsid w:val="00FB75FA"/>
    <w:rsid w:val="00FB7BBA"/>
    <w:rsid w:val="00FC04B1"/>
    <w:rsid w:val="00FC0604"/>
    <w:rsid w:val="00FC078E"/>
    <w:rsid w:val="00FC08AC"/>
    <w:rsid w:val="00FC19DB"/>
    <w:rsid w:val="00FC1A40"/>
    <w:rsid w:val="00FC39B6"/>
    <w:rsid w:val="00FC484E"/>
    <w:rsid w:val="00FC4DBE"/>
    <w:rsid w:val="00FC4F4B"/>
    <w:rsid w:val="00FC582D"/>
    <w:rsid w:val="00FC6E44"/>
    <w:rsid w:val="00FC7308"/>
    <w:rsid w:val="00FC7601"/>
    <w:rsid w:val="00FD0122"/>
    <w:rsid w:val="00FD026E"/>
    <w:rsid w:val="00FD03A5"/>
    <w:rsid w:val="00FD16EC"/>
    <w:rsid w:val="00FD27B0"/>
    <w:rsid w:val="00FD3259"/>
    <w:rsid w:val="00FD3B12"/>
    <w:rsid w:val="00FD3B14"/>
    <w:rsid w:val="00FD5728"/>
    <w:rsid w:val="00FD580A"/>
    <w:rsid w:val="00FD68EE"/>
    <w:rsid w:val="00FE0A26"/>
    <w:rsid w:val="00FE1517"/>
    <w:rsid w:val="00FE153E"/>
    <w:rsid w:val="00FE2BF6"/>
    <w:rsid w:val="00FE2FE6"/>
    <w:rsid w:val="00FE340E"/>
    <w:rsid w:val="00FE3461"/>
    <w:rsid w:val="00FE3E77"/>
    <w:rsid w:val="00FE407A"/>
    <w:rsid w:val="00FE45CC"/>
    <w:rsid w:val="00FE48E6"/>
    <w:rsid w:val="00FE573A"/>
    <w:rsid w:val="00FE6ABC"/>
    <w:rsid w:val="00FF0085"/>
    <w:rsid w:val="00FF1519"/>
    <w:rsid w:val="00FF1D18"/>
    <w:rsid w:val="00FF2783"/>
    <w:rsid w:val="00FF3703"/>
    <w:rsid w:val="00FF3FCD"/>
    <w:rsid w:val="00FF5C1C"/>
    <w:rsid w:val="00FF6763"/>
    <w:rsid w:val="0147375C"/>
    <w:rsid w:val="02278B8E"/>
    <w:rsid w:val="0242F0A4"/>
    <w:rsid w:val="02518252"/>
    <w:rsid w:val="02BF6E14"/>
    <w:rsid w:val="0330FE21"/>
    <w:rsid w:val="03367BE9"/>
    <w:rsid w:val="03BC32C2"/>
    <w:rsid w:val="03C76693"/>
    <w:rsid w:val="049EC52F"/>
    <w:rsid w:val="04DBA6EB"/>
    <w:rsid w:val="0558DD2B"/>
    <w:rsid w:val="05687A90"/>
    <w:rsid w:val="0585993D"/>
    <w:rsid w:val="0599800D"/>
    <w:rsid w:val="067970C9"/>
    <w:rsid w:val="072898F8"/>
    <w:rsid w:val="076C04CA"/>
    <w:rsid w:val="07CB4E8B"/>
    <w:rsid w:val="08232BFA"/>
    <w:rsid w:val="08A99123"/>
    <w:rsid w:val="0941C258"/>
    <w:rsid w:val="09780EF3"/>
    <w:rsid w:val="0A26C3B9"/>
    <w:rsid w:val="0A5B22BC"/>
    <w:rsid w:val="0AB88926"/>
    <w:rsid w:val="0B0944E7"/>
    <w:rsid w:val="0B4651FA"/>
    <w:rsid w:val="0B9F8E09"/>
    <w:rsid w:val="0BD4AB64"/>
    <w:rsid w:val="0C4996D9"/>
    <w:rsid w:val="0CA3EAAD"/>
    <w:rsid w:val="0D6BC75F"/>
    <w:rsid w:val="0EF0A5EE"/>
    <w:rsid w:val="0EF2577C"/>
    <w:rsid w:val="0F40AE1A"/>
    <w:rsid w:val="0FC0C8E5"/>
    <w:rsid w:val="0FDC510D"/>
    <w:rsid w:val="10483B10"/>
    <w:rsid w:val="10AC53C4"/>
    <w:rsid w:val="1137A164"/>
    <w:rsid w:val="11D2BF3E"/>
    <w:rsid w:val="120FA321"/>
    <w:rsid w:val="121F627E"/>
    <w:rsid w:val="1283D364"/>
    <w:rsid w:val="12A8A64F"/>
    <w:rsid w:val="1302748C"/>
    <w:rsid w:val="1303D0C4"/>
    <w:rsid w:val="130A1CE2"/>
    <w:rsid w:val="1390B936"/>
    <w:rsid w:val="13CEB7FF"/>
    <w:rsid w:val="15363237"/>
    <w:rsid w:val="1547FAA1"/>
    <w:rsid w:val="1597424D"/>
    <w:rsid w:val="1619C064"/>
    <w:rsid w:val="1631E959"/>
    <w:rsid w:val="1632D919"/>
    <w:rsid w:val="1686538D"/>
    <w:rsid w:val="1783D8FD"/>
    <w:rsid w:val="1897FC74"/>
    <w:rsid w:val="18BEBB61"/>
    <w:rsid w:val="18FABABE"/>
    <w:rsid w:val="19556EC7"/>
    <w:rsid w:val="19D4D8A7"/>
    <w:rsid w:val="1C793149"/>
    <w:rsid w:val="1D149A75"/>
    <w:rsid w:val="1E60554D"/>
    <w:rsid w:val="1E9AB23F"/>
    <w:rsid w:val="1EDA9ECF"/>
    <w:rsid w:val="1F2B8067"/>
    <w:rsid w:val="1F5E0822"/>
    <w:rsid w:val="1FA1BA99"/>
    <w:rsid w:val="202F231C"/>
    <w:rsid w:val="20506859"/>
    <w:rsid w:val="20F2974C"/>
    <w:rsid w:val="21E76246"/>
    <w:rsid w:val="221DA3DA"/>
    <w:rsid w:val="227BE160"/>
    <w:rsid w:val="22FD4A86"/>
    <w:rsid w:val="234DD190"/>
    <w:rsid w:val="236D1191"/>
    <w:rsid w:val="238A93C9"/>
    <w:rsid w:val="23B913F7"/>
    <w:rsid w:val="23D321FB"/>
    <w:rsid w:val="2412350A"/>
    <w:rsid w:val="2412ACC7"/>
    <w:rsid w:val="253CC553"/>
    <w:rsid w:val="2552785E"/>
    <w:rsid w:val="260CD44E"/>
    <w:rsid w:val="269C0D5D"/>
    <w:rsid w:val="26DCF902"/>
    <w:rsid w:val="26FCD5EE"/>
    <w:rsid w:val="279F9059"/>
    <w:rsid w:val="28A0D48C"/>
    <w:rsid w:val="28F91C30"/>
    <w:rsid w:val="2961ECA6"/>
    <w:rsid w:val="2979D73D"/>
    <w:rsid w:val="299B1B72"/>
    <w:rsid w:val="2A8E6386"/>
    <w:rsid w:val="2B104890"/>
    <w:rsid w:val="2B1C48EC"/>
    <w:rsid w:val="2B5576D0"/>
    <w:rsid w:val="2BB724C4"/>
    <w:rsid w:val="2C16C686"/>
    <w:rsid w:val="2C19B655"/>
    <w:rsid w:val="2C1CB214"/>
    <w:rsid w:val="2C67E994"/>
    <w:rsid w:val="2D1FA65D"/>
    <w:rsid w:val="2D3046D6"/>
    <w:rsid w:val="2D8561CF"/>
    <w:rsid w:val="2D99A9A6"/>
    <w:rsid w:val="2DC9F95F"/>
    <w:rsid w:val="2E4074AB"/>
    <w:rsid w:val="2EA55EE6"/>
    <w:rsid w:val="2EB66AB7"/>
    <w:rsid w:val="2ED9D514"/>
    <w:rsid w:val="2EDC5482"/>
    <w:rsid w:val="2F06985F"/>
    <w:rsid w:val="2FBF1FA3"/>
    <w:rsid w:val="3112B1E8"/>
    <w:rsid w:val="31A967D8"/>
    <w:rsid w:val="31BA590A"/>
    <w:rsid w:val="31D4692D"/>
    <w:rsid w:val="32CE2FA0"/>
    <w:rsid w:val="33750D98"/>
    <w:rsid w:val="3424676C"/>
    <w:rsid w:val="348AA39C"/>
    <w:rsid w:val="34FA1C21"/>
    <w:rsid w:val="34FAB63F"/>
    <w:rsid w:val="3521A5A5"/>
    <w:rsid w:val="35343603"/>
    <w:rsid w:val="3565282E"/>
    <w:rsid w:val="35D6988D"/>
    <w:rsid w:val="36270A3D"/>
    <w:rsid w:val="367E50E2"/>
    <w:rsid w:val="370DE6A6"/>
    <w:rsid w:val="37432539"/>
    <w:rsid w:val="381F27B3"/>
    <w:rsid w:val="3889B065"/>
    <w:rsid w:val="388A7920"/>
    <w:rsid w:val="3890E305"/>
    <w:rsid w:val="3899892C"/>
    <w:rsid w:val="3A0DC515"/>
    <w:rsid w:val="3A6EC814"/>
    <w:rsid w:val="3B4D721D"/>
    <w:rsid w:val="3B9031A2"/>
    <w:rsid w:val="3BA6712F"/>
    <w:rsid w:val="3BCAF3E0"/>
    <w:rsid w:val="3C0FDD96"/>
    <w:rsid w:val="3C17ADB9"/>
    <w:rsid w:val="3CB24CD2"/>
    <w:rsid w:val="3CBC715F"/>
    <w:rsid w:val="3CCC8ECF"/>
    <w:rsid w:val="3CF907CD"/>
    <w:rsid w:val="3D44FCE9"/>
    <w:rsid w:val="3DC50986"/>
    <w:rsid w:val="3DF289AE"/>
    <w:rsid w:val="3E329027"/>
    <w:rsid w:val="3EAC977D"/>
    <w:rsid w:val="3F4A488C"/>
    <w:rsid w:val="3F63B558"/>
    <w:rsid w:val="3F664213"/>
    <w:rsid w:val="4196C335"/>
    <w:rsid w:val="419EF334"/>
    <w:rsid w:val="4200A29B"/>
    <w:rsid w:val="42A9EAFC"/>
    <w:rsid w:val="42DF0F78"/>
    <w:rsid w:val="431CD792"/>
    <w:rsid w:val="43CA8A2F"/>
    <w:rsid w:val="43D3149B"/>
    <w:rsid w:val="43E475A5"/>
    <w:rsid w:val="43EA970B"/>
    <w:rsid w:val="442541A1"/>
    <w:rsid w:val="44524E4D"/>
    <w:rsid w:val="446C0232"/>
    <w:rsid w:val="44925580"/>
    <w:rsid w:val="4504DB1C"/>
    <w:rsid w:val="45DFFC2B"/>
    <w:rsid w:val="468FC9E6"/>
    <w:rsid w:val="46A6E15A"/>
    <w:rsid w:val="46C79305"/>
    <w:rsid w:val="46D2B7F6"/>
    <w:rsid w:val="47372A38"/>
    <w:rsid w:val="479C6259"/>
    <w:rsid w:val="47D29EE3"/>
    <w:rsid w:val="4803AC25"/>
    <w:rsid w:val="4812F404"/>
    <w:rsid w:val="4A1ABC67"/>
    <w:rsid w:val="4A5EA95F"/>
    <w:rsid w:val="4AC68A32"/>
    <w:rsid w:val="4B10DCB2"/>
    <w:rsid w:val="4BE1F864"/>
    <w:rsid w:val="4C60AC4D"/>
    <w:rsid w:val="4CBA407D"/>
    <w:rsid w:val="4CF6A8E8"/>
    <w:rsid w:val="4D2AFB9C"/>
    <w:rsid w:val="4D348FBE"/>
    <w:rsid w:val="4DD57D07"/>
    <w:rsid w:val="4E089A07"/>
    <w:rsid w:val="4F1166F2"/>
    <w:rsid w:val="502589D4"/>
    <w:rsid w:val="50530043"/>
    <w:rsid w:val="508A8C09"/>
    <w:rsid w:val="51B909E1"/>
    <w:rsid w:val="51BF04D1"/>
    <w:rsid w:val="51D856C5"/>
    <w:rsid w:val="52457F98"/>
    <w:rsid w:val="532DD667"/>
    <w:rsid w:val="53B9F569"/>
    <w:rsid w:val="5403626B"/>
    <w:rsid w:val="544615CF"/>
    <w:rsid w:val="54622CD8"/>
    <w:rsid w:val="55AEC4AF"/>
    <w:rsid w:val="55EC3B94"/>
    <w:rsid w:val="55F4962A"/>
    <w:rsid w:val="56D456E6"/>
    <w:rsid w:val="56FB43BC"/>
    <w:rsid w:val="5708A662"/>
    <w:rsid w:val="572FFD4D"/>
    <w:rsid w:val="57340B23"/>
    <w:rsid w:val="575BD539"/>
    <w:rsid w:val="57956C89"/>
    <w:rsid w:val="5839B924"/>
    <w:rsid w:val="58E65298"/>
    <w:rsid w:val="59136561"/>
    <w:rsid w:val="59143478"/>
    <w:rsid w:val="5AABB215"/>
    <w:rsid w:val="5B92C730"/>
    <w:rsid w:val="5BB109EC"/>
    <w:rsid w:val="5C8C0AEA"/>
    <w:rsid w:val="5CB3266A"/>
    <w:rsid w:val="5DCE49EE"/>
    <w:rsid w:val="5DF0BFE5"/>
    <w:rsid w:val="5E116BDA"/>
    <w:rsid w:val="5E497A62"/>
    <w:rsid w:val="5E7BB651"/>
    <w:rsid w:val="5EC1476E"/>
    <w:rsid w:val="5F174FF1"/>
    <w:rsid w:val="5F7FD54D"/>
    <w:rsid w:val="5FB9002C"/>
    <w:rsid w:val="60EF8C63"/>
    <w:rsid w:val="6119782E"/>
    <w:rsid w:val="6143C8BE"/>
    <w:rsid w:val="614DE0B2"/>
    <w:rsid w:val="6166C451"/>
    <w:rsid w:val="61DBF2B1"/>
    <w:rsid w:val="62F67509"/>
    <w:rsid w:val="62F79DFC"/>
    <w:rsid w:val="642293DE"/>
    <w:rsid w:val="64363C9F"/>
    <w:rsid w:val="645BE123"/>
    <w:rsid w:val="64E6294D"/>
    <w:rsid w:val="65028621"/>
    <w:rsid w:val="65B3273A"/>
    <w:rsid w:val="65B5CEF8"/>
    <w:rsid w:val="66207E4E"/>
    <w:rsid w:val="664D1161"/>
    <w:rsid w:val="6699B078"/>
    <w:rsid w:val="66CF117A"/>
    <w:rsid w:val="67106725"/>
    <w:rsid w:val="673B921A"/>
    <w:rsid w:val="6748FDDD"/>
    <w:rsid w:val="6754D5C8"/>
    <w:rsid w:val="6791E7CB"/>
    <w:rsid w:val="68529BAF"/>
    <w:rsid w:val="69B9F9AD"/>
    <w:rsid w:val="69F9F013"/>
    <w:rsid w:val="6AED737F"/>
    <w:rsid w:val="6AF73BA7"/>
    <w:rsid w:val="6AF792E6"/>
    <w:rsid w:val="6B0C644C"/>
    <w:rsid w:val="6C2D45A4"/>
    <w:rsid w:val="6D83A134"/>
    <w:rsid w:val="6E073DE5"/>
    <w:rsid w:val="6E0FC1C5"/>
    <w:rsid w:val="6EF9795B"/>
    <w:rsid w:val="6F27E178"/>
    <w:rsid w:val="6F7B06E1"/>
    <w:rsid w:val="6F93F4F1"/>
    <w:rsid w:val="6FBE6004"/>
    <w:rsid w:val="6FC74430"/>
    <w:rsid w:val="7018D9A6"/>
    <w:rsid w:val="707F1C37"/>
    <w:rsid w:val="709B207C"/>
    <w:rsid w:val="70CC3466"/>
    <w:rsid w:val="70D6002C"/>
    <w:rsid w:val="710C9CAE"/>
    <w:rsid w:val="71965FB7"/>
    <w:rsid w:val="7199C8BC"/>
    <w:rsid w:val="71AEF281"/>
    <w:rsid w:val="71DBBA9B"/>
    <w:rsid w:val="72188A14"/>
    <w:rsid w:val="724B948C"/>
    <w:rsid w:val="7286D19E"/>
    <w:rsid w:val="7301E30E"/>
    <w:rsid w:val="73579910"/>
    <w:rsid w:val="738506E3"/>
    <w:rsid w:val="740F9B25"/>
    <w:rsid w:val="7456C71F"/>
    <w:rsid w:val="748A0D82"/>
    <w:rsid w:val="74A10AFC"/>
    <w:rsid w:val="751122FA"/>
    <w:rsid w:val="75218F70"/>
    <w:rsid w:val="757E626F"/>
    <w:rsid w:val="75A91882"/>
    <w:rsid w:val="76998350"/>
    <w:rsid w:val="76A1DC44"/>
    <w:rsid w:val="776F9562"/>
    <w:rsid w:val="777BB95E"/>
    <w:rsid w:val="78B78770"/>
    <w:rsid w:val="790B36CA"/>
    <w:rsid w:val="793EA236"/>
    <w:rsid w:val="79BB707C"/>
    <w:rsid w:val="7BEE20A3"/>
    <w:rsid w:val="7BFB716D"/>
    <w:rsid w:val="7C5D80B1"/>
    <w:rsid w:val="7C7E0DFD"/>
    <w:rsid w:val="7CEC1F9A"/>
    <w:rsid w:val="7DA7374E"/>
    <w:rsid w:val="7DC72D0C"/>
    <w:rsid w:val="7DFC84E4"/>
    <w:rsid w:val="7E6057AF"/>
    <w:rsid w:val="7EEB1825"/>
    <w:rsid w:val="7F2E8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585a,#ee5859"/>
    </o:shapedefaults>
    <o:shapelayout v:ext="edit">
      <o:idmap v:ext="edit" data="2"/>
    </o:shapelayout>
  </w:shapeDefaults>
  <w:decimalSymbol w:val=","/>
  <w:listSeparator w:val=";"/>
  <w14:docId w14:val="3D9CBAD2"/>
  <w15:docId w15:val="{2D8F7D3A-2563-4F86-9A30-FAA32E1E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pdy"/>
    <w:rsid w:val="00A50090"/>
    <w:pPr>
      <w:spacing w:after="200" w:line="276" w:lineRule="auto"/>
      <w:jc w:val="both"/>
    </w:pPr>
    <w:rPr>
      <w:rFonts w:ascii="Arial Narrow" w:hAnsi="Arial Narrow"/>
      <w:sz w:val="22"/>
      <w:szCs w:val="22"/>
    </w:rPr>
  </w:style>
  <w:style w:type="paragraph" w:styleId="Ttulo1">
    <w:name w:val="heading 1"/>
    <w:basedOn w:val="Normal"/>
    <w:next w:val="Normal"/>
    <w:link w:val="Ttulo1Car"/>
    <w:uiPriority w:val="9"/>
    <w:qFormat/>
    <w:rsid w:val="006D5060"/>
    <w:pPr>
      <w:keepNext/>
      <w:spacing w:before="200" w:after="120" w:line="240" w:lineRule="auto"/>
      <w:outlineLvl w:val="0"/>
    </w:pPr>
    <w:rPr>
      <w:rFonts w:eastAsia="Times New Roman"/>
      <w:b/>
      <w:noProof/>
      <w:color w:val="EE5859" w:themeColor="accent1"/>
      <w:sz w:val="32"/>
      <w:szCs w:val="32"/>
      <w:lang w:val="fr-FR" w:eastAsia="fr-FR"/>
    </w:rPr>
  </w:style>
  <w:style w:type="paragraph" w:styleId="Ttulo2">
    <w:name w:val="heading 2"/>
    <w:basedOn w:val="Normal"/>
    <w:next w:val="Normal"/>
    <w:link w:val="Ttulo2Car"/>
    <w:uiPriority w:val="9"/>
    <w:unhideWhenUsed/>
    <w:qFormat/>
    <w:rsid w:val="00CF7544"/>
    <w:pPr>
      <w:keepNext/>
      <w:keepLines/>
      <w:spacing w:after="0"/>
      <w:jc w:val="center"/>
      <w:outlineLvl w:val="1"/>
    </w:pPr>
    <w:rPr>
      <w:rFonts w:eastAsia="MS Gothic"/>
      <w:b/>
      <w:bCs/>
      <w:color w:val="365F91"/>
      <w:sz w:val="20"/>
      <w:szCs w:val="26"/>
    </w:rPr>
  </w:style>
  <w:style w:type="paragraph" w:styleId="Ttulo3">
    <w:name w:val="heading 3"/>
    <w:basedOn w:val="Normal"/>
    <w:next w:val="Normal"/>
    <w:link w:val="Ttulo3Car"/>
    <w:uiPriority w:val="9"/>
    <w:unhideWhenUsed/>
    <w:qFormat/>
    <w:rsid w:val="00380B8B"/>
    <w:pPr>
      <w:keepNext/>
      <w:keepLines/>
      <w:spacing w:after="0"/>
      <w:outlineLvl w:val="2"/>
    </w:pPr>
    <w:rPr>
      <w:rFonts w:eastAsia="MS Gothic"/>
      <w:b/>
      <w:bCs/>
      <w:color w:val="244061"/>
      <w:sz w:val="20"/>
      <w:szCs w:val="20"/>
    </w:rPr>
  </w:style>
  <w:style w:type="paragraph" w:styleId="Ttulo4">
    <w:name w:val="heading 4"/>
    <w:basedOn w:val="Ttulo1"/>
    <w:next w:val="Normal"/>
    <w:link w:val="Ttulo4Car"/>
    <w:uiPriority w:val="9"/>
    <w:unhideWhenUsed/>
    <w:qFormat/>
    <w:rsid w:val="008214A2"/>
    <w:pPr>
      <w:keepLines/>
      <w:outlineLvl w:val="3"/>
    </w:pPr>
    <w:rPr>
      <w:bCs/>
      <w:iCs/>
      <w:smallCaps/>
      <w:color w:val="EE5859"/>
      <w:sz w:val="28"/>
    </w:rPr>
  </w:style>
  <w:style w:type="paragraph" w:styleId="Ttulo5">
    <w:name w:val="heading 5"/>
    <w:basedOn w:val="Normal"/>
    <w:next w:val="Normal"/>
    <w:link w:val="Ttulo5Car"/>
    <w:uiPriority w:val="9"/>
    <w:unhideWhenUsed/>
    <w:qFormat/>
    <w:rsid w:val="001E12B2"/>
    <w:pPr>
      <w:keepNext/>
      <w:keepLines/>
      <w:spacing w:after="0"/>
      <w:outlineLvl w:val="4"/>
    </w:pPr>
    <w:rPr>
      <w:rFonts w:eastAsiaTheme="majorEastAsia" w:cstheme="majorBidi"/>
      <w:b/>
      <w:color w:val="58585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5060"/>
    <w:rPr>
      <w:rFonts w:ascii="Arial Narrow" w:eastAsia="Times New Roman" w:hAnsi="Arial Narrow"/>
      <w:b/>
      <w:noProof/>
      <w:color w:val="EE5859" w:themeColor="accent1"/>
      <w:sz w:val="32"/>
      <w:szCs w:val="32"/>
      <w:lang w:val="fr-FR" w:eastAsia="fr-FR"/>
    </w:rPr>
  </w:style>
  <w:style w:type="character" w:customStyle="1" w:styleId="Ttulo2Car">
    <w:name w:val="Título 2 Car"/>
    <w:link w:val="Ttulo2"/>
    <w:uiPriority w:val="9"/>
    <w:rsid w:val="00CF7544"/>
    <w:rPr>
      <w:rFonts w:ascii="Arial Narrow" w:eastAsia="MS Gothic" w:hAnsi="Arial Narrow"/>
      <w:b/>
      <w:bCs/>
      <w:color w:val="365F91"/>
      <w:szCs w:val="26"/>
    </w:rPr>
  </w:style>
  <w:style w:type="character" w:customStyle="1" w:styleId="Ttulo3Car">
    <w:name w:val="Título 3 Car"/>
    <w:link w:val="Ttulo3"/>
    <w:uiPriority w:val="9"/>
    <w:rsid w:val="00380B8B"/>
    <w:rPr>
      <w:rFonts w:ascii="Arial Narrow" w:eastAsia="MS Gothic" w:hAnsi="Arial Narrow"/>
      <w:b/>
      <w:bCs/>
      <w:color w:val="244061"/>
    </w:rPr>
  </w:style>
  <w:style w:type="paragraph" w:styleId="TD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D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D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Descripcin">
    <w:name w:val="caption"/>
    <w:aliases w:val="Epígrafe"/>
    <w:basedOn w:val="Normal"/>
    <w:next w:val="Normal"/>
    <w:unhideWhenUsed/>
    <w:qFormat/>
    <w:rsid w:val="0033374A"/>
    <w:rPr>
      <w:b/>
      <w:color w:val="58585A"/>
      <w:sz w:val="20"/>
      <w:szCs w:val="20"/>
    </w:rPr>
  </w:style>
  <w:style w:type="paragraph" w:styleId="Ttulo">
    <w:name w:val="Title"/>
    <w:basedOn w:val="Normal"/>
    <w:next w:val="Normal"/>
    <w:link w:val="TtuloC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tuloCar">
    <w:name w:val="Título Car"/>
    <w:link w:val="Ttulo"/>
    <w:uiPriority w:val="10"/>
    <w:rsid w:val="00496650"/>
    <w:rPr>
      <w:rFonts w:ascii="Arial Narrow" w:eastAsia="MS Gothic" w:hAnsi="Arial Narrow" w:cs="Times New Roman"/>
      <w:b/>
      <w:color w:val="244061"/>
      <w:spacing w:val="5"/>
      <w:kern w:val="28"/>
      <w:sz w:val="44"/>
      <w:szCs w:val="52"/>
    </w:rPr>
  </w:style>
  <w:style w:type="paragraph" w:styleId="Subttulo">
    <w:name w:val="Subtitle"/>
    <w:basedOn w:val="Normal"/>
    <w:next w:val="Normal"/>
    <w:link w:val="SubttuloCar"/>
    <w:uiPriority w:val="11"/>
    <w:qFormat/>
    <w:rsid w:val="00496650"/>
    <w:pPr>
      <w:numPr>
        <w:ilvl w:val="1"/>
      </w:numPr>
    </w:pPr>
    <w:rPr>
      <w:rFonts w:eastAsia="Times New Roman"/>
      <w:i/>
      <w:iCs/>
      <w:color w:val="4F81BD"/>
      <w:spacing w:val="15"/>
      <w:sz w:val="24"/>
      <w:szCs w:val="24"/>
    </w:rPr>
  </w:style>
  <w:style w:type="character" w:customStyle="1" w:styleId="SubttuloCar">
    <w:name w:val="Subtítulo Car"/>
    <w:link w:val="Subttulo"/>
    <w:uiPriority w:val="11"/>
    <w:rsid w:val="00496650"/>
    <w:rPr>
      <w:rFonts w:ascii="Calibri" w:eastAsia="Times New Roman" w:hAnsi="Calibri" w:cs="Times New Roman"/>
      <w:i/>
      <w:iCs/>
      <w:color w:val="4F81BD"/>
      <w:spacing w:val="15"/>
      <w:sz w:val="24"/>
      <w:szCs w:val="24"/>
    </w:rPr>
  </w:style>
  <w:style w:type="paragraph" w:styleId="Sinespaciado">
    <w:name w:val="No Spacing"/>
    <w:link w:val="SinespaciadoCar"/>
    <w:qFormat/>
    <w:rsid w:val="00496650"/>
    <w:rPr>
      <w:sz w:val="22"/>
      <w:szCs w:val="22"/>
      <w:lang w:val="fr-FR"/>
    </w:rPr>
  </w:style>
  <w:style w:type="character" w:customStyle="1" w:styleId="SinespaciadoCar">
    <w:name w:val="Sin espaciado Car"/>
    <w:link w:val="Sinespaciado"/>
    <w:uiPriority w:val="1"/>
    <w:rsid w:val="00496650"/>
    <w:rPr>
      <w:sz w:val="22"/>
      <w:szCs w:val="22"/>
      <w:lang w:val="fr-FR"/>
    </w:rPr>
  </w:style>
  <w:style w:type="paragraph" w:styleId="Prrafodelista">
    <w:name w:val="List Paragraph"/>
    <w:aliases w:val="Table/Figure Heading,List Paragraph (numbered (a)),List Paragraph Char Char Char,Paragraphe de liste1,List Paragraph1,List_Paragraph,Multilevel para_II,WB Para,Lapis Bulleted List,Dot pt,F5 List Paragraph,No Spacing1,Indicator Text"/>
    <w:basedOn w:val="Normal"/>
    <w:link w:val="PrrafodelistaCar"/>
    <w:uiPriority w:val="1"/>
    <w:qFormat/>
    <w:rsid w:val="00496650"/>
    <w:pPr>
      <w:ind w:left="720"/>
      <w:contextualSpacing/>
    </w:pPr>
  </w:style>
  <w:style w:type="paragraph" w:styleId="TtuloTDC">
    <w:name w:val="TOC Heading"/>
    <w:basedOn w:val="Ttulo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Ttulo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Encabezado">
    <w:name w:val="header"/>
    <w:basedOn w:val="Normal"/>
    <w:link w:val="EncabezadoCar"/>
    <w:uiPriority w:val="99"/>
    <w:unhideWhenUsed/>
    <w:rsid w:val="00880C87"/>
    <w:pPr>
      <w:tabs>
        <w:tab w:val="center" w:pos="4513"/>
        <w:tab w:val="right" w:pos="9026"/>
      </w:tabs>
      <w:spacing w:after="0" w:line="240" w:lineRule="auto"/>
    </w:pPr>
  </w:style>
  <w:style w:type="character" w:customStyle="1" w:styleId="EncabezadoCar">
    <w:name w:val="Encabezado Car"/>
    <w:link w:val="Encabezado"/>
    <w:uiPriority w:val="99"/>
    <w:rsid w:val="00880C87"/>
    <w:rPr>
      <w:sz w:val="22"/>
      <w:szCs w:val="22"/>
    </w:rPr>
  </w:style>
  <w:style w:type="paragraph" w:styleId="Piedepgina">
    <w:name w:val="footer"/>
    <w:basedOn w:val="Normal"/>
    <w:link w:val="PiedepginaCar"/>
    <w:uiPriority w:val="99"/>
    <w:unhideWhenUsed/>
    <w:rsid w:val="00880C87"/>
    <w:pPr>
      <w:tabs>
        <w:tab w:val="center" w:pos="4513"/>
        <w:tab w:val="right" w:pos="9026"/>
      </w:tabs>
      <w:spacing w:after="0" w:line="240" w:lineRule="auto"/>
    </w:pPr>
  </w:style>
  <w:style w:type="character" w:customStyle="1" w:styleId="PiedepginaCar">
    <w:name w:val="Pie de página Car"/>
    <w:link w:val="Piedepgina"/>
    <w:uiPriority w:val="99"/>
    <w:rsid w:val="00880C87"/>
    <w:rPr>
      <w:sz w:val="22"/>
      <w:szCs w:val="22"/>
    </w:rPr>
  </w:style>
  <w:style w:type="paragraph" w:styleId="Textodeglobo">
    <w:name w:val="Balloon Text"/>
    <w:basedOn w:val="Normal"/>
    <w:link w:val="TextodegloboCar"/>
    <w:uiPriority w:val="99"/>
    <w:semiHidden/>
    <w:unhideWhenUsed/>
    <w:rsid w:val="00880C8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Refdecomentario">
    <w:name w:val="annotation reference"/>
    <w:uiPriority w:val="99"/>
    <w:semiHidden/>
    <w:unhideWhenUsed/>
    <w:rsid w:val="00AF2B99"/>
    <w:rPr>
      <w:sz w:val="16"/>
      <w:szCs w:val="16"/>
    </w:rPr>
  </w:style>
  <w:style w:type="paragraph" w:styleId="Textocomentario">
    <w:name w:val="annotation text"/>
    <w:basedOn w:val="Normal"/>
    <w:link w:val="TextocomentarioCar"/>
    <w:uiPriority w:val="99"/>
    <w:unhideWhenUsed/>
    <w:rsid w:val="00AF2B99"/>
    <w:pPr>
      <w:spacing w:line="240" w:lineRule="auto"/>
      <w:jc w:val="left"/>
    </w:pPr>
    <w:rPr>
      <w:rFonts w:ascii="Cambria" w:hAnsi="Cambria" w:cs="Arial"/>
      <w:sz w:val="20"/>
      <w:szCs w:val="20"/>
    </w:rPr>
  </w:style>
  <w:style w:type="character" w:customStyle="1" w:styleId="TextocomentarioCar">
    <w:name w:val="Texto comentario Car"/>
    <w:link w:val="Textocomentario"/>
    <w:uiPriority w:val="99"/>
    <w:rsid w:val="00AF2B99"/>
    <w:rPr>
      <w:rFonts w:ascii="Cambria" w:hAnsi="Cambria" w:cs="Arial"/>
    </w:rPr>
  </w:style>
  <w:style w:type="character" w:styleId="Hipervnculo">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Textonotapie">
    <w:name w:val="footnote text"/>
    <w:aliases w:val="FOOTNOTES,fn,single space,Footnote Text1,Fodnotetekst Tegn,footnote text Char,Fodnotetekst Tegn Char,single space Char,footnote text Char Char Char,Fodnotetekst Tegn Char1,single space Char1,footnote text Char Char1,f,Geneva 9,ft,ft2"/>
    <w:basedOn w:val="Normal"/>
    <w:link w:val="TextonotapieCar"/>
    <w:uiPriority w:val="99"/>
    <w:unhideWhenUsed/>
    <w:qFormat/>
    <w:rsid w:val="00AF2B99"/>
    <w:pPr>
      <w:spacing w:after="0" w:line="240" w:lineRule="auto"/>
    </w:pPr>
    <w:rPr>
      <w:sz w:val="20"/>
      <w:szCs w:val="20"/>
    </w:rPr>
  </w:style>
  <w:style w:type="character" w:customStyle="1" w:styleId="TextonotapieCar">
    <w:name w:val="Texto nota pie Car"/>
    <w:aliases w:val="FOOTNOTES Car,fn Car,single space Car,Footnote Text1 Car,Fodnotetekst Tegn Car,footnote text Char Car,Fodnotetekst Tegn Char Car,single space Char Car,footnote text Char Char Char Car,Fodnotetekst Tegn Char1 Car,single space Char1 Car"/>
    <w:basedOn w:val="Fuentedeprrafopredeter"/>
    <w:link w:val="Textonotapie"/>
    <w:uiPriority w:val="99"/>
    <w:rsid w:val="00AF2B99"/>
  </w:style>
  <w:style w:type="character" w:styleId="Refdenotaalpie">
    <w:name w:val="footnote reference"/>
    <w:aliases w:val="16 Point,Superscript 6 Point,ftref,BVI fnr Char Char Char Char1,BVI fnr Car Car Char Char Char Char,BVI fnr Car Char Char Char Char,BVI fnr Car Car Car Car Char1 Char Char Char,BVI fnr Car Car Car Car Char Car Char Char Char Char"/>
    <w:uiPriority w:val="99"/>
    <w:unhideWhenUsed/>
    <w:qFormat/>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Asuntodelcomentario">
    <w:name w:val="annotation subject"/>
    <w:basedOn w:val="Textocomentario"/>
    <w:next w:val="Textocomentario"/>
    <w:link w:val="AsuntodelcomentarioCar"/>
    <w:uiPriority w:val="99"/>
    <w:semiHidden/>
    <w:unhideWhenUsed/>
    <w:rsid w:val="003C2ADA"/>
    <w:pPr>
      <w:jc w:val="both"/>
    </w:pPr>
    <w:rPr>
      <w:rFonts w:ascii="Calibri" w:hAnsi="Calibri" w:cs="Times New Roman"/>
      <w:b/>
      <w:bCs/>
    </w:rPr>
  </w:style>
  <w:style w:type="character" w:customStyle="1" w:styleId="AsuntodelcomentarioCar">
    <w:name w:val="Asunto del comentario Car"/>
    <w:link w:val="Asuntodelcomentario"/>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n">
    <w:name w:val="Revision"/>
    <w:hidden/>
    <w:uiPriority w:val="71"/>
    <w:rsid w:val="00E54D20"/>
    <w:rPr>
      <w:sz w:val="22"/>
      <w:szCs w:val="22"/>
    </w:rPr>
  </w:style>
  <w:style w:type="character" w:styleId="nfasisintenso">
    <w:name w:val="Intense Emphasis"/>
    <w:uiPriority w:val="21"/>
    <w:rsid w:val="00066E8A"/>
    <w:rPr>
      <w:b/>
      <w:bCs/>
      <w:i/>
      <w:iCs/>
      <w:color w:val="4F81BD"/>
    </w:rPr>
  </w:style>
  <w:style w:type="character" w:customStyle="1" w:styleId="Ttulo4Car">
    <w:name w:val="Título 4 Car"/>
    <w:link w:val="Ttulo4"/>
    <w:uiPriority w:val="9"/>
    <w:rsid w:val="008214A2"/>
    <w:rPr>
      <w:rFonts w:ascii="Arial Narrow" w:eastAsia="Times New Roman" w:hAnsi="Arial Narrow"/>
      <w:b/>
      <w:bCs/>
      <w:iCs/>
      <w:noProof/>
      <w:color w:val="EE5859"/>
      <w:sz w:val="28"/>
      <w:szCs w:val="32"/>
      <w:lang w:val="fr-FR" w:eastAsia="fr-FR"/>
    </w:rPr>
  </w:style>
  <w:style w:type="paragraph" w:styleId="TD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Ttulo5Car">
    <w:name w:val="Título 5 Car"/>
    <w:basedOn w:val="Fuentedeprrafopredeter"/>
    <w:link w:val="Ttulo5"/>
    <w:uiPriority w:val="9"/>
    <w:rsid w:val="001E12B2"/>
    <w:rPr>
      <w:rFonts w:ascii="Arial Narrow" w:eastAsiaTheme="majorEastAsia" w:hAnsi="Arial Narrow" w:cstheme="majorBidi"/>
      <w:b/>
      <w:color w:val="58585A"/>
      <w:sz w:val="24"/>
      <w:szCs w:val="22"/>
    </w:rPr>
  </w:style>
  <w:style w:type="table" w:styleId="Tablaconcuadrcula">
    <w:name w:val="Table Grid"/>
    <w:basedOn w:val="Tablanormal"/>
    <w:uiPriority w:val="5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adeilustraciones">
    <w:name w:val="table of figures"/>
    <w:basedOn w:val="Normal"/>
    <w:next w:val="Normal"/>
    <w:uiPriority w:val="99"/>
    <w:unhideWhenUsed/>
    <w:rsid w:val="00CF7544"/>
    <w:pPr>
      <w:spacing w:after="0"/>
    </w:pPr>
  </w:style>
  <w:style w:type="paragraph" w:styleId="TD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Fuentedeprrafopredeter"/>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Fuentedeprrafopredeter"/>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Fuentedeprrafopredeter"/>
    <w:link w:val="Paragraphe"/>
    <w:qFormat/>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Tablaconcuadrcula1clara">
    <w:name w:val="Grid Table 1 Light"/>
    <w:basedOn w:val="Tabla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Tabladelista7concolores-nfasis1">
    <w:name w:val="List Table 7 Colorful Accent 1"/>
    <w:basedOn w:val="Tablanormal"/>
    <w:uiPriority w:val="52"/>
    <w:rsid w:val="007D4BAC"/>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2208C"/>
    <w:pPr>
      <w:spacing w:before="100" w:beforeAutospacing="1" w:after="100" w:afterAutospacing="1" w:line="240" w:lineRule="auto"/>
      <w:jc w:val="left"/>
    </w:pPr>
    <w:rPr>
      <w:rFonts w:ascii="Times New Roman" w:eastAsia="Times New Roman" w:hAnsi="Times New Roman"/>
      <w:sz w:val="24"/>
      <w:szCs w:val="24"/>
      <w:lang w:val="fr-FR" w:eastAsia="fr-FR"/>
    </w:rPr>
  </w:style>
  <w:style w:type="paragraph" w:customStyle="1" w:styleId="ColorfulShading-Accent11">
    <w:name w:val="Colorful Shading - Accent 11"/>
    <w:hidden/>
    <w:uiPriority w:val="71"/>
    <w:rsid w:val="0032208C"/>
    <w:rPr>
      <w:rFonts w:eastAsia="Calibri"/>
      <w:sz w:val="22"/>
      <w:szCs w:val="22"/>
    </w:rPr>
  </w:style>
  <w:style w:type="character" w:styleId="Referenciasutil">
    <w:name w:val="Subtle Reference"/>
    <w:basedOn w:val="Fuentedeprrafopredeter"/>
    <w:uiPriority w:val="31"/>
    <w:qFormat/>
    <w:rsid w:val="0032208C"/>
    <w:rPr>
      <w:rFonts w:ascii="Arial Narrow" w:hAnsi="Arial Narrow"/>
      <w:smallCaps/>
      <w:color w:val="5A5A5A" w:themeColor="text1" w:themeTint="A5"/>
      <w:sz w:val="20"/>
    </w:rPr>
  </w:style>
  <w:style w:type="paragraph" w:customStyle="1" w:styleId="Greytitle">
    <w:name w:val="Grey title"/>
    <w:basedOn w:val="Normal"/>
    <w:next w:val="Normal"/>
    <w:qFormat/>
    <w:rsid w:val="0032208C"/>
    <w:pPr>
      <w:keepNext/>
      <w:shd w:val="clear" w:color="auto" w:fill="58585A"/>
      <w:spacing w:before="320" w:after="120" w:line="240" w:lineRule="auto"/>
      <w:ind w:left="57"/>
      <w:jc w:val="left"/>
    </w:pPr>
    <w:rPr>
      <w:rFonts w:eastAsia="Calibri"/>
      <w:b/>
      <w:color w:val="FFFFFF" w:themeColor="background1"/>
    </w:rPr>
  </w:style>
  <w:style w:type="character" w:styleId="Nmerodepgina">
    <w:name w:val="page number"/>
    <w:basedOn w:val="Fuentedeprrafopredeter"/>
    <w:uiPriority w:val="99"/>
    <w:semiHidden/>
    <w:unhideWhenUsed/>
    <w:rsid w:val="0032208C"/>
  </w:style>
  <w:style w:type="table" w:styleId="Tablanormal2">
    <w:name w:val="Plain Table 2"/>
    <w:basedOn w:val="Tablanormal"/>
    <w:uiPriority w:val="42"/>
    <w:rsid w:val="003A32CB"/>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anormal"/>
    <w:next w:val="Tablaconcuadrcula"/>
    <w:uiPriority w:val="59"/>
    <w:rsid w:val="0004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able/Figure Heading Car,List Paragraph (numbered (a)) Car,List Paragraph Char Char Char Car,Paragraphe de liste1 Car,List Paragraph1 Car,List_Paragraph Car,Multilevel para_II Car,WB Para Car,Lapis Bulleted List Car,Dot pt Car"/>
    <w:basedOn w:val="Fuentedeprrafopredeter"/>
    <w:link w:val="Prrafodelista"/>
    <w:uiPriority w:val="34"/>
    <w:qFormat/>
    <w:locked/>
    <w:rsid w:val="00A80BF5"/>
    <w:rPr>
      <w:rFonts w:ascii="Arial Narrow" w:hAnsi="Arial Narrow"/>
      <w:sz w:val="22"/>
      <w:szCs w:val="22"/>
    </w:rPr>
  </w:style>
  <w:style w:type="character" w:styleId="Mencinsinresolver">
    <w:name w:val="Unresolved Mention"/>
    <w:basedOn w:val="Fuentedeprrafopredeter"/>
    <w:uiPriority w:val="99"/>
    <w:semiHidden/>
    <w:unhideWhenUsed/>
    <w:rsid w:val="007534C1"/>
    <w:rPr>
      <w:color w:val="605E5C"/>
      <w:shd w:val="clear" w:color="auto" w:fill="E1DFDD"/>
    </w:rPr>
  </w:style>
  <w:style w:type="paragraph" w:styleId="Textoindependiente">
    <w:name w:val="Body Text"/>
    <w:basedOn w:val="Normal"/>
    <w:link w:val="TextoindependienteCar"/>
    <w:uiPriority w:val="1"/>
    <w:unhideWhenUsed/>
    <w:qFormat/>
    <w:rsid w:val="004F72AA"/>
    <w:pPr>
      <w:spacing w:after="120"/>
    </w:pPr>
  </w:style>
  <w:style w:type="character" w:customStyle="1" w:styleId="TextoindependienteCar">
    <w:name w:val="Texto independiente Car"/>
    <w:basedOn w:val="Fuentedeprrafopredeter"/>
    <w:link w:val="Textoindependiente"/>
    <w:uiPriority w:val="99"/>
    <w:rsid w:val="004F72AA"/>
    <w:rPr>
      <w:rFonts w:ascii="Arial Narrow" w:hAnsi="Arial Narrow"/>
      <w:sz w:val="22"/>
      <w:szCs w:val="22"/>
    </w:rPr>
  </w:style>
  <w:style w:type="character" w:styleId="Hipervnculovisitado">
    <w:name w:val="FollowedHyperlink"/>
    <w:basedOn w:val="Fuentedeprrafopredeter"/>
    <w:uiPriority w:val="99"/>
    <w:semiHidden/>
    <w:unhideWhenUsed/>
    <w:rsid w:val="00820900"/>
    <w:rPr>
      <w:color w:val="954F72"/>
      <w:u w:val="single"/>
    </w:rPr>
  </w:style>
  <w:style w:type="paragraph" w:customStyle="1" w:styleId="msonormal0">
    <w:name w:val="msonormal"/>
    <w:basedOn w:val="Normal"/>
    <w:rsid w:val="00820900"/>
    <w:pPr>
      <w:spacing w:before="100" w:beforeAutospacing="1" w:after="100" w:afterAutospacing="1" w:line="240" w:lineRule="auto"/>
      <w:jc w:val="left"/>
    </w:pPr>
    <w:rPr>
      <w:rFonts w:ascii="Times New Roman" w:eastAsia="Times New Roman" w:hAnsi="Times New Roman"/>
      <w:sz w:val="24"/>
      <w:szCs w:val="24"/>
      <w:lang w:val="es-CO" w:eastAsia="es-CO"/>
    </w:rPr>
  </w:style>
  <w:style w:type="paragraph" w:customStyle="1" w:styleId="xl65">
    <w:name w:val="xl65"/>
    <w:basedOn w:val="Normal"/>
    <w:rsid w:val="00820900"/>
    <w:pP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6">
    <w:name w:val="xl66"/>
    <w:basedOn w:val="Normal"/>
    <w:rsid w:val="00820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7">
    <w:name w:val="xl67"/>
    <w:basedOn w:val="Normal"/>
    <w:rsid w:val="008209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8">
    <w:name w:val="xl68"/>
    <w:basedOn w:val="Normal"/>
    <w:rsid w:val="00820900"/>
    <w:pP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9">
    <w:name w:val="xl69"/>
    <w:basedOn w:val="Normal"/>
    <w:rsid w:val="00820900"/>
    <w:pPr>
      <w:shd w:val="clear" w:color="000000" w:fill="FFFFFF"/>
      <w:spacing w:before="100" w:beforeAutospacing="1" w:after="100" w:afterAutospacing="1" w:line="240" w:lineRule="auto"/>
      <w:jc w:val="center"/>
      <w:textAlignment w:val="top"/>
    </w:pPr>
    <w:rPr>
      <w:rFonts w:eastAsia="Times New Roman"/>
      <w:b/>
      <w:bCs/>
      <w:sz w:val="20"/>
      <w:szCs w:val="20"/>
      <w:lang w:val="es-CO" w:eastAsia="es-CO"/>
    </w:rPr>
  </w:style>
  <w:style w:type="paragraph" w:customStyle="1" w:styleId="xl70">
    <w:name w:val="xl70"/>
    <w:basedOn w:val="Normal"/>
    <w:rsid w:val="00820900"/>
    <w:pP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1">
    <w:name w:val="xl71"/>
    <w:basedOn w:val="Normal"/>
    <w:rsid w:val="00820900"/>
    <w:pP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72">
    <w:name w:val="xl72"/>
    <w:basedOn w:val="Normal"/>
    <w:rsid w:val="00820900"/>
    <w:pPr>
      <w:spacing w:before="100" w:beforeAutospacing="1" w:after="100" w:afterAutospacing="1" w:line="240" w:lineRule="auto"/>
      <w:jc w:val="left"/>
      <w:textAlignment w:val="center"/>
    </w:pPr>
    <w:rPr>
      <w:rFonts w:eastAsia="Times New Roman"/>
      <w:sz w:val="24"/>
      <w:szCs w:val="24"/>
      <w:lang w:val="es-CO" w:eastAsia="es-CO"/>
    </w:rPr>
  </w:style>
  <w:style w:type="paragraph" w:customStyle="1" w:styleId="xl73">
    <w:name w:val="xl73"/>
    <w:basedOn w:val="Normal"/>
    <w:rsid w:val="008209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4">
    <w:name w:val="xl74"/>
    <w:basedOn w:val="Normal"/>
    <w:rsid w:val="00820900"/>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5">
    <w:name w:val="xl75"/>
    <w:basedOn w:val="Normal"/>
    <w:rsid w:val="00820900"/>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76">
    <w:name w:val="xl76"/>
    <w:basedOn w:val="Normal"/>
    <w:rsid w:val="00820900"/>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77">
    <w:name w:val="xl77"/>
    <w:basedOn w:val="Normal"/>
    <w:rsid w:val="00820900"/>
    <w:pPr>
      <w:pBdr>
        <w:top w:val="single" w:sz="8" w:space="0" w:color="auto"/>
        <w:left w:val="single" w:sz="4" w:space="0" w:color="auto"/>
        <w:bottom w:val="single" w:sz="8"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78">
    <w:name w:val="xl78"/>
    <w:basedOn w:val="Normal"/>
    <w:rsid w:val="008209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9">
    <w:name w:val="xl79"/>
    <w:basedOn w:val="Normal"/>
    <w:rsid w:val="008209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80">
    <w:name w:val="xl80"/>
    <w:basedOn w:val="Normal"/>
    <w:rsid w:val="00820900"/>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1">
    <w:name w:val="xl81"/>
    <w:basedOn w:val="Normal"/>
    <w:rsid w:val="008209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2">
    <w:name w:val="xl82"/>
    <w:basedOn w:val="Normal"/>
    <w:rsid w:val="00820900"/>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3">
    <w:name w:val="xl83"/>
    <w:basedOn w:val="Normal"/>
    <w:rsid w:val="00820900"/>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4">
    <w:name w:val="xl84"/>
    <w:basedOn w:val="Normal"/>
    <w:rsid w:val="00820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5">
    <w:name w:val="xl85"/>
    <w:basedOn w:val="Normal"/>
    <w:rsid w:val="00820900"/>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86">
    <w:name w:val="xl86"/>
    <w:basedOn w:val="Normal"/>
    <w:rsid w:val="008209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7">
    <w:name w:val="xl87"/>
    <w:basedOn w:val="Normal"/>
    <w:rsid w:val="0082090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88">
    <w:name w:val="xl88"/>
    <w:basedOn w:val="Normal"/>
    <w:rsid w:val="00820900"/>
    <w:pPr>
      <w:pBdr>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9">
    <w:name w:val="xl89"/>
    <w:basedOn w:val="Normal"/>
    <w:rsid w:val="00820900"/>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0">
    <w:name w:val="xl90"/>
    <w:basedOn w:val="Normal"/>
    <w:rsid w:val="008209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1">
    <w:name w:val="xl91"/>
    <w:basedOn w:val="Normal"/>
    <w:rsid w:val="00820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2">
    <w:name w:val="xl92"/>
    <w:basedOn w:val="Normal"/>
    <w:rsid w:val="008209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3">
    <w:name w:val="xl93"/>
    <w:basedOn w:val="Normal"/>
    <w:rsid w:val="008209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4">
    <w:name w:val="xl94"/>
    <w:basedOn w:val="Normal"/>
    <w:rsid w:val="008209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5">
    <w:name w:val="xl95"/>
    <w:basedOn w:val="Normal"/>
    <w:rsid w:val="00820900"/>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6">
    <w:name w:val="xl96"/>
    <w:basedOn w:val="Normal"/>
    <w:rsid w:val="008209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7">
    <w:name w:val="xl97"/>
    <w:basedOn w:val="Normal"/>
    <w:rsid w:val="0082090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8">
    <w:name w:val="xl98"/>
    <w:basedOn w:val="Normal"/>
    <w:rsid w:val="0082090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9">
    <w:name w:val="xl99"/>
    <w:basedOn w:val="Normal"/>
    <w:rsid w:val="008209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100">
    <w:name w:val="xl100"/>
    <w:basedOn w:val="Normal"/>
    <w:rsid w:val="00820900"/>
    <w:pPr>
      <w:pBdr>
        <w:top w:val="single" w:sz="8"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1">
    <w:name w:val="xl101"/>
    <w:basedOn w:val="Normal"/>
    <w:rsid w:val="00820900"/>
    <w:pPr>
      <w:pBdr>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2">
    <w:name w:val="xl102"/>
    <w:basedOn w:val="Normal"/>
    <w:rsid w:val="00820900"/>
    <w:pPr>
      <w:pBdr>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3">
    <w:name w:val="xl103"/>
    <w:basedOn w:val="Normal"/>
    <w:rsid w:val="0082090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4">
    <w:name w:val="xl104"/>
    <w:basedOn w:val="Normal"/>
    <w:rsid w:val="00820900"/>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5">
    <w:name w:val="xl105"/>
    <w:basedOn w:val="Normal"/>
    <w:rsid w:val="0082090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6">
    <w:name w:val="xl106"/>
    <w:basedOn w:val="Normal"/>
    <w:rsid w:val="00820900"/>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7">
    <w:name w:val="xl107"/>
    <w:basedOn w:val="Normal"/>
    <w:rsid w:val="00820900"/>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8">
    <w:name w:val="xl108"/>
    <w:basedOn w:val="Normal"/>
    <w:rsid w:val="0082090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9">
    <w:name w:val="xl109"/>
    <w:basedOn w:val="Normal"/>
    <w:rsid w:val="0082090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0">
    <w:name w:val="xl110"/>
    <w:basedOn w:val="Normal"/>
    <w:rsid w:val="008209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1">
    <w:name w:val="xl111"/>
    <w:basedOn w:val="Normal"/>
    <w:rsid w:val="0082090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2">
    <w:name w:val="xl112"/>
    <w:basedOn w:val="Normal"/>
    <w:rsid w:val="00820900"/>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3">
    <w:name w:val="xl113"/>
    <w:basedOn w:val="Normal"/>
    <w:rsid w:val="00820900"/>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4">
    <w:name w:val="xl114"/>
    <w:basedOn w:val="Normal"/>
    <w:rsid w:val="00820900"/>
    <w:pPr>
      <w:pBdr>
        <w:top w:val="single" w:sz="8" w:space="0" w:color="auto"/>
        <w:bottom w:val="single" w:sz="8"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115">
    <w:name w:val="xl115"/>
    <w:basedOn w:val="Normal"/>
    <w:rsid w:val="00820900"/>
    <w:pPr>
      <w:pBdr>
        <w:top w:val="single" w:sz="8"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116">
    <w:name w:val="xl116"/>
    <w:basedOn w:val="Normal"/>
    <w:rsid w:val="00BF779F"/>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table" w:styleId="Tablaconcuadrculaclara">
    <w:name w:val="Grid Table Light"/>
    <w:basedOn w:val="Tablanormal"/>
    <w:uiPriority w:val="40"/>
    <w:rsid w:val="00863D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AE2AD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AD8"/>
    <w:pPr>
      <w:widowControl w:val="0"/>
      <w:autoSpaceDE w:val="0"/>
      <w:autoSpaceDN w:val="0"/>
      <w:spacing w:after="0" w:line="240" w:lineRule="auto"/>
      <w:jc w:val="left"/>
    </w:pPr>
    <w:rPr>
      <w:rFonts w:ascii="Microsoft Sans Serif" w:eastAsia="Microsoft Sans Serif" w:hAnsi="Microsoft Sans Serif" w:cs="Microsoft Sans Serif"/>
      <w:lang w:val="es-ES"/>
    </w:rPr>
  </w:style>
  <w:style w:type="character" w:styleId="Mencionar">
    <w:name w:val="Mention"/>
    <w:basedOn w:val="Fuentedeprrafopredeter"/>
    <w:uiPriority w:val="99"/>
    <w:unhideWhenUsed/>
    <w:rsid w:val="00E563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7266">
      <w:bodyDiv w:val="1"/>
      <w:marLeft w:val="0"/>
      <w:marRight w:val="0"/>
      <w:marTop w:val="0"/>
      <w:marBottom w:val="0"/>
      <w:divBdr>
        <w:top w:val="none" w:sz="0" w:space="0" w:color="auto"/>
        <w:left w:val="none" w:sz="0" w:space="0" w:color="auto"/>
        <w:bottom w:val="none" w:sz="0" w:space="0" w:color="auto"/>
        <w:right w:val="none" w:sz="0" w:space="0" w:color="auto"/>
      </w:divBdr>
    </w:div>
    <w:div w:id="45572883">
      <w:bodyDiv w:val="1"/>
      <w:marLeft w:val="0"/>
      <w:marRight w:val="0"/>
      <w:marTop w:val="0"/>
      <w:marBottom w:val="0"/>
      <w:divBdr>
        <w:top w:val="none" w:sz="0" w:space="0" w:color="auto"/>
        <w:left w:val="none" w:sz="0" w:space="0" w:color="auto"/>
        <w:bottom w:val="none" w:sz="0" w:space="0" w:color="auto"/>
        <w:right w:val="none" w:sz="0" w:space="0" w:color="auto"/>
      </w:divBdr>
    </w:div>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64106268">
      <w:bodyDiv w:val="1"/>
      <w:marLeft w:val="0"/>
      <w:marRight w:val="0"/>
      <w:marTop w:val="0"/>
      <w:marBottom w:val="0"/>
      <w:divBdr>
        <w:top w:val="none" w:sz="0" w:space="0" w:color="auto"/>
        <w:left w:val="none" w:sz="0" w:space="0" w:color="auto"/>
        <w:bottom w:val="none" w:sz="0" w:space="0" w:color="auto"/>
        <w:right w:val="none" w:sz="0" w:space="0" w:color="auto"/>
      </w:divBdr>
    </w:div>
    <w:div w:id="70204233">
      <w:bodyDiv w:val="1"/>
      <w:marLeft w:val="0"/>
      <w:marRight w:val="0"/>
      <w:marTop w:val="0"/>
      <w:marBottom w:val="0"/>
      <w:divBdr>
        <w:top w:val="none" w:sz="0" w:space="0" w:color="auto"/>
        <w:left w:val="none" w:sz="0" w:space="0" w:color="auto"/>
        <w:bottom w:val="none" w:sz="0" w:space="0" w:color="auto"/>
        <w:right w:val="none" w:sz="0" w:space="0" w:color="auto"/>
      </w:divBdr>
    </w:div>
    <w:div w:id="84500726">
      <w:bodyDiv w:val="1"/>
      <w:marLeft w:val="0"/>
      <w:marRight w:val="0"/>
      <w:marTop w:val="0"/>
      <w:marBottom w:val="0"/>
      <w:divBdr>
        <w:top w:val="none" w:sz="0" w:space="0" w:color="auto"/>
        <w:left w:val="none" w:sz="0" w:space="0" w:color="auto"/>
        <w:bottom w:val="none" w:sz="0" w:space="0" w:color="auto"/>
        <w:right w:val="none" w:sz="0" w:space="0" w:color="auto"/>
      </w:divBdr>
    </w:div>
    <w:div w:id="176619638">
      <w:bodyDiv w:val="1"/>
      <w:marLeft w:val="0"/>
      <w:marRight w:val="0"/>
      <w:marTop w:val="0"/>
      <w:marBottom w:val="0"/>
      <w:divBdr>
        <w:top w:val="none" w:sz="0" w:space="0" w:color="auto"/>
        <w:left w:val="none" w:sz="0" w:space="0" w:color="auto"/>
        <w:bottom w:val="none" w:sz="0" w:space="0" w:color="auto"/>
        <w:right w:val="none" w:sz="0" w:space="0" w:color="auto"/>
      </w:divBdr>
    </w:div>
    <w:div w:id="272594075">
      <w:bodyDiv w:val="1"/>
      <w:marLeft w:val="0"/>
      <w:marRight w:val="0"/>
      <w:marTop w:val="0"/>
      <w:marBottom w:val="0"/>
      <w:divBdr>
        <w:top w:val="none" w:sz="0" w:space="0" w:color="auto"/>
        <w:left w:val="none" w:sz="0" w:space="0" w:color="auto"/>
        <w:bottom w:val="none" w:sz="0" w:space="0" w:color="auto"/>
        <w:right w:val="none" w:sz="0" w:space="0" w:color="auto"/>
      </w:divBdr>
    </w:div>
    <w:div w:id="580286974">
      <w:bodyDiv w:val="1"/>
      <w:marLeft w:val="0"/>
      <w:marRight w:val="0"/>
      <w:marTop w:val="0"/>
      <w:marBottom w:val="0"/>
      <w:divBdr>
        <w:top w:val="none" w:sz="0" w:space="0" w:color="auto"/>
        <w:left w:val="none" w:sz="0" w:space="0" w:color="auto"/>
        <w:bottom w:val="none" w:sz="0" w:space="0" w:color="auto"/>
        <w:right w:val="none" w:sz="0" w:space="0" w:color="auto"/>
      </w:divBdr>
    </w:div>
    <w:div w:id="584996009">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706295685">
      <w:bodyDiv w:val="1"/>
      <w:marLeft w:val="0"/>
      <w:marRight w:val="0"/>
      <w:marTop w:val="0"/>
      <w:marBottom w:val="0"/>
      <w:divBdr>
        <w:top w:val="none" w:sz="0" w:space="0" w:color="auto"/>
        <w:left w:val="none" w:sz="0" w:space="0" w:color="auto"/>
        <w:bottom w:val="none" w:sz="0" w:space="0" w:color="auto"/>
        <w:right w:val="none" w:sz="0" w:space="0" w:color="auto"/>
      </w:divBdr>
    </w:div>
    <w:div w:id="758715477">
      <w:bodyDiv w:val="1"/>
      <w:marLeft w:val="0"/>
      <w:marRight w:val="0"/>
      <w:marTop w:val="0"/>
      <w:marBottom w:val="0"/>
      <w:divBdr>
        <w:top w:val="none" w:sz="0" w:space="0" w:color="auto"/>
        <w:left w:val="none" w:sz="0" w:space="0" w:color="auto"/>
        <w:bottom w:val="none" w:sz="0" w:space="0" w:color="auto"/>
        <w:right w:val="none" w:sz="0" w:space="0" w:color="auto"/>
      </w:divBdr>
    </w:div>
    <w:div w:id="779766556">
      <w:bodyDiv w:val="1"/>
      <w:marLeft w:val="0"/>
      <w:marRight w:val="0"/>
      <w:marTop w:val="0"/>
      <w:marBottom w:val="0"/>
      <w:divBdr>
        <w:top w:val="none" w:sz="0" w:space="0" w:color="auto"/>
        <w:left w:val="none" w:sz="0" w:space="0" w:color="auto"/>
        <w:bottom w:val="none" w:sz="0" w:space="0" w:color="auto"/>
        <w:right w:val="none" w:sz="0" w:space="0" w:color="auto"/>
      </w:divBdr>
    </w:div>
    <w:div w:id="879363450">
      <w:bodyDiv w:val="1"/>
      <w:marLeft w:val="0"/>
      <w:marRight w:val="0"/>
      <w:marTop w:val="0"/>
      <w:marBottom w:val="0"/>
      <w:divBdr>
        <w:top w:val="none" w:sz="0" w:space="0" w:color="auto"/>
        <w:left w:val="none" w:sz="0" w:space="0" w:color="auto"/>
        <w:bottom w:val="none" w:sz="0" w:space="0" w:color="auto"/>
        <w:right w:val="none" w:sz="0" w:space="0" w:color="auto"/>
      </w:divBdr>
    </w:div>
    <w:div w:id="898057128">
      <w:bodyDiv w:val="1"/>
      <w:marLeft w:val="0"/>
      <w:marRight w:val="0"/>
      <w:marTop w:val="0"/>
      <w:marBottom w:val="0"/>
      <w:divBdr>
        <w:top w:val="none" w:sz="0" w:space="0" w:color="auto"/>
        <w:left w:val="none" w:sz="0" w:space="0" w:color="auto"/>
        <w:bottom w:val="none" w:sz="0" w:space="0" w:color="auto"/>
        <w:right w:val="none" w:sz="0" w:space="0" w:color="auto"/>
      </w:divBdr>
    </w:div>
    <w:div w:id="903219505">
      <w:bodyDiv w:val="1"/>
      <w:marLeft w:val="0"/>
      <w:marRight w:val="0"/>
      <w:marTop w:val="0"/>
      <w:marBottom w:val="0"/>
      <w:divBdr>
        <w:top w:val="none" w:sz="0" w:space="0" w:color="auto"/>
        <w:left w:val="none" w:sz="0" w:space="0" w:color="auto"/>
        <w:bottom w:val="none" w:sz="0" w:space="0" w:color="auto"/>
        <w:right w:val="none" w:sz="0" w:space="0" w:color="auto"/>
      </w:divBdr>
    </w:div>
    <w:div w:id="941687688">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031691381">
      <w:bodyDiv w:val="1"/>
      <w:marLeft w:val="0"/>
      <w:marRight w:val="0"/>
      <w:marTop w:val="0"/>
      <w:marBottom w:val="0"/>
      <w:divBdr>
        <w:top w:val="none" w:sz="0" w:space="0" w:color="auto"/>
        <w:left w:val="none" w:sz="0" w:space="0" w:color="auto"/>
        <w:bottom w:val="none" w:sz="0" w:space="0" w:color="auto"/>
        <w:right w:val="none" w:sz="0" w:space="0" w:color="auto"/>
      </w:divBdr>
    </w:div>
    <w:div w:id="1158770015">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221985304">
      <w:bodyDiv w:val="1"/>
      <w:marLeft w:val="0"/>
      <w:marRight w:val="0"/>
      <w:marTop w:val="0"/>
      <w:marBottom w:val="0"/>
      <w:divBdr>
        <w:top w:val="none" w:sz="0" w:space="0" w:color="auto"/>
        <w:left w:val="none" w:sz="0" w:space="0" w:color="auto"/>
        <w:bottom w:val="none" w:sz="0" w:space="0" w:color="auto"/>
        <w:right w:val="none" w:sz="0" w:space="0" w:color="auto"/>
      </w:divBdr>
    </w:div>
    <w:div w:id="1292324327">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349869894">
      <w:bodyDiv w:val="1"/>
      <w:marLeft w:val="0"/>
      <w:marRight w:val="0"/>
      <w:marTop w:val="0"/>
      <w:marBottom w:val="0"/>
      <w:divBdr>
        <w:top w:val="none" w:sz="0" w:space="0" w:color="auto"/>
        <w:left w:val="none" w:sz="0" w:space="0" w:color="auto"/>
        <w:bottom w:val="none" w:sz="0" w:space="0" w:color="auto"/>
        <w:right w:val="none" w:sz="0" w:space="0" w:color="auto"/>
      </w:divBdr>
    </w:div>
    <w:div w:id="1535847848">
      <w:bodyDiv w:val="1"/>
      <w:marLeft w:val="0"/>
      <w:marRight w:val="0"/>
      <w:marTop w:val="0"/>
      <w:marBottom w:val="0"/>
      <w:divBdr>
        <w:top w:val="none" w:sz="0" w:space="0" w:color="auto"/>
        <w:left w:val="none" w:sz="0" w:space="0" w:color="auto"/>
        <w:bottom w:val="none" w:sz="0" w:space="0" w:color="auto"/>
        <w:right w:val="none" w:sz="0" w:space="0" w:color="auto"/>
      </w:divBdr>
    </w:div>
    <w:div w:id="1694647263">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719628124">
      <w:bodyDiv w:val="1"/>
      <w:marLeft w:val="0"/>
      <w:marRight w:val="0"/>
      <w:marTop w:val="0"/>
      <w:marBottom w:val="0"/>
      <w:divBdr>
        <w:top w:val="none" w:sz="0" w:space="0" w:color="auto"/>
        <w:left w:val="none" w:sz="0" w:space="0" w:color="auto"/>
        <w:bottom w:val="none" w:sz="0" w:space="0" w:color="auto"/>
        <w:right w:val="none" w:sz="0" w:space="0" w:color="auto"/>
      </w:divBdr>
    </w:div>
    <w:div w:id="1875388664">
      <w:bodyDiv w:val="1"/>
      <w:marLeft w:val="0"/>
      <w:marRight w:val="0"/>
      <w:marTop w:val="0"/>
      <w:marBottom w:val="0"/>
      <w:divBdr>
        <w:top w:val="none" w:sz="0" w:space="0" w:color="auto"/>
        <w:left w:val="none" w:sz="0" w:space="0" w:color="auto"/>
        <w:bottom w:val="none" w:sz="0" w:space="0" w:color="auto"/>
        <w:right w:val="none" w:sz="0" w:space="0" w:color="auto"/>
      </w:divBdr>
    </w:div>
    <w:div w:id="1878085584">
      <w:bodyDiv w:val="1"/>
      <w:marLeft w:val="0"/>
      <w:marRight w:val="0"/>
      <w:marTop w:val="0"/>
      <w:marBottom w:val="0"/>
      <w:divBdr>
        <w:top w:val="none" w:sz="0" w:space="0" w:color="auto"/>
        <w:left w:val="none" w:sz="0" w:space="0" w:color="auto"/>
        <w:bottom w:val="none" w:sz="0" w:space="0" w:color="auto"/>
        <w:right w:val="none" w:sz="0" w:space="0" w:color="auto"/>
      </w:divBdr>
    </w:div>
    <w:div w:id="1886478051">
      <w:bodyDiv w:val="1"/>
      <w:marLeft w:val="0"/>
      <w:marRight w:val="0"/>
      <w:marTop w:val="0"/>
      <w:marBottom w:val="0"/>
      <w:divBdr>
        <w:top w:val="none" w:sz="0" w:space="0" w:color="auto"/>
        <w:left w:val="none" w:sz="0" w:space="0" w:color="auto"/>
        <w:bottom w:val="none" w:sz="0" w:space="0" w:color="auto"/>
        <w:right w:val="none" w:sz="0" w:space="0" w:color="auto"/>
      </w:divBdr>
    </w:div>
    <w:div w:id="1886869227">
      <w:bodyDiv w:val="1"/>
      <w:marLeft w:val="0"/>
      <w:marRight w:val="0"/>
      <w:marTop w:val="0"/>
      <w:marBottom w:val="0"/>
      <w:divBdr>
        <w:top w:val="none" w:sz="0" w:space="0" w:color="auto"/>
        <w:left w:val="none" w:sz="0" w:space="0" w:color="auto"/>
        <w:bottom w:val="none" w:sz="0" w:space="0" w:color="auto"/>
        <w:right w:val="none" w:sz="0" w:space="0" w:color="auto"/>
      </w:divBdr>
    </w:div>
    <w:div w:id="1888252447">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 w:id="1992244289">
      <w:bodyDiv w:val="1"/>
      <w:marLeft w:val="0"/>
      <w:marRight w:val="0"/>
      <w:marTop w:val="0"/>
      <w:marBottom w:val="0"/>
      <w:divBdr>
        <w:top w:val="none" w:sz="0" w:space="0" w:color="auto"/>
        <w:left w:val="none" w:sz="0" w:space="0" w:color="auto"/>
        <w:bottom w:val="none" w:sz="0" w:space="0" w:color="auto"/>
        <w:right w:val="none" w:sz="0" w:space="0" w:color="auto"/>
      </w:divBdr>
    </w:div>
    <w:div w:id="20285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pherestandards.org/wp-content/uploads/El-manual-Esfera-2018-E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reach-initiative.org/" TargetMode="External"/><Relationship Id="rId1" Type="http://schemas.openxmlformats.org/officeDocument/2006/relationships/hyperlink" Target="http://www.reach-initiative.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uters.com/world/americas/colombia-explosives-attack-kills-13-police-source-says-2026-04-25/" TargetMode="External"/><Relationship Id="rId1" Type="http://schemas.openxmlformats.org/officeDocument/2006/relationships/hyperlink" Target="https://reliefweb.int/report/colombia/colombia-plan-de-respuesta-necesidades-humanitarias-febrero-2026?_gl=1*1ctvu18*_ga*MTU0OTE2MzUyOS4xNzc3MzE5NTg5*_ga_E60ZNX2F68*czE3NzczMTk1ODgkbzEkZzAkdDE3NzczMTk1ODgkajYwJGwwJGgw"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B5BF8B0F90A143B1A4ACAD04008153" ma:contentTypeVersion="18" ma:contentTypeDescription="Crée un document." ma:contentTypeScope="" ma:versionID="419674f49501534d7d0be168429cfc4a">
  <xsd:schema xmlns:xsd="http://www.w3.org/2001/XMLSchema" xmlns:xs="http://www.w3.org/2001/XMLSchema" xmlns:p="http://schemas.microsoft.com/office/2006/metadata/properties" xmlns:ns1="http://schemas.microsoft.com/sharepoint/v3" xmlns:ns2="30973102-2308-455b-8e1f-b6a90edc3b23" xmlns:ns3="947c1918-d5ab-48a1-8b61-0d52f2f99fd1" targetNamespace="http://schemas.microsoft.com/office/2006/metadata/properties" ma:root="true" ma:fieldsID="8ebb971e1fc9c4392b087760b504bd68" ns1:_="" ns2:_="" ns3:_="">
    <xsd:import namespace="http://schemas.microsoft.com/sharepoint/v3"/>
    <xsd:import namespace="30973102-2308-455b-8e1f-b6a90edc3b23"/>
    <xsd:import namespace="947c1918-d5ab-48a1-8b61-0d52f2f99f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73102-2308-455b-8e1f-b6a90edc3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c1918-d5ab-48a1-8b61-0d52f2f99f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73ef6-a695-420f-b1f8-b42717c804b9}" ma:internalName="TaxCatchAll" ma:showField="CatchAllData" ma:web="947c1918-d5ab-48a1-8b61-0d52f2f99f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7c1918-d5ab-48a1-8b61-0d52f2f99fd1" xsi:nil="true"/>
    <lcf76f155ced4ddcb4097134ff3c332f xmlns="30973102-2308-455b-8e1f-b6a90edc3b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9894622-BADE-4B3A-8971-821A176E34BB}">
  <ds:schemaRefs>
    <ds:schemaRef ds:uri="http://schemas.microsoft.com/sharepoint/v3/contenttype/forms"/>
  </ds:schemaRefs>
</ds:datastoreItem>
</file>

<file path=customXml/itemProps2.xml><?xml version="1.0" encoding="utf-8"?>
<ds:datastoreItem xmlns:ds="http://schemas.openxmlformats.org/officeDocument/2006/customXml" ds:itemID="{7FDA6525-C70C-4A83-B26C-20A14CC69900}">
  <ds:schemaRefs>
    <ds:schemaRef ds:uri="http://schemas.openxmlformats.org/officeDocument/2006/bibliography"/>
  </ds:schemaRefs>
</ds:datastoreItem>
</file>

<file path=customXml/itemProps3.xml><?xml version="1.0" encoding="utf-8"?>
<ds:datastoreItem xmlns:ds="http://schemas.openxmlformats.org/officeDocument/2006/customXml" ds:itemID="{9F7C2ABB-86B6-4DB2-A629-9AE3E69B2208}"/>
</file>

<file path=customXml/itemProps4.xml><?xml version="1.0" encoding="utf-8"?>
<ds:datastoreItem xmlns:ds="http://schemas.openxmlformats.org/officeDocument/2006/customXml" ds:itemID="{2FE974DC-39A0-4B3F-9628-94E3FD7FB581}">
  <ds:schemaRefs>
    <ds:schemaRef ds:uri="http://schemas.microsoft.com/office/2006/metadata/properties"/>
    <ds:schemaRef ds:uri="http://schemas.microsoft.com/office/infopath/2007/PartnerControls"/>
    <ds:schemaRef ds:uri="947c1918-d5ab-48a1-8b61-0d52f2f99fd1"/>
    <ds:schemaRef ds:uri="30973102-2308-455b-8e1f-b6a90edc3b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52</Pages>
  <Words>12583</Words>
  <Characters>69209</Characters>
  <Application>Microsoft Office Word</Application>
  <DocSecurity>0</DocSecurity>
  <Lines>576</Lines>
  <Paragraphs>163</Paragraphs>
  <ScaleCrop>false</ScaleCrop>
  <Company/>
  <LinksUpToDate>false</LinksUpToDate>
  <CharactersWithSpaces>81629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ACTED-GENEVA</dc:creator>
  <cp:keywords/>
  <cp:lastModifiedBy>Cesar REYES</cp:lastModifiedBy>
  <cp:revision>314</cp:revision>
  <cp:lastPrinted>2017-12-28T19:44:00Z</cp:lastPrinted>
  <dcterms:created xsi:type="dcterms:W3CDTF">2025-03-05T15:15:00Z</dcterms:created>
  <dcterms:modified xsi:type="dcterms:W3CDTF">2026-05-28T21:49:00Z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0x01010064B5BF8B0F90A143B1A4ACAD04008153</vt:lpwstr>
  </property>
  <property fmtid="{D5CDD505-2E9C-101B-9397-08002B2CF9AE}" pid="3" name="MediaServiceImageTags">
    <vt:lpwstr/>
  </property>
</Properties>
</file>