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
        <w:gridCol w:w="1774"/>
        <w:gridCol w:w="201"/>
        <w:gridCol w:w="3284"/>
        <w:gridCol w:w="125"/>
        <w:gridCol w:w="2261"/>
        <w:gridCol w:w="3205"/>
        <w:gridCol w:w="16"/>
      </w:tblGrid>
      <w:tr w:rsidR="000B3F53" w:rsidRPr="00BE5C25" w14:paraId="71FFE8DA" w14:textId="77777777" w:rsidTr="00114700">
        <w:trPr>
          <w:gridBefore w:val="1"/>
          <w:wBefore w:w="16" w:type="dxa"/>
          <w:trHeight w:val="576"/>
          <w:jc w:val="center"/>
        </w:trPr>
        <w:tc>
          <w:tcPr>
            <w:tcW w:w="1086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56852" w14:textId="4A55C643" w:rsidR="000B3F53" w:rsidRPr="00BE5C25" w:rsidRDefault="00472137" w:rsidP="008435E6">
            <w:pPr>
              <w:rPr>
                <w:rFonts w:ascii="Arial Narrow" w:hAnsi="Arial Narrow" w:cs="Arial"/>
                <w:b/>
                <w:caps/>
                <w:sz w:val="28"/>
                <w:szCs w:val="28"/>
              </w:rPr>
            </w:pPr>
            <w:r>
              <w:rPr>
                <w:rFonts w:ascii="Arial Narrow" w:hAnsi="Arial Narrow" w:cs="Arial"/>
                <w:b/>
                <w:caps/>
                <w:color w:val="FF0000"/>
                <w:sz w:val="28"/>
                <w:szCs w:val="28"/>
              </w:rPr>
              <w:t>I AM BARI</w:t>
            </w:r>
            <w:r w:rsidR="00BE5C25" w:rsidRPr="00BE5C25">
              <w:rPr>
                <w:rFonts w:ascii="Arial Narrow" w:hAnsi="Arial Narrow" w:cs="Arial"/>
                <w:b/>
                <w:caps/>
                <w:color w:val="FF0000"/>
                <w:sz w:val="28"/>
                <w:szCs w:val="28"/>
              </w:rPr>
              <w:t>:</w:t>
            </w:r>
            <w:r w:rsidR="000B3F53" w:rsidRPr="00BE5C25">
              <w:rPr>
                <w:rFonts w:ascii="Arial Narrow" w:hAnsi="Arial Narrow" w:cs="Arial"/>
                <w:b/>
                <w:caps/>
                <w:color w:val="FF0000"/>
                <w:sz w:val="28"/>
                <w:szCs w:val="28"/>
              </w:rPr>
              <w:t xml:space="preserve"> </w:t>
            </w:r>
            <w:r w:rsidR="0045284E">
              <w:rPr>
                <w:rFonts w:ascii="Arial Narrow" w:hAnsi="Arial Narrow" w:cs="Arial"/>
                <w:b/>
                <w:caps/>
                <w:color w:val="FF0000"/>
                <w:sz w:val="28"/>
                <w:szCs w:val="28"/>
              </w:rPr>
              <w:t>FOCUS GROUP dISCUSSION (fgd)</w:t>
            </w:r>
            <w:r w:rsidR="00BE5C25" w:rsidRPr="00BE5C25">
              <w:rPr>
                <w:rFonts w:ascii="Arial Narrow" w:hAnsi="Arial Narrow" w:cs="Arial"/>
                <w:b/>
                <w:caps/>
                <w:color w:val="FF0000"/>
                <w:sz w:val="28"/>
                <w:szCs w:val="28"/>
              </w:rPr>
              <w:t xml:space="preserve"> FORM</w:t>
            </w:r>
            <w:r w:rsidR="00960E13">
              <w:rPr>
                <w:rFonts w:ascii="Arial Narrow" w:hAnsi="Arial Narrow" w:cs="Arial"/>
                <w:b/>
                <w:caps/>
                <w:color w:val="FF0000"/>
                <w:sz w:val="28"/>
                <w:szCs w:val="28"/>
              </w:rPr>
              <w:t xml:space="preserve"> </w:t>
            </w:r>
            <w:r w:rsidR="00EA7CBF">
              <w:rPr>
                <w:rFonts w:ascii="Arial Narrow" w:hAnsi="Arial Narrow" w:cs="Arial"/>
                <w:b/>
                <w:caps/>
                <w:color w:val="FF0000"/>
                <w:sz w:val="28"/>
                <w:szCs w:val="28"/>
              </w:rPr>
              <w:t xml:space="preserve">– FOR </w:t>
            </w:r>
            <w:r w:rsidR="008435E6">
              <w:rPr>
                <w:rFonts w:ascii="Arial Narrow" w:hAnsi="Arial Narrow" w:cs="Arial"/>
                <w:b/>
                <w:caps/>
                <w:color w:val="FF0000"/>
                <w:sz w:val="28"/>
                <w:szCs w:val="28"/>
              </w:rPr>
              <w:t>Beneficiaries</w:t>
            </w:r>
            <w:r w:rsidR="0099453C">
              <w:rPr>
                <w:rFonts w:ascii="Arial Narrow" w:hAnsi="Arial Narrow" w:cs="Arial"/>
                <w:b/>
                <w:caps/>
                <w:color w:val="FF0000"/>
                <w:sz w:val="28"/>
                <w:szCs w:val="28"/>
              </w:rPr>
              <w:t xml:space="preserve"> </w:t>
            </w:r>
          </w:p>
        </w:tc>
      </w:tr>
      <w:tr w:rsidR="00A208A6" w:rsidRPr="0006441F" w14:paraId="39904CC2" w14:textId="77777777" w:rsidTr="00114700">
        <w:trPr>
          <w:gridBefore w:val="1"/>
          <w:wBefore w:w="16" w:type="dxa"/>
          <w:trHeight w:val="576"/>
          <w:jc w:val="center"/>
        </w:trPr>
        <w:tc>
          <w:tcPr>
            <w:tcW w:w="5259" w:type="dxa"/>
            <w:gridSpan w:val="3"/>
            <w:tcBorders>
              <w:top w:val="single" w:sz="4" w:space="0" w:color="auto"/>
            </w:tcBorders>
            <w:shd w:val="clear" w:color="auto" w:fill="E6E6E6"/>
            <w:vAlign w:val="center"/>
          </w:tcPr>
          <w:p w14:paraId="626BCEED" w14:textId="77777777" w:rsidR="00A208A6" w:rsidRPr="0006441F" w:rsidRDefault="00A208A6" w:rsidP="00E1384A">
            <w:pPr>
              <w:rPr>
                <w:rFonts w:ascii="Arial Narrow" w:hAnsi="Arial Narrow" w:cstheme="minorBidi"/>
                <w:b/>
                <w:caps/>
                <w:color w:val="000000"/>
                <w:sz w:val="22"/>
                <w:szCs w:val="22"/>
              </w:rPr>
            </w:pPr>
            <w:r>
              <w:rPr>
                <w:rFonts w:ascii="Arial Narrow" w:hAnsi="Arial Narrow" w:cstheme="minorBidi"/>
                <w:b/>
                <w:caps/>
                <w:color w:val="000000"/>
                <w:sz w:val="22"/>
                <w:szCs w:val="22"/>
              </w:rPr>
              <w:t>Date of the FGD</w:t>
            </w:r>
            <w:r w:rsidRPr="0006441F">
              <w:rPr>
                <w:rFonts w:ascii="Arial Narrow" w:hAnsi="Arial Narrow" w:cstheme="minorBidi"/>
                <w:b/>
                <w:caps/>
                <w:color w:val="000000"/>
                <w:sz w:val="22"/>
                <w:szCs w:val="22"/>
              </w:rPr>
              <w:t xml:space="preserve"> (DD/MM/YR):   __ __/__ __ / __ </w:t>
            </w:r>
          </w:p>
        </w:tc>
        <w:tc>
          <w:tcPr>
            <w:tcW w:w="5607" w:type="dxa"/>
            <w:gridSpan w:val="4"/>
            <w:tcBorders>
              <w:top w:val="single" w:sz="4" w:space="0" w:color="auto"/>
            </w:tcBorders>
            <w:shd w:val="clear" w:color="auto" w:fill="E6E6E6"/>
            <w:vAlign w:val="center"/>
          </w:tcPr>
          <w:p w14:paraId="5CEE35BC" w14:textId="48784261" w:rsidR="00A208A6" w:rsidRPr="0006441F" w:rsidRDefault="00A208A6" w:rsidP="00E1384A">
            <w:pPr>
              <w:rPr>
                <w:rFonts w:ascii="Arial Narrow" w:hAnsi="Arial Narrow" w:cstheme="minorBidi"/>
                <w:b/>
                <w:caps/>
                <w:color w:val="000000"/>
                <w:sz w:val="22"/>
                <w:szCs w:val="22"/>
              </w:rPr>
            </w:pPr>
            <w:r w:rsidRPr="0006441F">
              <w:rPr>
                <w:rFonts w:ascii="Arial Narrow" w:hAnsi="Arial Narrow" w:cstheme="minorBidi"/>
                <w:b/>
                <w:caps/>
                <w:color w:val="000000"/>
                <w:sz w:val="22"/>
                <w:szCs w:val="22"/>
              </w:rPr>
              <w:t>MoniTOR Name</w:t>
            </w:r>
            <w:r w:rsidR="00A9020B">
              <w:rPr>
                <w:rFonts w:ascii="Arial Narrow" w:hAnsi="Arial Narrow" w:cstheme="minorBidi"/>
                <w:b/>
                <w:caps/>
                <w:color w:val="000000"/>
                <w:sz w:val="22"/>
                <w:szCs w:val="22"/>
              </w:rPr>
              <w:t xml:space="preserve"> (code)</w:t>
            </w:r>
            <w:r w:rsidRPr="0006441F">
              <w:rPr>
                <w:rFonts w:ascii="Arial Narrow" w:hAnsi="Arial Narrow" w:cstheme="minorBidi"/>
                <w:b/>
                <w:caps/>
                <w:color w:val="000000"/>
                <w:sz w:val="22"/>
                <w:szCs w:val="22"/>
              </w:rPr>
              <w:t>:</w:t>
            </w:r>
          </w:p>
        </w:tc>
      </w:tr>
      <w:tr w:rsidR="00A12191" w:rsidRPr="0006441F" w14:paraId="0AEE33A2" w14:textId="77777777" w:rsidTr="00114700">
        <w:trPr>
          <w:gridBefore w:val="1"/>
          <w:wBefore w:w="16" w:type="dxa"/>
          <w:trHeight w:val="576"/>
          <w:jc w:val="center"/>
        </w:trPr>
        <w:tc>
          <w:tcPr>
            <w:tcW w:w="5259" w:type="dxa"/>
            <w:gridSpan w:val="3"/>
            <w:tcBorders>
              <w:top w:val="single" w:sz="4" w:space="0" w:color="auto"/>
            </w:tcBorders>
            <w:shd w:val="clear" w:color="auto" w:fill="E6E6E6"/>
            <w:vAlign w:val="center"/>
          </w:tcPr>
          <w:p w14:paraId="2FBAB5EE" w14:textId="77777777" w:rsidR="00A12191" w:rsidRPr="0006441F" w:rsidRDefault="00A12191" w:rsidP="00E1384A">
            <w:pPr>
              <w:rPr>
                <w:rFonts w:ascii="Arial Narrow" w:hAnsi="Arial Narrow" w:cstheme="minorBidi"/>
                <w:b/>
                <w:caps/>
                <w:color w:val="000000"/>
                <w:sz w:val="22"/>
                <w:szCs w:val="22"/>
              </w:rPr>
            </w:pPr>
            <w:r>
              <w:rPr>
                <w:rFonts w:ascii="Arial Narrow" w:hAnsi="Arial Narrow" w:cstheme="minorBidi"/>
                <w:b/>
                <w:caps/>
                <w:color w:val="000000"/>
                <w:sz w:val="22"/>
                <w:szCs w:val="22"/>
              </w:rPr>
              <w:t>FGD Starting time (hours:minutes</w:t>
            </w:r>
            <w:r w:rsidRPr="0006441F">
              <w:rPr>
                <w:rFonts w:ascii="Arial Narrow" w:hAnsi="Arial Narrow" w:cstheme="minorBidi"/>
                <w:b/>
                <w:caps/>
                <w:color w:val="000000"/>
                <w:sz w:val="22"/>
                <w:szCs w:val="22"/>
              </w:rPr>
              <w:t xml:space="preserve">): </w:t>
            </w:r>
            <w:r>
              <w:rPr>
                <w:rFonts w:ascii="Arial Narrow" w:hAnsi="Arial Narrow" w:cstheme="minorBidi"/>
                <w:b/>
                <w:caps/>
                <w:color w:val="000000"/>
                <w:sz w:val="22"/>
                <w:szCs w:val="22"/>
              </w:rPr>
              <w:t xml:space="preserve">  __ __:</w:t>
            </w:r>
            <w:r w:rsidRPr="0006441F">
              <w:rPr>
                <w:rFonts w:ascii="Arial Narrow" w:hAnsi="Arial Narrow" w:cstheme="minorBidi"/>
                <w:b/>
                <w:caps/>
                <w:color w:val="000000"/>
                <w:sz w:val="22"/>
                <w:szCs w:val="22"/>
              </w:rPr>
              <w:t>__ __</w:t>
            </w:r>
            <w:r>
              <w:rPr>
                <w:rFonts w:ascii="Arial Narrow" w:hAnsi="Arial Narrow" w:cstheme="minorBidi"/>
                <w:b/>
                <w:caps/>
                <w:color w:val="000000"/>
                <w:sz w:val="22"/>
                <w:szCs w:val="22"/>
              </w:rPr>
              <w:t xml:space="preserve"> </w:t>
            </w:r>
            <w:r w:rsidRPr="0006441F">
              <w:rPr>
                <w:rFonts w:ascii="Arial Narrow" w:hAnsi="Arial Narrow" w:cstheme="minorBidi"/>
                <w:b/>
                <w:caps/>
                <w:color w:val="000000"/>
                <w:sz w:val="22"/>
                <w:szCs w:val="22"/>
              </w:rPr>
              <w:t xml:space="preserve"> </w:t>
            </w:r>
          </w:p>
        </w:tc>
        <w:tc>
          <w:tcPr>
            <w:tcW w:w="5607" w:type="dxa"/>
            <w:gridSpan w:val="4"/>
            <w:tcBorders>
              <w:top w:val="single" w:sz="4" w:space="0" w:color="auto"/>
            </w:tcBorders>
            <w:shd w:val="clear" w:color="auto" w:fill="E6E6E6"/>
            <w:vAlign w:val="center"/>
          </w:tcPr>
          <w:p w14:paraId="28E24141" w14:textId="77777777" w:rsidR="00A12191" w:rsidRPr="0006441F" w:rsidRDefault="00A12191" w:rsidP="00E1384A">
            <w:pPr>
              <w:rPr>
                <w:rFonts w:ascii="Arial Narrow" w:hAnsi="Arial Narrow" w:cstheme="minorBidi"/>
                <w:b/>
                <w:caps/>
                <w:color w:val="000000"/>
                <w:sz w:val="22"/>
                <w:szCs w:val="22"/>
              </w:rPr>
            </w:pPr>
            <w:r>
              <w:rPr>
                <w:rFonts w:ascii="Arial Narrow" w:hAnsi="Arial Narrow" w:cstheme="minorBidi"/>
                <w:b/>
                <w:caps/>
                <w:color w:val="000000"/>
                <w:sz w:val="22"/>
                <w:szCs w:val="22"/>
              </w:rPr>
              <w:t>FGD ENDing time (hours:minutes</w:t>
            </w:r>
            <w:r w:rsidRPr="0006441F">
              <w:rPr>
                <w:rFonts w:ascii="Arial Narrow" w:hAnsi="Arial Narrow" w:cstheme="minorBidi"/>
                <w:b/>
                <w:caps/>
                <w:color w:val="000000"/>
                <w:sz w:val="22"/>
                <w:szCs w:val="22"/>
              </w:rPr>
              <w:t xml:space="preserve">): </w:t>
            </w:r>
            <w:r>
              <w:rPr>
                <w:rFonts w:ascii="Arial Narrow" w:hAnsi="Arial Narrow" w:cstheme="minorBidi"/>
                <w:b/>
                <w:caps/>
                <w:color w:val="000000"/>
                <w:sz w:val="22"/>
                <w:szCs w:val="22"/>
              </w:rPr>
              <w:t xml:space="preserve">  __ __:</w:t>
            </w:r>
            <w:r w:rsidRPr="0006441F">
              <w:rPr>
                <w:rFonts w:ascii="Arial Narrow" w:hAnsi="Arial Narrow" w:cstheme="minorBidi"/>
                <w:b/>
                <w:caps/>
                <w:color w:val="000000"/>
                <w:sz w:val="22"/>
                <w:szCs w:val="22"/>
              </w:rPr>
              <w:t xml:space="preserve">__ __ </w:t>
            </w:r>
          </w:p>
        </w:tc>
      </w:tr>
      <w:tr w:rsidR="008910F1" w:rsidRPr="0006441F" w14:paraId="4C2C7166" w14:textId="77777777" w:rsidTr="00AA258D">
        <w:trPr>
          <w:gridBefore w:val="1"/>
          <w:wBefore w:w="16" w:type="dxa"/>
          <w:trHeight w:val="611"/>
          <w:jc w:val="center"/>
        </w:trPr>
        <w:tc>
          <w:tcPr>
            <w:tcW w:w="10866" w:type="dxa"/>
            <w:gridSpan w:val="7"/>
            <w:shd w:val="clear" w:color="auto" w:fill="000000" w:themeFill="text1"/>
            <w:vAlign w:val="center"/>
          </w:tcPr>
          <w:p w14:paraId="04B26DD7" w14:textId="77777777" w:rsidR="008910F1" w:rsidRPr="0006441F" w:rsidRDefault="008910F1" w:rsidP="004A57AE">
            <w:pPr>
              <w:pStyle w:val="ListParagraph"/>
              <w:numPr>
                <w:ilvl w:val="0"/>
                <w:numId w:val="6"/>
              </w:numP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PRELIMINARY INFORMATION</w:t>
            </w:r>
          </w:p>
        </w:tc>
      </w:tr>
      <w:tr w:rsidR="000B3F53" w:rsidRPr="0006441F" w14:paraId="0E9AF19A" w14:textId="77777777" w:rsidTr="00114700">
        <w:trPr>
          <w:gridBefore w:val="1"/>
          <w:wBefore w:w="16" w:type="dxa"/>
          <w:trHeight w:val="576"/>
          <w:jc w:val="center"/>
        </w:trPr>
        <w:tc>
          <w:tcPr>
            <w:tcW w:w="1774" w:type="dxa"/>
            <w:shd w:val="clear" w:color="auto" w:fill="EEECE1" w:themeFill="background2"/>
            <w:vAlign w:val="center"/>
          </w:tcPr>
          <w:p w14:paraId="007A151D"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A.1. Governorate name:</w:t>
            </w:r>
          </w:p>
        </w:tc>
        <w:tc>
          <w:tcPr>
            <w:tcW w:w="3610" w:type="dxa"/>
            <w:gridSpan w:val="3"/>
            <w:vAlign w:val="center"/>
          </w:tcPr>
          <w:p w14:paraId="6688B626" w14:textId="77777777" w:rsidR="000B3F53" w:rsidRPr="0006441F" w:rsidRDefault="000B3F53" w:rsidP="00AB40F6">
            <w:pPr>
              <w:rPr>
                <w:rFonts w:ascii="Arial Narrow" w:hAnsi="Arial Narrow" w:cs="Arial"/>
                <w:sz w:val="22"/>
                <w:szCs w:val="22"/>
              </w:rPr>
            </w:pPr>
          </w:p>
          <w:p w14:paraId="25C0CDFD" w14:textId="77777777" w:rsidR="000B3F53" w:rsidRPr="0006441F" w:rsidRDefault="000B3F53" w:rsidP="00AB40F6">
            <w:pPr>
              <w:rPr>
                <w:rFonts w:ascii="Arial Narrow" w:hAnsi="Arial Narrow" w:cs="Arial"/>
                <w:sz w:val="22"/>
                <w:szCs w:val="22"/>
              </w:rPr>
            </w:pPr>
          </w:p>
          <w:p w14:paraId="70AB1D5A"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6F91F99B"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A.2. District name:</w:t>
            </w:r>
          </w:p>
        </w:tc>
        <w:tc>
          <w:tcPr>
            <w:tcW w:w="3221" w:type="dxa"/>
            <w:gridSpan w:val="2"/>
            <w:vAlign w:val="center"/>
          </w:tcPr>
          <w:p w14:paraId="4E21AF83" w14:textId="77777777" w:rsidR="000B3F53" w:rsidRPr="0006441F" w:rsidRDefault="000B3F53" w:rsidP="00AB40F6">
            <w:pPr>
              <w:jc w:val="center"/>
              <w:rPr>
                <w:rFonts w:ascii="Arial Narrow" w:hAnsi="Arial Narrow" w:cs="Arial"/>
                <w:sz w:val="22"/>
                <w:szCs w:val="22"/>
              </w:rPr>
            </w:pPr>
          </w:p>
          <w:p w14:paraId="7D570655" w14:textId="77777777" w:rsidR="000B3F53" w:rsidRPr="0006441F" w:rsidRDefault="000B3F53" w:rsidP="00AB40F6">
            <w:pPr>
              <w:jc w:val="center"/>
              <w:rPr>
                <w:rFonts w:ascii="Arial Narrow" w:hAnsi="Arial Narrow" w:cs="Arial"/>
                <w:color w:val="FF0000"/>
                <w:sz w:val="22"/>
                <w:szCs w:val="22"/>
              </w:rPr>
            </w:pPr>
          </w:p>
        </w:tc>
      </w:tr>
      <w:tr w:rsidR="000B3F53" w:rsidRPr="0006441F" w14:paraId="6CB64EEA" w14:textId="77777777" w:rsidTr="00114700">
        <w:trPr>
          <w:gridBefore w:val="1"/>
          <w:wBefore w:w="16" w:type="dxa"/>
          <w:trHeight w:val="576"/>
          <w:jc w:val="center"/>
        </w:trPr>
        <w:tc>
          <w:tcPr>
            <w:tcW w:w="1774" w:type="dxa"/>
            <w:shd w:val="clear" w:color="auto" w:fill="EEECE1" w:themeFill="background2"/>
            <w:vAlign w:val="center"/>
          </w:tcPr>
          <w:p w14:paraId="69336B32"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A.3. Sub-district name:</w:t>
            </w:r>
          </w:p>
        </w:tc>
        <w:tc>
          <w:tcPr>
            <w:tcW w:w="3610" w:type="dxa"/>
            <w:gridSpan w:val="3"/>
            <w:vAlign w:val="center"/>
          </w:tcPr>
          <w:p w14:paraId="74A45D97"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60A7506E" w14:textId="4FBDBDB6" w:rsidR="000B3F53" w:rsidRPr="0006441F" w:rsidRDefault="00F90EB0" w:rsidP="00AB40F6">
            <w:pPr>
              <w:rPr>
                <w:rFonts w:ascii="Arial Narrow" w:hAnsi="Arial Narrow" w:cs="Arial"/>
                <w:sz w:val="22"/>
                <w:szCs w:val="22"/>
              </w:rPr>
            </w:pPr>
            <w:r>
              <w:rPr>
                <w:rFonts w:ascii="Arial Narrow" w:hAnsi="Arial Narrow" w:cs="Arial"/>
                <w:sz w:val="22"/>
                <w:szCs w:val="22"/>
              </w:rPr>
              <w:t>A.4. Community</w:t>
            </w:r>
            <w:r w:rsidR="000B3F53" w:rsidRPr="0006441F">
              <w:rPr>
                <w:rFonts w:ascii="Arial Narrow" w:hAnsi="Arial Narrow" w:cs="Arial"/>
                <w:sz w:val="22"/>
                <w:szCs w:val="22"/>
              </w:rPr>
              <w:t xml:space="preserve"> name:</w:t>
            </w:r>
          </w:p>
        </w:tc>
        <w:tc>
          <w:tcPr>
            <w:tcW w:w="3221" w:type="dxa"/>
            <w:gridSpan w:val="2"/>
            <w:vAlign w:val="center"/>
          </w:tcPr>
          <w:p w14:paraId="0DC57F6E" w14:textId="77777777" w:rsidR="000B3F53" w:rsidRPr="0006441F" w:rsidRDefault="000B3F53" w:rsidP="00AB40F6">
            <w:pPr>
              <w:jc w:val="center"/>
              <w:rPr>
                <w:rFonts w:ascii="Arial Narrow" w:hAnsi="Arial Narrow" w:cs="Arial"/>
                <w:sz w:val="22"/>
                <w:szCs w:val="22"/>
              </w:rPr>
            </w:pPr>
          </w:p>
        </w:tc>
      </w:tr>
      <w:tr w:rsidR="00F11A55" w:rsidRPr="0006441F" w14:paraId="5CDF8672" w14:textId="77777777" w:rsidTr="00114700">
        <w:trPr>
          <w:gridBefore w:val="1"/>
          <w:wBefore w:w="16" w:type="dxa"/>
          <w:trHeight w:val="576"/>
          <w:jc w:val="center"/>
        </w:trPr>
        <w:tc>
          <w:tcPr>
            <w:tcW w:w="10866" w:type="dxa"/>
            <w:gridSpan w:val="7"/>
            <w:tcBorders>
              <w:bottom w:val="single" w:sz="4" w:space="0" w:color="auto"/>
            </w:tcBorders>
            <w:shd w:val="clear" w:color="auto" w:fill="000000" w:themeFill="text1"/>
            <w:vAlign w:val="center"/>
          </w:tcPr>
          <w:p w14:paraId="1A5C2AB8" w14:textId="69CFC70D" w:rsidR="00F11A55" w:rsidRPr="0006441F" w:rsidRDefault="00F11A55" w:rsidP="00F11A55">
            <w:pPr>
              <w:jc w:val="cente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w:t>
            </w:r>
            <w:r>
              <w:rPr>
                <w:rFonts w:ascii="Arial Narrow" w:hAnsi="Arial Narrow" w:cstheme="minorBidi"/>
                <w:b/>
                <w:caps/>
                <w:color w:val="FFFFFF" w:themeColor="background1"/>
                <w:sz w:val="22"/>
                <w:szCs w:val="22"/>
              </w:rPr>
              <w:t>Glossary</w:t>
            </w:r>
            <w:r w:rsidRPr="0006441F">
              <w:rPr>
                <w:rFonts w:ascii="Arial Narrow" w:hAnsi="Arial Narrow" w:cstheme="minorBidi"/>
                <w:b/>
                <w:caps/>
                <w:color w:val="FFFFFF" w:themeColor="background1"/>
                <w:sz w:val="22"/>
                <w:szCs w:val="22"/>
              </w:rPr>
              <w:t>***</w:t>
            </w:r>
          </w:p>
        </w:tc>
      </w:tr>
      <w:tr w:rsidR="00A12191" w:rsidRPr="0006441F" w14:paraId="61963EEC"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020495AF" w14:textId="77777777" w:rsidR="00A12191" w:rsidRPr="0006441F" w:rsidRDefault="00A12191" w:rsidP="00E1384A">
            <w:pPr>
              <w:rPr>
                <w:rFonts w:ascii="Arial Narrow" w:hAnsi="Arial Narrow" w:cstheme="minorBidi"/>
                <w:b/>
                <w:bCs/>
                <w:sz w:val="22"/>
                <w:szCs w:val="22"/>
              </w:rPr>
            </w:pPr>
            <w:r>
              <w:rPr>
                <w:rFonts w:ascii="Arial Narrow" w:hAnsi="Arial Narrow" w:cstheme="minorBidi"/>
                <w:b/>
                <w:sz w:val="22"/>
                <w:szCs w:val="22"/>
              </w:rPr>
              <w:t>Main q</w:t>
            </w:r>
            <w:r w:rsidRPr="004521E5">
              <w:rPr>
                <w:rFonts w:ascii="Arial Narrow" w:hAnsi="Arial Narrow" w:cstheme="minorBidi"/>
                <w:b/>
                <w:sz w:val="22"/>
                <w:szCs w:val="22"/>
              </w:rPr>
              <w:t>uestions</w:t>
            </w:r>
            <w:r>
              <w:rPr>
                <w:rFonts w:ascii="Arial Narrow" w:hAnsi="Arial Narrow" w:cstheme="minorBidi"/>
                <w:b/>
                <w:sz w:val="22"/>
                <w:szCs w:val="22"/>
              </w:rPr>
              <w:t>:</w:t>
            </w:r>
            <w:r w:rsidRPr="004521E5">
              <w:rPr>
                <w:rFonts w:ascii="Arial Narrow" w:hAnsi="Arial Narrow" w:cstheme="minorBidi"/>
                <w:b/>
                <w:sz w:val="22"/>
                <w:szCs w:val="22"/>
              </w:rPr>
              <w:t xml:space="preserve"> </w:t>
            </w:r>
          </w:p>
        </w:tc>
        <w:tc>
          <w:tcPr>
            <w:tcW w:w="8891" w:type="dxa"/>
            <w:gridSpan w:val="5"/>
            <w:shd w:val="clear" w:color="auto" w:fill="BFBFBF" w:themeFill="background1" w:themeFillShade="BF"/>
            <w:vAlign w:val="center"/>
          </w:tcPr>
          <w:p w14:paraId="04EF0B6E" w14:textId="0FE79A8D" w:rsidR="00A12191" w:rsidRPr="00F11A55" w:rsidRDefault="00A12191" w:rsidP="00E8509D">
            <w:pPr>
              <w:rPr>
                <w:rFonts w:ascii="Arial Narrow" w:hAnsi="Arial Narrow" w:cstheme="minorBidi"/>
                <w:bCs/>
                <w:sz w:val="22"/>
                <w:szCs w:val="22"/>
              </w:rPr>
            </w:pPr>
            <w:r w:rsidRPr="00F11A55">
              <w:rPr>
                <w:rFonts w:ascii="Arial Narrow" w:hAnsi="Arial Narrow" w:cstheme="minorBidi"/>
                <w:b/>
                <w:sz w:val="22"/>
                <w:szCs w:val="22"/>
              </w:rPr>
              <w:t>These are the questions that should be read</w:t>
            </w:r>
            <w:r w:rsidRPr="00F11A55">
              <w:rPr>
                <w:rFonts w:ascii="Arial Narrow" w:hAnsi="Arial Narrow" w:cstheme="minorBidi"/>
                <w:bCs/>
                <w:sz w:val="22"/>
                <w:szCs w:val="22"/>
              </w:rPr>
              <w:t xml:space="preserve"> and communicated to the participants.</w:t>
            </w:r>
          </w:p>
        </w:tc>
      </w:tr>
      <w:tr w:rsidR="00A12191" w:rsidRPr="0006441F" w14:paraId="1EEFABA5"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5BF8CAE6" w14:textId="77777777" w:rsidR="00A12191" w:rsidRPr="0006441F" w:rsidRDefault="00A12191" w:rsidP="00E1384A">
            <w:pPr>
              <w:rPr>
                <w:rFonts w:ascii="Arial Narrow" w:hAnsi="Arial Narrow" w:cstheme="minorBidi"/>
                <w:b/>
                <w:bCs/>
                <w:sz w:val="22"/>
                <w:szCs w:val="22"/>
              </w:rPr>
            </w:pPr>
            <w:r w:rsidRPr="004521E5">
              <w:rPr>
                <w:rFonts w:ascii="Arial Narrow" w:hAnsi="Arial Narrow" w:cstheme="minorBidi"/>
                <w:b/>
                <w:sz w:val="22"/>
                <w:szCs w:val="22"/>
              </w:rPr>
              <w:t>Probing questions</w:t>
            </w:r>
            <w:r>
              <w:rPr>
                <w:rFonts w:ascii="Arial Narrow" w:hAnsi="Arial Narrow" w:cstheme="minorBidi"/>
                <w:b/>
                <w:sz w:val="22"/>
                <w:szCs w:val="22"/>
              </w:rPr>
              <w:t>:</w:t>
            </w:r>
          </w:p>
        </w:tc>
        <w:tc>
          <w:tcPr>
            <w:tcW w:w="8891" w:type="dxa"/>
            <w:gridSpan w:val="5"/>
            <w:shd w:val="clear" w:color="auto" w:fill="BFBFBF" w:themeFill="background1" w:themeFillShade="BF"/>
            <w:vAlign w:val="center"/>
          </w:tcPr>
          <w:p w14:paraId="728CCF0A" w14:textId="77777777" w:rsidR="00A12191" w:rsidRPr="0006441F" w:rsidRDefault="00A12191" w:rsidP="00E1384A">
            <w:pPr>
              <w:rPr>
                <w:rFonts w:ascii="Arial Narrow" w:hAnsi="Arial Narrow" w:cstheme="minorBidi"/>
                <w:sz w:val="22"/>
                <w:szCs w:val="22"/>
              </w:rPr>
            </w:pPr>
            <w:r w:rsidRPr="00F11A55">
              <w:rPr>
                <w:rFonts w:ascii="Arial Narrow" w:hAnsi="Arial Narrow" w:cstheme="minorBidi"/>
                <w:bCs/>
                <w:sz w:val="22"/>
                <w:szCs w:val="22"/>
              </w:rPr>
              <w:t>Probes and clarifying questions are an important part of interviewing and have two main purposes: 1) to help clarify what an interv</w:t>
            </w:r>
            <w:r>
              <w:rPr>
                <w:rFonts w:ascii="Arial Narrow" w:hAnsi="Arial Narrow" w:cstheme="minorBidi"/>
                <w:bCs/>
                <w:sz w:val="22"/>
                <w:szCs w:val="22"/>
              </w:rPr>
              <w:t>iew respondent has said and 2) t</w:t>
            </w:r>
            <w:r w:rsidRPr="00F11A55">
              <w:rPr>
                <w:rFonts w:ascii="Arial Narrow" w:hAnsi="Arial Narrow" w:cstheme="minorBidi"/>
                <w:bCs/>
                <w:sz w:val="22"/>
                <w:szCs w:val="22"/>
              </w:rPr>
              <w:t>o help get more detailed in</w:t>
            </w:r>
            <w:r>
              <w:rPr>
                <w:rFonts w:ascii="Arial Narrow" w:hAnsi="Arial Narrow" w:cstheme="minorBidi"/>
                <w:bCs/>
                <w:sz w:val="22"/>
                <w:szCs w:val="22"/>
              </w:rPr>
              <w:t>formation on topics of interest</w:t>
            </w:r>
            <w:r w:rsidRPr="00F11A55">
              <w:rPr>
                <w:rFonts w:ascii="Arial Narrow" w:hAnsi="Arial Narrow" w:cstheme="minorBidi"/>
                <w:bCs/>
                <w:sz w:val="22"/>
                <w:szCs w:val="22"/>
              </w:rPr>
              <w:t xml:space="preserve">. </w:t>
            </w:r>
            <w:r w:rsidRPr="00F11A55">
              <w:rPr>
                <w:rFonts w:ascii="Arial Narrow" w:hAnsi="Arial Narrow" w:cstheme="minorBidi"/>
                <w:b/>
                <w:sz w:val="22"/>
                <w:szCs w:val="22"/>
              </w:rPr>
              <w:t>Do not read probing questions to participants. Use or adapt them if necessary.</w:t>
            </w:r>
          </w:p>
        </w:tc>
      </w:tr>
      <w:tr w:rsidR="00662BAF" w:rsidRPr="0006441F" w14:paraId="7FEDB388" w14:textId="77777777" w:rsidTr="00114700">
        <w:trPr>
          <w:gridBefore w:val="1"/>
          <w:wBefore w:w="16" w:type="dxa"/>
          <w:trHeight w:val="576"/>
          <w:jc w:val="center"/>
        </w:trPr>
        <w:tc>
          <w:tcPr>
            <w:tcW w:w="10866" w:type="dxa"/>
            <w:gridSpan w:val="7"/>
            <w:tcBorders>
              <w:bottom w:val="single" w:sz="4" w:space="0" w:color="auto"/>
            </w:tcBorders>
            <w:shd w:val="clear" w:color="auto" w:fill="000000" w:themeFill="text1"/>
            <w:vAlign w:val="center"/>
          </w:tcPr>
          <w:p w14:paraId="66A26AF2" w14:textId="315952A1" w:rsidR="00662BAF" w:rsidRPr="0006441F" w:rsidRDefault="00662BAF" w:rsidP="00E94439">
            <w:pPr>
              <w:jc w:val="cente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***Monitor instructions***</w:t>
            </w:r>
          </w:p>
        </w:tc>
      </w:tr>
      <w:tr w:rsidR="00A12191" w:rsidRPr="0006441F" w14:paraId="0D71FE26"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13ACCB4E" w14:textId="6D88EDD8" w:rsidR="00A12191" w:rsidRPr="0006441F" w:rsidRDefault="003450C2" w:rsidP="00E1384A">
            <w:pPr>
              <w:rPr>
                <w:rFonts w:ascii="Arial Narrow" w:hAnsi="Arial Narrow" w:cstheme="minorBidi"/>
                <w:b/>
                <w:bCs/>
                <w:sz w:val="22"/>
                <w:szCs w:val="22"/>
              </w:rPr>
            </w:pPr>
            <w:r>
              <w:rPr>
                <w:rFonts w:ascii="Arial Narrow" w:hAnsi="Arial Narrow" w:cstheme="minorBidi"/>
                <w:b/>
                <w:bCs/>
                <w:color w:val="000000"/>
                <w:sz w:val="22"/>
                <w:szCs w:val="22"/>
              </w:rPr>
              <w:t>Sections B</w:t>
            </w:r>
            <w:r w:rsidR="00A12191">
              <w:rPr>
                <w:rFonts w:ascii="Arial Narrow" w:hAnsi="Arial Narrow" w:cstheme="minorBidi"/>
                <w:b/>
                <w:bCs/>
                <w:color w:val="000000"/>
                <w:sz w:val="22"/>
                <w:szCs w:val="22"/>
              </w:rPr>
              <w:t>:</w:t>
            </w:r>
          </w:p>
        </w:tc>
        <w:tc>
          <w:tcPr>
            <w:tcW w:w="8891" w:type="dxa"/>
            <w:gridSpan w:val="5"/>
            <w:shd w:val="clear" w:color="auto" w:fill="BFBFBF" w:themeFill="background1" w:themeFillShade="BF"/>
            <w:vAlign w:val="center"/>
          </w:tcPr>
          <w:p w14:paraId="67003159" w14:textId="77777777" w:rsidR="00A12191" w:rsidRPr="0006441F" w:rsidRDefault="00A12191" w:rsidP="00E1384A">
            <w:pPr>
              <w:rPr>
                <w:rFonts w:ascii="Arial Narrow" w:hAnsi="Arial Narrow" w:cstheme="minorBidi"/>
                <w:sz w:val="22"/>
                <w:szCs w:val="22"/>
              </w:rPr>
            </w:pPr>
            <w:r>
              <w:rPr>
                <w:rFonts w:ascii="Arial Narrow" w:hAnsi="Arial Narrow" w:cstheme="minorBidi"/>
                <w:b/>
                <w:sz w:val="22"/>
                <w:szCs w:val="22"/>
              </w:rPr>
              <w:t>Read</w:t>
            </w:r>
            <w:r w:rsidRPr="0006441F">
              <w:rPr>
                <w:rFonts w:ascii="Arial Narrow" w:hAnsi="Arial Narrow" w:cstheme="minorBidi"/>
                <w:b/>
                <w:sz w:val="22"/>
                <w:szCs w:val="22"/>
              </w:rPr>
              <w:t xml:space="preserve">: </w:t>
            </w:r>
            <w:r>
              <w:rPr>
                <w:rFonts w:ascii="Arial Narrow" w:hAnsi="Arial Narrow" w:cstheme="minorBidi"/>
                <w:sz w:val="22"/>
                <w:szCs w:val="22"/>
              </w:rPr>
              <w:t>Read the text to introduce the FGD, including its purpose and rules</w:t>
            </w:r>
          </w:p>
        </w:tc>
      </w:tr>
      <w:tr w:rsidR="003C0FF1" w:rsidRPr="0006441F" w14:paraId="48921DAD"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5A7C03EC" w14:textId="36354FAD" w:rsidR="003C0FF1" w:rsidRPr="0006441F" w:rsidRDefault="003C0FF1" w:rsidP="00986D96">
            <w:pPr>
              <w:rPr>
                <w:rFonts w:ascii="Arial Narrow" w:hAnsi="Arial Narrow" w:cstheme="minorBidi"/>
                <w:b/>
                <w:bCs/>
                <w:sz w:val="22"/>
                <w:szCs w:val="22"/>
              </w:rPr>
            </w:pPr>
            <w:r>
              <w:rPr>
                <w:rFonts w:ascii="Arial Narrow" w:hAnsi="Arial Narrow" w:cstheme="minorBidi"/>
                <w:b/>
                <w:bCs/>
                <w:color w:val="000000"/>
                <w:sz w:val="22"/>
                <w:szCs w:val="22"/>
              </w:rPr>
              <w:t xml:space="preserve">Sections </w:t>
            </w:r>
            <w:r w:rsidR="003450C2">
              <w:rPr>
                <w:rFonts w:ascii="Arial Narrow" w:hAnsi="Arial Narrow" w:cstheme="minorBidi"/>
                <w:b/>
                <w:bCs/>
                <w:color w:val="000000"/>
                <w:sz w:val="22"/>
                <w:szCs w:val="22"/>
              </w:rPr>
              <w:t>C</w:t>
            </w:r>
            <w:r w:rsidR="00986D96">
              <w:rPr>
                <w:rFonts w:ascii="Arial Narrow" w:hAnsi="Arial Narrow" w:cstheme="minorBidi"/>
                <w:b/>
                <w:bCs/>
                <w:color w:val="000000"/>
                <w:sz w:val="22"/>
                <w:szCs w:val="22"/>
              </w:rPr>
              <w:t>:</w:t>
            </w:r>
          </w:p>
        </w:tc>
        <w:tc>
          <w:tcPr>
            <w:tcW w:w="8891" w:type="dxa"/>
            <w:gridSpan w:val="5"/>
            <w:shd w:val="clear" w:color="auto" w:fill="BFBFBF" w:themeFill="background1" w:themeFillShade="BF"/>
            <w:vAlign w:val="center"/>
          </w:tcPr>
          <w:p w14:paraId="7CD31323" w14:textId="17D1A5C3" w:rsidR="003C0FF1" w:rsidRPr="0006441F" w:rsidRDefault="003C0FF1" w:rsidP="00986D96">
            <w:pPr>
              <w:rPr>
                <w:rFonts w:ascii="Arial Narrow" w:hAnsi="Arial Narrow" w:cstheme="minorBidi"/>
                <w:sz w:val="22"/>
                <w:szCs w:val="22"/>
              </w:rPr>
            </w:pPr>
            <w:r w:rsidRPr="0006441F">
              <w:rPr>
                <w:rFonts w:ascii="Arial Narrow" w:hAnsi="Arial Narrow" w:cstheme="minorBidi"/>
                <w:b/>
                <w:sz w:val="22"/>
                <w:szCs w:val="22"/>
              </w:rPr>
              <w:t xml:space="preserve">Ask: </w:t>
            </w:r>
            <w:r w:rsidRPr="0006441F">
              <w:rPr>
                <w:rFonts w:ascii="Arial Narrow" w:hAnsi="Arial Narrow" w:cstheme="minorBidi"/>
                <w:sz w:val="22"/>
                <w:szCs w:val="22"/>
              </w:rPr>
              <w:t xml:space="preserve">Ask the </w:t>
            </w:r>
            <w:r w:rsidR="009E5B15">
              <w:rPr>
                <w:rFonts w:ascii="Arial Narrow" w:hAnsi="Arial Narrow" w:cstheme="minorBidi"/>
                <w:sz w:val="22"/>
                <w:szCs w:val="22"/>
              </w:rPr>
              <w:t xml:space="preserve">questions to the </w:t>
            </w:r>
            <w:r w:rsidR="00986D96">
              <w:rPr>
                <w:rFonts w:ascii="Arial Narrow" w:hAnsi="Arial Narrow" w:cstheme="minorBidi"/>
                <w:sz w:val="22"/>
                <w:szCs w:val="22"/>
              </w:rPr>
              <w:t>FGD participant</w:t>
            </w:r>
            <w:r w:rsidR="009E5B15">
              <w:rPr>
                <w:rFonts w:ascii="Arial Narrow" w:hAnsi="Arial Narrow" w:cstheme="minorBidi"/>
                <w:sz w:val="22"/>
                <w:szCs w:val="22"/>
              </w:rPr>
              <w:t xml:space="preserve"> group</w:t>
            </w:r>
          </w:p>
        </w:tc>
      </w:tr>
      <w:tr w:rsidR="009E5B15" w:rsidRPr="0006441F" w14:paraId="65808CEB"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34811D6A" w14:textId="363E6AED" w:rsidR="009E5B15" w:rsidRPr="0006441F" w:rsidRDefault="009E5B15" w:rsidP="00E1384A">
            <w:pPr>
              <w:rPr>
                <w:rFonts w:ascii="Arial Narrow" w:hAnsi="Arial Narrow" w:cstheme="minorBidi"/>
                <w:b/>
                <w:bCs/>
                <w:sz w:val="22"/>
                <w:szCs w:val="22"/>
              </w:rPr>
            </w:pPr>
            <w:r>
              <w:rPr>
                <w:rFonts w:ascii="Arial Narrow" w:hAnsi="Arial Narrow" w:cstheme="minorBidi"/>
                <w:b/>
                <w:bCs/>
                <w:color w:val="000000"/>
                <w:sz w:val="22"/>
                <w:szCs w:val="22"/>
              </w:rPr>
              <w:t xml:space="preserve">Section </w:t>
            </w:r>
            <w:r w:rsidR="003450C2">
              <w:rPr>
                <w:rFonts w:ascii="Arial Narrow" w:hAnsi="Arial Narrow" w:cstheme="minorBidi"/>
                <w:b/>
                <w:bCs/>
                <w:color w:val="000000"/>
                <w:sz w:val="22"/>
                <w:szCs w:val="22"/>
              </w:rPr>
              <w:t>D</w:t>
            </w:r>
            <w:r w:rsidRPr="0006441F">
              <w:rPr>
                <w:rFonts w:ascii="Arial Narrow" w:hAnsi="Arial Narrow" w:cstheme="minorBidi"/>
                <w:b/>
                <w:bCs/>
                <w:color w:val="000000"/>
                <w:sz w:val="22"/>
                <w:szCs w:val="22"/>
              </w:rPr>
              <w:t>:</w:t>
            </w:r>
          </w:p>
        </w:tc>
        <w:tc>
          <w:tcPr>
            <w:tcW w:w="8891" w:type="dxa"/>
            <w:gridSpan w:val="5"/>
            <w:shd w:val="clear" w:color="auto" w:fill="BFBFBF" w:themeFill="background1" w:themeFillShade="BF"/>
            <w:vAlign w:val="center"/>
          </w:tcPr>
          <w:p w14:paraId="585239CF" w14:textId="1FABE5C7" w:rsidR="009E5B15" w:rsidRPr="0006441F" w:rsidRDefault="009E5B15" w:rsidP="00E1384A">
            <w:pPr>
              <w:rPr>
                <w:rFonts w:ascii="Arial Narrow" w:hAnsi="Arial Narrow" w:cstheme="minorBidi"/>
                <w:sz w:val="22"/>
                <w:szCs w:val="22"/>
              </w:rPr>
            </w:pPr>
            <w:r>
              <w:rPr>
                <w:rFonts w:ascii="Arial Narrow" w:hAnsi="Arial Narrow" w:cstheme="minorBidi"/>
                <w:b/>
                <w:sz w:val="22"/>
                <w:szCs w:val="22"/>
              </w:rPr>
              <w:t>Comment</w:t>
            </w:r>
            <w:r w:rsidR="005028DE">
              <w:rPr>
                <w:rFonts w:ascii="Arial Narrow" w:hAnsi="Arial Narrow" w:cstheme="minorBidi"/>
                <w:sz w:val="22"/>
                <w:szCs w:val="22"/>
              </w:rPr>
              <w:t>:</w:t>
            </w:r>
            <w:r w:rsidRPr="0006441F">
              <w:rPr>
                <w:rFonts w:ascii="Arial Narrow" w:hAnsi="Arial Narrow" w:cstheme="minorBidi"/>
                <w:sz w:val="22"/>
                <w:szCs w:val="22"/>
              </w:rPr>
              <w:t xml:space="preserve"> Add any relevant comments </w:t>
            </w:r>
            <w:r>
              <w:rPr>
                <w:rFonts w:ascii="Arial Narrow" w:hAnsi="Arial Narrow" w:cstheme="minorBidi"/>
                <w:sz w:val="22"/>
                <w:szCs w:val="22"/>
              </w:rPr>
              <w:t>based on your observation of the FGD process</w:t>
            </w:r>
          </w:p>
        </w:tc>
      </w:tr>
      <w:tr w:rsidR="003C0FF1" w:rsidRPr="0006441F" w14:paraId="43BDD6C0"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0907A5A7" w14:textId="08442C89" w:rsidR="003C0FF1" w:rsidRPr="0006441F" w:rsidRDefault="009E5B15" w:rsidP="00D80EE1">
            <w:pPr>
              <w:rPr>
                <w:rFonts w:ascii="Arial Narrow" w:hAnsi="Arial Narrow" w:cstheme="minorBidi"/>
                <w:b/>
                <w:bCs/>
                <w:sz w:val="22"/>
                <w:szCs w:val="22"/>
              </w:rPr>
            </w:pPr>
            <w:r>
              <w:rPr>
                <w:rFonts w:ascii="Arial Narrow" w:hAnsi="Arial Narrow" w:cstheme="minorBidi"/>
                <w:b/>
                <w:bCs/>
                <w:color w:val="000000"/>
                <w:sz w:val="22"/>
                <w:szCs w:val="22"/>
              </w:rPr>
              <w:t>Annex 1</w:t>
            </w:r>
            <w:r w:rsidR="003C0FF1" w:rsidRPr="0006441F">
              <w:rPr>
                <w:rFonts w:ascii="Arial Narrow" w:hAnsi="Arial Narrow" w:cstheme="minorBidi"/>
                <w:b/>
                <w:bCs/>
                <w:color w:val="000000"/>
                <w:sz w:val="22"/>
                <w:szCs w:val="22"/>
              </w:rPr>
              <w:t>:</w:t>
            </w:r>
          </w:p>
        </w:tc>
        <w:tc>
          <w:tcPr>
            <w:tcW w:w="8891" w:type="dxa"/>
            <w:gridSpan w:val="5"/>
            <w:shd w:val="clear" w:color="auto" w:fill="BFBFBF" w:themeFill="background1" w:themeFillShade="BF"/>
            <w:vAlign w:val="center"/>
          </w:tcPr>
          <w:p w14:paraId="2CF81156" w14:textId="13C88F3B" w:rsidR="003C0FF1" w:rsidRPr="0006441F" w:rsidRDefault="009E5B15" w:rsidP="009E5B15">
            <w:pPr>
              <w:rPr>
                <w:rFonts w:ascii="Arial Narrow" w:hAnsi="Arial Narrow" w:cstheme="minorBidi"/>
                <w:sz w:val="22"/>
                <w:szCs w:val="22"/>
              </w:rPr>
            </w:pPr>
            <w:r>
              <w:rPr>
                <w:rFonts w:ascii="Arial Narrow" w:hAnsi="Arial Narrow" w:cstheme="minorBidi"/>
                <w:b/>
                <w:sz w:val="22"/>
                <w:szCs w:val="22"/>
              </w:rPr>
              <w:t>Ask</w:t>
            </w:r>
            <w:r w:rsidR="003C0FF1" w:rsidRPr="0006441F">
              <w:rPr>
                <w:rFonts w:ascii="Arial Narrow" w:hAnsi="Arial Narrow" w:cstheme="minorBidi"/>
                <w:sz w:val="22"/>
                <w:szCs w:val="22"/>
              </w:rPr>
              <w:t xml:space="preserve">. </w:t>
            </w:r>
            <w:r w:rsidRPr="0006441F">
              <w:rPr>
                <w:rFonts w:ascii="Arial Narrow" w:hAnsi="Arial Narrow" w:cstheme="minorBidi"/>
                <w:sz w:val="22"/>
                <w:szCs w:val="22"/>
              </w:rPr>
              <w:t xml:space="preserve">Ask the </w:t>
            </w:r>
            <w:r>
              <w:rPr>
                <w:rFonts w:ascii="Arial Narrow" w:hAnsi="Arial Narrow" w:cstheme="minorBidi"/>
                <w:sz w:val="22"/>
                <w:szCs w:val="22"/>
              </w:rPr>
              <w:t>questions individually to each of the FGD participants</w:t>
            </w:r>
          </w:p>
        </w:tc>
      </w:tr>
      <w:tr w:rsidR="00EA27A0" w:rsidRPr="0006441F" w14:paraId="47E057C4" w14:textId="77777777" w:rsidTr="00114700">
        <w:trPr>
          <w:gridBefore w:val="1"/>
          <w:wBefore w:w="16" w:type="dxa"/>
          <w:trHeight w:val="576"/>
          <w:jc w:val="center"/>
        </w:trPr>
        <w:tc>
          <w:tcPr>
            <w:tcW w:w="10866" w:type="dxa"/>
            <w:gridSpan w:val="7"/>
            <w:shd w:val="clear" w:color="auto" w:fill="000000" w:themeFill="text1"/>
            <w:vAlign w:val="center"/>
          </w:tcPr>
          <w:p w14:paraId="60AC2A51" w14:textId="3D76870C" w:rsidR="00EA27A0" w:rsidRPr="00347BAB" w:rsidRDefault="00EA27A0" w:rsidP="00347BAB">
            <w:pPr>
              <w:pStyle w:val="ListParagraph"/>
              <w:numPr>
                <w:ilvl w:val="0"/>
                <w:numId w:val="6"/>
              </w:numPr>
              <w:rPr>
                <w:rFonts w:ascii="Arial Narrow" w:hAnsi="Arial Narrow" w:cstheme="minorBidi"/>
                <w:sz w:val="22"/>
                <w:szCs w:val="22"/>
              </w:rPr>
            </w:pPr>
            <w:r w:rsidRPr="00347BAB">
              <w:rPr>
                <w:rFonts w:ascii="Arial" w:hAnsi="Arial"/>
                <w:b/>
              </w:rPr>
              <w:t>Welcome, introduction and instructions</w:t>
            </w:r>
          </w:p>
        </w:tc>
      </w:tr>
      <w:tr w:rsidR="00A12191" w:rsidRPr="0006441F" w14:paraId="50D801AC" w14:textId="77777777" w:rsidTr="00114700">
        <w:trPr>
          <w:gridBefore w:val="1"/>
          <w:wBefore w:w="16" w:type="dxa"/>
          <w:trHeight w:val="576"/>
          <w:jc w:val="center"/>
        </w:trPr>
        <w:tc>
          <w:tcPr>
            <w:tcW w:w="10866" w:type="dxa"/>
            <w:gridSpan w:val="7"/>
            <w:shd w:val="clear" w:color="auto" w:fill="EEECE1" w:themeFill="background2"/>
            <w:vAlign w:val="center"/>
          </w:tcPr>
          <w:p w14:paraId="0F85C267" w14:textId="77777777" w:rsidR="00A12191" w:rsidRPr="000C3967" w:rsidRDefault="00A12191" w:rsidP="00E1384A">
            <w:pPr>
              <w:spacing w:before="120"/>
              <w:rPr>
                <w:rFonts w:ascii="Arial Narrow" w:hAnsi="Arial Narrow"/>
                <w:b/>
                <w:bCs/>
                <w:sz w:val="22"/>
                <w:szCs w:val="22"/>
              </w:rPr>
            </w:pPr>
            <w:r>
              <w:rPr>
                <w:rFonts w:ascii="Arial Narrow" w:hAnsi="Arial Narrow"/>
                <w:b/>
                <w:bCs/>
                <w:sz w:val="22"/>
                <w:szCs w:val="22"/>
              </w:rPr>
              <w:t>Introduce yourself</w:t>
            </w:r>
          </w:p>
          <w:p w14:paraId="197FA48A" w14:textId="77777777" w:rsidR="00A12191" w:rsidRPr="000C3967" w:rsidRDefault="00A12191" w:rsidP="00E1384A">
            <w:pPr>
              <w:rPr>
                <w:rFonts w:ascii="Arial Narrow" w:hAnsi="Arial Narrow" w:cstheme="minorBidi"/>
                <w:bCs/>
                <w:sz w:val="22"/>
                <w:szCs w:val="22"/>
              </w:rPr>
            </w:pPr>
          </w:p>
        </w:tc>
      </w:tr>
      <w:tr w:rsidR="00A12191" w:rsidRPr="0006441F" w14:paraId="74D9584A" w14:textId="77777777" w:rsidTr="00114700">
        <w:trPr>
          <w:gridBefore w:val="1"/>
          <w:wBefore w:w="16" w:type="dxa"/>
          <w:trHeight w:val="576"/>
          <w:jc w:val="center"/>
        </w:trPr>
        <w:tc>
          <w:tcPr>
            <w:tcW w:w="10866" w:type="dxa"/>
            <w:gridSpan w:val="7"/>
            <w:shd w:val="clear" w:color="auto" w:fill="FFFFFF" w:themeFill="background1"/>
            <w:vAlign w:val="center"/>
          </w:tcPr>
          <w:p w14:paraId="09C4FE87" w14:textId="368547BF" w:rsidR="00A12191" w:rsidRPr="000C3967" w:rsidRDefault="00A12191" w:rsidP="00A9020B">
            <w:pPr>
              <w:spacing w:before="120"/>
              <w:rPr>
                <w:rFonts w:ascii="Arial Narrow" w:hAnsi="Arial Narrow"/>
                <w:sz w:val="22"/>
                <w:szCs w:val="22"/>
              </w:rPr>
            </w:pPr>
            <w:r w:rsidRPr="000C3967">
              <w:rPr>
                <w:rFonts w:ascii="Arial Narrow" w:hAnsi="Arial Narrow"/>
                <w:sz w:val="22"/>
                <w:szCs w:val="22"/>
              </w:rPr>
              <w:t>Welcome and thank you for volunteering to take part in this focus group. You have been asked to participate as your point of view is important. I realize you are busy and I appreciate your time.</w:t>
            </w:r>
            <w:r w:rsidR="00A9020B">
              <w:rPr>
                <w:rFonts w:ascii="Arial Narrow" w:hAnsi="Arial Narrow"/>
                <w:sz w:val="22"/>
                <w:szCs w:val="22"/>
              </w:rPr>
              <w:t xml:space="preserve"> I work for</w:t>
            </w:r>
            <w:r w:rsidR="00992B9A">
              <w:rPr>
                <w:rFonts w:ascii="Arial Narrow" w:hAnsi="Arial Narrow"/>
                <w:sz w:val="22"/>
                <w:szCs w:val="22"/>
              </w:rPr>
              <w:t xml:space="preserve"> an evaluation team </w:t>
            </w:r>
            <w:r w:rsidR="00F32841">
              <w:rPr>
                <w:rFonts w:ascii="Arial Narrow" w:hAnsi="Arial Narrow"/>
                <w:sz w:val="22"/>
                <w:szCs w:val="22"/>
              </w:rPr>
              <w:t>that has been selected to carry out the monitoring of I AM BARI’s program</w:t>
            </w:r>
            <w:r w:rsidR="00A9020B">
              <w:rPr>
                <w:rFonts w:ascii="Arial Narrow" w:hAnsi="Arial Narrow"/>
                <w:sz w:val="22"/>
                <w:szCs w:val="22"/>
              </w:rPr>
              <w:t>.</w:t>
            </w:r>
            <w:r w:rsidR="00B52398">
              <w:rPr>
                <w:rFonts w:ascii="Arial Narrow" w:hAnsi="Arial Narrow"/>
                <w:sz w:val="22"/>
                <w:szCs w:val="22"/>
              </w:rPr>
              <w:t xml:space="preserve"> We work together with I AM BARI to understand the program. </w:t>
            </w:r>
          </w:p>
          <w:p w14:paraId="656528C1" w14:textId="77777777" w:rsidR="00A12191" w:rsidRPr="000C3967" w:rsidRDefault="00A12191" w:rsidP="00E1384A">
            <w:pPr>
              <w:rPr>
                <w:rFonts w:ascii="Arial Narrow" w:hAnsi="Arial Narrow" w:cstheme="minorBidi"/>
                <w:b/>
                <w:sz w:val="22"/>
                <w:szCs w:val="22"/>
              </w:rPr>
            </w:pPr>
          </w:p>
        </w:tc>
      </w:tr>
      <w:tr w:rsidR="00A12191" w:rsidRPr="0006441F" w14:paraId="6200FA5D" w14:textId="77777777" w:rsidTr="00114700">
        <w:trPr>
          <w:gridBefore w:val="1"/>
          <w:wBefore w:w="16" w:type="dxa"/>
          <w:trHeight w:val="576"/>
          <w:jc w:val="center"/>
        </w:trPr>
        <w:tc>
          <w:tcPr>
            <w:tcW w:w="10866" w:type="dxa"/>
            <w:gridSpan w:val="7"/>
            <w:shd w:val="clear" w:color="auto" w:fill="EEECE1" w:themeFill="background2"/>
            <w:vAlign w:val="center"/>
          </w:tcPr>
          <w:p w14:paraId="511D0977" w14:textId="77777777" w:rsidR="00A12191" w:rsidRPr="000C3967" w:rsidRDefault="00A12191" w:rsidP="00E1384A">
            <w:pPr>
              <w:spacing w:before="120"/>
              <w:rPr>
                <w:rFonts w:ascii="Arial Narrow" w:hAnsi="Arial Narrow" w:cstheme="minorBidi"/>
                <w:bCs/>
                <w:sz w:val="22"/>
                <w:szCs w:val="22"/>
              </w:rPr>
            </w:pPr>
            <w:r w:rsidRPr="000C3967">
              <w:rPr>
                <w:rFonts w:ascii="Arial Narrow" w:hAnsi="Arial Narrow"/>
                <w:b/>
                <w:bCs/>
                <w:sz w:val="22"/>
                <w:szCs w:val="22"/>
              </w:rPr>
              <w:t>Introduce the FGD</w:t>
            </w:r>
          </w:p>
        </w:tc>
      </w:tr>
      <w:tr w:rsidR="00A12191" w:rsidRPr="0006441F" w14:paraId="1F4E37D3" w14:textId="77777777" w:rsidTr="00114700">
        <w:trPr>
          <w:gridBefore w:val="1"/>
          <w:wBefore w:w="16" w:type="dxa"/>
          <w:trHeight w:val="576"/>
          <w:jc w:val="center"/>
        </w:trPr>
        <w:tc>
          <w:tcPr>
            <w:tcW w:w="10866" w:type="dxa"/>
            <w:gridSpan w:val="7"/>
            <w:shd w:val="clear" w:color="auto" w:fill="FFFFFF" w:themeFill="background1"/>
            <w:vAlign w:val="center"/>
          </w:tcPr>
          <w:p w14:paraId="557349EC" w14:textId="7351716C" w:rsidR="000603FB" w:rsidRPr="000C3967" w:rsidRDefault="00A12191" w:rsidP="000603FB">
            <w:pPr>
              <w:spacing w:before="120"/>
              <w:rPr>
                <w:rFonts w:ascii="Arial Narrow" w:hAnsi="Arial Narrow"/>
                <w:sz w:val="22"/>
                <w:szCs w:val="22"/>
              </w:rPr>
            </w:pPr>
            <w:r w:rsidRPr="000C3967">
              <w:rPr>
                <w:rFonts w:ascii="Arial Narrow" w:hAnsi="Arial Narrow"/>
                <w:sz w:val="22"/>
                <w:szCs w:val="22"/>
              </w:rPr>
              <w:t xml:space="preserve">This focus group discussion is designed to </w:t>
            </w:r>
            <w:r w:rsidR="00F32841">
              <w:rPr>
                <w:rFonts w:ascii="Arial Narrow" w:hAnsi="Arial Narrow"/>
                <w:sz w:val="22"/>
                <w:szCs w:val="22"/>
              </w:rPr>
              <w:t>understand better I AM BARI’s work. It is also an opportunity for you to feedback on how you think the organisation and work is going, and what could be improved.</w:t>
            </w:r>
            <w:r w:rsidR="00A9020B" w:rsidRPr="00A9020B">
              <w:rPr>
                <w:rFonts w:ascii="Arial Narrow" w:hAnsi="Arial Narrow"/>
                <w:sz w:val="22"/>
                <w:szCs w:val="22"/>
              </w:rPr>
              <w:t xml:space="preserve"> </w:t>
            </w:r>
            <w:r w:rsidRPr="000C3967">
              <w:rPr>
                <w:rFonts w:ascii="Arial Narrow" w:hAnsi="Arial Narrow"/>
                <w:sz w:val="22"/>
                <w:szCs w:val="22"/>
              </w:rPr>
              <w:t xml:space="preserve">The focus group discussion will take no more than </w:t>
            </w:r>
            <w:r>
              <w:rPr>
                <w:rFonts w:ascii="Arial Narrow" w:hAnsi="Arial Narrow"/>
                <w:sz w:val="22"/>
                <w:szCs w:val="22"/>
              </w:rPr>
              <w:t>90 minutes</w:t>
            </w:r>
            <w:r w:rsidRPr="000C3967">
              <w:rPr>
                <w:rFonts w:ascii="Arial Narrow" w:hAnsi="Arial Narrow"/>
                <w:sz w:val="22"/>
                <w:szCs w:val="22"/>
              </w:rPr>
              <w:t xml:space="preserve">. </w:t>
            </w:r>
          </w:p>
          <w:p w14:paraId="5A919D59" w14:textId="74417023" w:rsidR="00A12191" w:rsidRPr="000C3967" w:rsidRDefault="00A12191" w:rsidP="00114700">
            <w:pPr>
              <w:rPr>
                <w:rFonts w:ascii="Arial Narrow" w:hAnsi="Arial Narrow" w:cstheme="minorBidi"/>
                <w:b/>
                <w:sz w:val="22"/>
                <w:szCs w:val="22"/>
              </w:rPr>
            </w:pPr>
          </w:p>
        </w:tc>
      </w:tr>
      <w:tr w:rsidR="00A12191" w:rsidRPr="0006441F" w14:paraId="6D557A63" w14:textId="77777777" w:rsidTr="00114700">
        <w:trPr>
          <w:gridBefore w:val="1"/>
          <w:wBefore w:w="16" w:type="dxa"/>
          <w:trHeight w:val="576"/>
          <w:jc w:val="center"/>
        </w:trPr>
        <w:tc>
          <w:tcPr>
            <w:tcW w:w="10866" w:type="dxa"/>
            <w:gridSpan w:val="7"/>
            <w:shd w:val="clear" w:color="auto" w:fill="EEECE1" w:themeFill="background2"/>
            <w:vAlign w:val="center"/>
          </w:tcPr>
          <w:p w14:paraId="16C060FD" w14:textId="77777777" w:rsidR="00A12191" w:rsidRPr="000C3967" w:rsidRDefault="00A12191" w:rsidP="00E1384A">
            <w:pPr>
              <w:rPr>
                <w:rFonts w:ascii="Arial Narrow" w:hAnsi="Arial Narrow" w:cstheme="minorBidi"/>
                <w:bCs/>
                <w:sz w:val="22"/>
                <w:szCs w:val="22"/>
              </w:rPr>
            </w:pPr>
            <w:r w:rsidRPr="000C3967">
              <w:rPr>
                <w:rFonts w:ascii="Arial Narrow" w:hAnsi="Arial Narrow"/>
                <w:b/>
                <w:bCs/>
                <w:sz w:val="22"/>
                <w:szCs w:val="22"/>
              </w:rPr>
              <w:t>Anonymity</w:t>
            </w:r>
          </w:p>
        </w:tc>
      </w:tr>
      <w:tr w:rsidR="00A12191" w:rsidRPr="0006441F" w14:paraId="3B803E2B" w14:textId="77777777" w:rsidTr="00114700">
        <w:trPr>
          <w:gridBefore w:val="1"/>
          <w:wBefore w:w="16" w:type="dxa"/>
          <w:trHeight w:val="576"/>
          <w:jc w:val="center"/>
        </w:trPr>
        <w:tc>
          <w:tcPr>
            <w:tcW w:w="10866" w:type="dxa"/>
            <w:gridSpan w:val="7"/>
            <w:shd w:val="clear" w:color="auto" w:fill="FFFFFF" w:themeFill="background1"/>
            <w:vAlign w:val="center"/>
          </w:tcPr>
          <w:p w14:paraId="4D050A91" w14:textId="77777777" w:rsidR="00A12191" w:rsidRDefault="00A12191" w:rsidP="000603FB">
            <w:pPr>
              <w:spacing w:before="120"/>
              <w:rPr>
                <w:rFonts w:ascii="Arial Narrow" w:hAnsi="Arial Narrow"/>
                <w:sz w:val="22"/>
                <w:szCs w:val="22"/>
              </w:rPr>
            </w:pPr>
            <w:r w:rsidRPr="000C3967">
              <w:rPr>
                <w:rFonts w:ascii="Arial Narrow" w:hAnsi="Arial Narrow"/>
                <w:sz w:val="22"/>
                <w:szCs w:val="22"/>
              </w:rPr>
              <w:t>I would like to assure you that the discussion will be anonymous. The notes of the focus group will contain no information that would allow individual subjects to be linked to specific statements. You should try to answer and comment as accurately and truthfully as possible. I and the other focus group participants would appreciate it if you would refrain from discussing the comments of other group members outside the focus group. If there are any questions or discussions that you do not wish to answer or participate in, you do not have to do so; however please try to answer and be as involved as possible.</w:t>
            </w:r>
            <w:r w:rsidR="00A9020B">
              <w:rPr>
                <w:rFonts w:ascii="Arial Narrow" w:hAnsi="Arial Narrow"/>
                <w:sz w:val="22"/>
                <w:szCs w:val="22"/>
              </w:rPr>
              <w:t xml:space="preserve"> </w:t>
            </w:r>
          </w:p>
          <w:p w14:paraId="0C628B22" w14:textId="425B8B8A" w:rsidR="000603FB" w:rsidRPr="000C3967" w:rsidRDefault="000603FB" w:rsidP="000603FB">
            <w:pPr>
              <w:spacing w:before="120"/>
              <w:rPr>
                <w:rFonts w:ascii="Arial Narrow" w:hAnsi="Arial Narrow" w:cstheme="minorBidi"/>
                <w:b/>
                <w:sz w:val="22"/>
                <w:szCs w:val="22"/>
              </w:rPr>
            </w:pPr>
          </w:p>
        </w:tc>
      </w:tr>
      <w:tr w:rsidR="00A12191" w:rsidRPr="0006441F" w14:paraId="5A267AB8" w14:textId="77777777" w:rsidTr="00114700">
        <w:trPr>
          <w:gridBefore w:val="1"/>
          <w:wBefore w:w="16" w:type="dxa"/>
          <w:trHeight w:val="576"/>
          <w:jc w:val="center"/>
        </w:trPr>
        <w:tc>
          <w:tcPr>
            <w:tcW w:w="10866" w:type="dxa"/>
            <w:gridSpan w:val="7"/>
            <w:shd w:val="clear" w:color="auto" w:fill="EEECE1" w:themeFill="background2"/>
            <w:vAlign w:val="center"/>
          </w:tcPr>
          <w:p w14:paraId="41DDC58A" w14:textId="77777777" w:rsidR="00A12191" w:rsidRPr="000C3967" w:rsidRDefault="00A12191" w:rsidP="00E1384A">
            <w:pPr>
              <w:spacing w:before="120"/>
              <w:rPr>
                <w:rFonts w:ascii="Arial Narrow" w:hAnsi="Arial Narrow"/>
                <w:b/>
                <w:bCs/>
                <w:sz w:val="22"/>
                <w:szCs w:val="22"/>
              </w:rPr>
            </w:pPr>
            <w:r w:rsidRPr="000C3967">
              <w:rPr>
                <w:rFonts w:ascii="Arial Narrow" w:hAnsi="Arial Narrow"/>
                <w:b/>
                <w:bCs/>
                <w:sz w:val="22"/>
                <w:szCs w:val="22"/>
              </w:rPr>
              <w:lastRenderedPageBreak/>
              <w:t>Ground rules</w:t>
            </w:r>
          </w:p>
          <w:p w14:paraId="73F00616" w14:textId="77777777" w:rsidR="00A12191" w:rsidRPr="000C3967" w:rsidRDefault="00A12191" w:rsidP="00E1384A">
            <w:pPr>
              <w:rPr>
                <w:rFonts w:ascii="Arial Narrow" w:hAnsi="Arial Narrow" w:cstheme="minorBidi"/>
                <w:bCs/>
                <w:sz w:val="22"/>
                <w:szCs w:val="22"/>
              </w:rPr>
            </w:pPr>
          </w:p>
        </w:tc>
      </w:tr>
      <w:tr w:rsidR="00A12191" w:rsidRPr="0006441F" w14:paraId="422A21F5" w14:textId="77777777" w:rsidTr="00114700">
        <w:trPr>
          <w:gridBefore w:val="1"/>
          <w:wBefore w:w="16" w:type="dxa"/>
          <w:trHeight w:val="576"/>
          <w:jc w:val="center"/>
        </w:trPr>
        <w:tc>
          <w:tcPr>
            <w:tcW w:w="10866" w:type="dxa"/>
            <w:gridSpan w:val="7"/>
            <w:shd w:val="clear" w:color="auto" w:fill="FFFFFF" w:themeFill="background1"/>
            <w:vAlign w:val="center"/>
          </w:tcPr>
          <w:p w14:paraId="113EC115" w14:textId="4C466C99"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The most important rule is that only one person speaks at a time. There may be a temptation to jump in when someone is talking but please wait until they have finished.</w:t>
            </w:r>
            <w:r w:rsidR="00B52398">
              <w:rPr>
                <w:rFonts w:ascii="Arial Narrow" w:hAnsi="Arial Narrow"/>
                <w:sz w:val="22"/>
                <w:szCs w:val="22"/>
              </w:rPr>
              <w:t xml:space="preserve"> Raise your hand once you want to speak and I will point at you once it is your turn to talk.</w:t>
            </w:r>
          </w:p>
          <w:p w14:paraId="2F820D1C" w14:textId="77777777"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There are no right or wrong answers</w:t>
            </w:r>
          </w:p>
          <w:p w14:paraId="2B3DB3C7" w14:textId="77777777"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You do not have to speak in any particular order</w:t>
            </w:r>
          </w:p>
          <w:p w14:paraId="7926B381" w14:textId="44C108E4"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When you do have something to say, please do so</w:t>
            </w:r>
            <w:r w:rsidR="00B52398">
              <w:rPr>
                <w:rFonts w:ascii="Arial Narrow" w:hAnsi="Arial Narrow"/>
                <w:sz w:val="22"/>
                <w:szCs w:val="22"/>
              </w:rPr>
              <w:t xml:space="preserve"> in an organized way</w:t>
            </w:r>
            <w:r w:rsidRPr="000C3967">
              <w:rPr>
                <w:rFonts w:ascii="Arial Narrow" w:hAnsi="Arial Narrow"/>
                <w:sz w:val="22"/>
                <w:szCs w:val="22"/>
              </w:rPr>
              <w:t>. There are many of you in the group and it is important that I obtain the views of each of you</w:t>
            </w:r>
          </w:p>
          <w:p w14:paraId="5CC15060" w14:textId="77777777"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You do not have to agree with the views of other people in the group</w:t>
            </w:r>
          </w:p>
          <w:p w14:paraId="7F355E18" w14:textId="77777777"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 xml:space="preserve">Does anyone have any questions?  </w:t>
            </w:r>
          </w:p>
          <w:p w14:paraId="3D67BC26" w14:textId="77777777"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OK, let’s begin</w:t>
            </w:r>
          </w:p>
          <w:p w14:paraId="4FA9DA57" w14:textId="77777777" w:rsidR="00A12191" w:rsidRPr="000C3967" w:rsidRDefault="00A12191" w:rsidP="00E1384A">
            <w:pPr>
              <w:rPr>
                <w:rFonts w:ascii="Arial Narrow" w:hAnsi="Arial Narrow" w:cstheme="minorBidi"/>
                <w:b/>
                <w:sz w:val="22"/>
                <w:szCs w:val="22"/>
              </w:rPr>
            </w:pPr>
          </w:p>
        </w:tc>
      </w:tr>
      <w:tr w:rsidR="00A12191" w:rsidRPr="005E66ED" w14:paraId="2D7F08B1" w14:textId="77777777" w:rsidTr="00114700">
        <w:trPr>
          <w:gridBefore w:val="1"/>
          <w:wBefore w:w="16" w:type="dxa"/>
          <w:trHeight w:val="576"/>
          <w:jc w:val="center"/>
        </w:trPr>
        <w:tc>
          <w:tcPr>
            <w:tcW w:w="10866" w:type="dxa"/>
            <w:gridSpan w:val="7"/>
            <w:shd w:val="clear" w:color="auto" w:fill="EEECE1" w:themeFill="background2"/>
            <w:vAlign w:val="center"/>
          </w:tcPr>
          <w:p w14:paraId="6565927D" w14:textId="77777777" w:rsidR="00A12191" w:rsidRPr="000C3967" w:rsidRDefault="00A12191" w:rsidP="00E1384A">
            <w:pPr>
              <w:spacing w:before="120"/>
              <w:rPr>
                <w:rFonts w:ascii="Arial Narrow" w:hAnsi="Arial Narrow"/>
                <w:b/>
                <w:bCs/>
                <w:sz w:val="22"/>
                <w:szCs w:val="22"/>
              </w:rPr>
            </w:pPr>
            <w:r w:rsidRPr="000C3967">
              <w:rPr>
                <w:rFonts w:ascii="Arial Narrow" w:hAnsi="Arial Narrow"/>
                <w:b/>
                <w:bCs/>
                <w:sz w:val="22"/>
                <w:szCs w:val="22"/>
              </w:rPr>
              <w:t>Introduction of the participants</w:t>
            </w:r>
            <w:r>
              <w:rPr>
                <w:rFonts w:ascii="Arial Narrow" w:hAnsi="Arial Narrow"/>
                <w:b/>
                <w:bCs/>
                <w:sz w:val="22"/>
                <w:szCs w:val="22"/>
              </w:rPr>
              <w:t xml:space="preserve"> and breaking-ice question</w:t>
            </w:r>
          </w:p>
          <w:p w14:paraId="04B1A120" w14:textId="77777777" w:rsidR="00A12191" w:rsidRPr="000C3967" w:rsidRDefault="00A12191" w:rsidP="00E1384A">
            <w:pPr>
              <w:rPr>
                <w:rFonts w:ascii="Arial Narrow" w:hAnsi="Arial Narrow" w:cstheme="minorBidi"/>
                <w:bCs/>
                <w:sz w:val="22"/>
                <w:szCs w:val="22"/>
              </w:rPr>
            </w:pPr>
          </w:p>
        </w:tc>
      </w:tr>
      <w:tr w:rsidR="00A12191" w:rsidRPr="005E66ED" w14:paraId="221CC340" w14:textId="77777777" w:rsidTr="00114700">
        <w:trPr>
          <w:gridBefore w:val="1"/>
          <w:wBefore w:w="16" w:type="dxa"/>
          <w:trHeight w:val="576"/>
          <w:jc w:val="center"/>
        </w:trPr>
        <w:tc>
          <w:tcPr>
            <w:tcW w:w="10866" w:type="dxa"/>
            <w:gridSpan w:val="7"/>
            <w:shd w:val="clear" w:color="auto" w:fill="FFFFFF" w:themeFill="background1"/>
            <w:vAlign w:val="center"/>
          </w:tcPr>
          <w:p w14:paraId="7D7D2D63" w14:textId="77777777" w:rsidR="00A12191" w:rsidRDefault="00A12191" w:rsidP="00E1384A">
            <w:pPr>
              <w:spacing w:before="60"/>
              <w:rPr>
                <w:rFonts w:ascii="Arial Narrow" w:hAnsi="Arial Narrow"/>
                <w:sz w:val="22"/>
                <w:szCs w:val="22"/>
              </w:rPr>
            </w:pPr>
            <w:r w:rsidRPr="000C3967">
              <w:rPr>
                <w:rFonts w:ascii="Arial Narrow" w:hAnsi="Arial Narrow"/>
                <w:sz w:val="22"/>
                <w:szCs w:val="22"/>
              </w:rPr>
              <w:t xml:space="preserve">First, I’d like everyone to introduce themselves. </w:t>
            </w:r>
          </w:p>
          <w:p w14:paraId="1A1F1A40" w14:textId="77777777" w:rsidR="00A12191" w:rsidRPr="006A4124" w:rsidRDefault="00A12191" w:rsidP="00E1384A">
            <w:pPr>
              <w:pStyle w:val="ListParagraph"/>
              <w:numPr>
                <w:ilvl w:val="0"/>
                <w:numId w:val="26"/>
              </w:numPr>
              <w:spacing w:before="60"/>
              <w:rPr>
                <w:rFonts w:ascii="Arial Narrow" w:hAnsi="Arial Narrow"/>
                <w:sz w:val="22"/>
                <w:szCs w:val="22"/>
              </w:rPr>
            </w:pPr>
            <w:r w:rsidRPr="006A4124">
              <w:rPr>
                <w:rFonts w:ascii="Arial Narrow" w:hAnsi="Arial Narrow"/>
                <w:sz w:val="22"/>
                <w:szCs w:val="22"/>
              </w:rPr>
              <w:t>Have you been involved in a FGD before? If yes how was that experience?</w:t>
            </w:r>
          </w:p>
          <w:p w14:paraId="363ECBCA" w14:textId="77777777" w:rsidR="00A12191" w:rsidRPr="000C3967" w:rsidRDefault="00A12191" w:rsidP="00E1384A">
            <w:pPr>
              <w:rPr>
                <w:rFonts w:ascii="Arial Narrow" w:hAnsi="Arial Narrow" w:cstheme="minorBidi"/>
                <w:b/>
                <w:sz w:val="22"/>
                <w:szCs w:val="22"/>
              </w:rPr>
            </w:pPr>
          </w:p>
        </w:tc>
      </w:tr>
      <w:tr w:rsidR="001B1AC0" w:rsidRPr="0006441F" w14:paraId="49F9ACF4" w14:textId="77777777" w:rsidTr="00114700">
        <w:trPr>
          <w:gridBefore w:val="1"/>
          <w:wBefore w:w="16" w:type="dxa"/>
          <w:trHeight w:val="576"/>
          <w:jc w:val="center"/>
        </w:trPr>
        <w:tc>
          <w:tcPr>
            <w:tcW w:w="10866" w:type="dxa"/>
            <w:gridSpan w:val="7"/>
            <w:shd w:val="clear" w:color="auto" w:fill="000000" w:themeFill="text1"/>
            <w:vAlign w:val="center"/>
          </w:tcPr>
          <w:p w14:paraId="60BCE713" w14:textId="4DAAECC8" w:rsidR="001B1AC0" w:rsidRPr="0006441F" w:rsidRDefault="008D0EE7" w:rsidP="00347BAB">
            <w:pPr>
              <w:pStyle w:val="ListParagraph"/>
              <w:numPr>
                <w:ilvl w:val="0"/>
                <w:numId w:val="6"/>
              </w:numPr>
              <w:rPr>
                <w:rFonts w:ascii="Arial Narrow" w:hAnsi="Arial Narrow" w:cs="Arial"/>
                <w:sz w:val="22"/>
                <w:szCs w:val="22"/>
              </w:rPr>
            </w:pPr>
            <w:r>
              <w:rPr>
                <w:rFonts w:ascii="Arial Narrow" w:hAnsi="Arial Narrow" w:cstheme="minorBidi"/>
                <w:b/>
                <w:bCs/>
                <w:color w:val="FFFFFF" w:themeColor="background1"/>
                <w:sz w:val="22"/>
                <w:szCs w:val="22"/>
              </w:rPr>
              <w:t>FGD QUESTIONS</w:t>
            </w:r>
          </w:p>
        </w:tc>
      </w:tr>
      <w:tr w:rsidR="00BA6928" w:rsidRPr="00434271" w14:paraId="7CEC7F01" w14:textId="77777777" w:rsidTr="00114700">
        <w:trPr>
          <w:gridBefore w:val="1"/>
          <w:wBefore w:w="16" w:type="dxa"/>
          <w:trHeight w:val="576"/>
          <w:jc w:val="center"/>
        </w:trPr>
        <w:tc>
          <w:tcPr>
            <w:tcW w:w="10866" w:type="dxa"/>
            <w:gridSpan w:val="7"/>
            <w:shd w:val="clear" w:color="auto" w:fill="EEECE1" w:themeFill="background2"/>
            <w:vAlign w:val="center"/>
          </w:tcPr>
          <w:p w14:paraId="2E047AEC" w14:textId="221E2ECB" w:rsidR="00BA6928" w:rsidRPr="00986AD8" w:rsidRDefault="00633DC4" w:rsidP="004C2188">
            <w:pPr>
              <w:rPr>
                <w:rFonts w:ascii="Arial Narrow" w:hAnsi="Arial Narrow" w:cstheme="minorBidi"/>
                <w:bCs/>
                <w:sz w:val="22"/>
                <w:szCs w:val="22"/>
              </w:rPr>
            </w:pPr>
            <w:r>
              <w:rPr>
                <w:rFonts w:ascii="Arial Narrow" w:hAnsi="Arial Narrow" w:cstheme="minorBidi"/>
                <w:b/>
                <w:sz w:val="22"/>
                <w:szCs w:val="22"/>
              </w:rPr>
              <w:t>1</w:t>
            </w:r>
            <w:r w:rsidR="00D65B4B" w:rsidRPr="00986AD8">
              <w:rPr>
                <w:rFonts w:ascii="Arial Narrow" w:hAnsi="Arial Narrow" w:cstheme="minorBidi"/>
                <w:b/>
                <w:sz w:val="22"/>
                <w:szCs w:val="22"/>
              </w:rPr>
              <w:t xml:space="preserve">) </w:t>
            </w:r>
            <w:r w:rsidR="00BA6928" w:rsidRPr="00986AD8">
              <w:rPr>
                <w:rFonts w:ascii="Arial Narrow" w:hAnsi="Arial Narrow" w:cstheme="minorBidi"/>
                <w:b/>
                <w:sz w:val="22"/>
                <w:szCs w:val="22"/>
              </w:rPr>
              <w:t>Ask:</w:t>
            </w:r>
            <w:r w:rsidR="00BA6928" w:rsidRPr="00986AD8">
              <w:rPr>
                <w:rFonts w:ascii="Arial Narrow" w:hAnsi="Arial Narrow" w:cstheme="minorBidi"/>
                <w:bCs/>
                <w:sz w:val="22"/>
                <w:szCs w:val="22"/>
              </w:rPr>
              <w:t xml:space="preserve"> </w:t>
            </w:r>
            <w:r w:rsidR="00AA4DB7">
              <w:rPr>
                <w:rFonts w:ascii="Arial Narrow" w:hAnsi="Arial Narrow" w:cstheme="minorBidi"/>
                <w:bCs/>
                <w:sz w:val="22"/>
                <w:szCs w:val="22"/>
              </w:rPr>
              <w:t xml:space="preserve">I would like to start by asking about </w:t>
            </w:r>
            <w:r w:rsidR="00FD251D">
              <w:rPr>
                <w:rFonts w:ascii="Arial Narrow" w:hAnsi="Arial Narrow" w:cstheme="minorBidi"/>
                <w:bCs/>
                <w:sz w:val="22"/>
                <w:szCs w:val="22"/>
              </w:rPr>
              <w:t xml:space="preserve">the fertilizer delivery. </w:t>
            </w:r>
            <w:r w:rsidR="004C2188">
              <w:rPr>
                <w:rFonts w:ascii="Arial Narrow" w:hAnsi="Arial Narrow" w:cstheme="minorBidi"/>
                <w:bCs/>
                <w:sz w:val="22"/>
                <w:szCs w:val="22"/>
              </w:rPr>
              <w:t xml:space="preserve">Can you tell me about the process of delivering the fertilizer to beneficiaries? </w:t>
            </w:r>
          </w:p>
        </w:tc>
      </w:tr>
      <w:tr w:rsidR="008D1DFE" w:rsidRPr="00434271" w14:paraId="6F06DB52" w14:textId="77777777" w:rsidTr="00114700">
        <w:trPr>
          <w:gridBefore w:val="1"/>
          <w:wBefore w:w="16" w:type="dxa"/>
          <w:trHeight w:val="576"/>
          <w:jc w:val="center"/>
        </w:trPr>
        <w:tc>
          <w:tcPr>
            <w:tcW w:w="10866" w:type="dxa"/>
            <w:gridSpan w:val="7"/>
            <w:shd w:val="clear" w:color="auto" w:fill="EEECE1" w:themeFill="background2"/>
            <w:vAlign w:val="center"/>
          </w:tcPr>
          <w:p w14:paraId="27A074AD" w14:textId="55913284" w:rsidR="00FD251D" w:rsidRPr="00D65B4B" w:rsidRDefault="00A12191" w:rsidP="00A12191">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39A64F06" w14:textId="7AF5E81A" w:rsidR="0060762B" w:rsidRDefault="00B52398" w:rsidP="0060762B">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Can you explain</w:t>
            </w:r>
            <w:r w:rsidR="00776812">
              <w:rPr>
                <w:rFonts w:ascii="Arial Narrow" w:hAnsi="Arial Narrow" w:cstheme="minorBidi"/>
                <w:bCs/>
                <w:sz w:val="22"/>
                <w:szCs w:val="22"/>
              </w:rPr>
              <w:t xml:space="preserve"> to me</w:t>
            </w:r>
            <w:r>
              <w:rPr>
                <w:rFonts w:ascii="Arial Narrow" w:hAnsi="Arial Narrow" w:cstheme="minorBidi"/>
                <w:bCs/>
                <w:sz w:val="22"/>
                <w:szCs w:val="22"/>
              </w:rPr>
              <w:t xml:space="preserve"> how the distribution is fertilizer is organized</w:t>
            </w:r>
            <w:r w:rsidR="0060762B" w:rsidRPr="0060762B">
              <w:rPr>
                <w:rFonts w:ascii="Arial Narrow" w:hAnsi="Arial Narrow" w:cstheme="minorBidi"/>
                <w:bCs/>
                <w:sz w:val="22"/>
                <w:szCs w:val="22"/>
              </w:rPr>
              <w:t xml:space="preserve">? </w:t>
            </w:r>
          </w:p>
          <w:p w14:paraId="77D208B5" w14:textId="192F36D5" w:rsidR="0060762B" w:rsidRDefault="00B52398" w:rsidP="0060762B">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 xml:space="preserve">Do you agree or disagree with this process? </w:t>
            </w:r>
          </w:p>
          <w:p w14:paraId="08829B84" w14:textId="1F1B483A" w:rsidR="0060762B" w:rsidRDefault="0060762B" w:rsidP="0060762B">
            <w:pPr>
              <w:pStyle w:val="ListParagraph"/>
              <w:numPr>
                <w:ilvl w:val="0"/>
                <w:numId w:val="27"/>
              </w:numPr>
              <w:rPr>
                <w:rFonts w:ascii="Arial Narrow" w:hAnsi="Arial Narrow" w:cstheme="minorBidi"/>
                <w:bCs/>
                <w:sz w:val="22"/>
                <w:szCs w:val="22"/>
              </w:rPr>
            </w:pPr>
            <w:r w:rsidRPr="0060762B">
              <w:rPr>
                <w:rFonts w:ascii="Arial Narrow" w:hAnsi="Arial Narrow" w:cstheme="minorBidi"/>
                <w:bCs/>
                <w:sz w:val="22"/>
                <w:szCs w:val="22"/>
              </w:rPr>
              <w:t>Is there anything you would like to change</w:t>
            </w:r>
            <w:r w:rsidR="00B52398">
              <w:rPr>
                <w:rFonts w:ascii="Arial Narrow" w:hAnsi="Arial Narrow" w:cstheme="minorBidi"/>
                <w:bCs/>
                <w:sz w:val="22"/>
                <w:szCs w:val="22"/>
              </w:rPr>
              <w:t xml:space="preserve"> about the way this process is organized?</w:t>
            </w:r>
          </w:p>
          <w:p w14:paraId="0F489849" w14:textId="05F0691D" w:rsidR="00BA6928" w:rsidRPr="0060762B" w:rsidRDefault="00BA6928" w:rsidP="0060762B">
            <w:pPr>
              <w:rPr>
                <w:rFonts w:ascii="Arial Narrow" w:hAnsi="Arial Narrow" w:cstheme="minorBidi"/>
                <w:bCs/>
                <w:sz w:val="22"/>
                <w:szCs w:val="22"/>
              </w:rPr>
            </w:pPr>
          </w:p>
        </w:tc>
      </w:tr>
      <w:tr w:rsidR="008D1DFE" w:rsidRPr="00434271" w14:paraId="5069D226" w14:textId="77777777" w:rsidTr="00114700">
        <w:trPr>
          <w:gridBefore w:val="1"/>
          <w:wBefore w:w="16" w:type="dxa"/>
          <w:trHeight w:val="1440"/>
          <w:jc w:val="center"/>
        </w:trPr>
        <w:tc>
          <w:tcPr>
            <w:tcW w:w="10866" w:type="dxa"/>
            <w:gridSpan w:val="7"/>
            <w:shd w:val="clear" w:color="auto" w:fill="FFFFFF" w:themeFill="background1"/>
            <w:vAlign w:val="center"/>
          </w:tcPr>
          <w:p w14:paraId="528E1E37" w14:textId="77777777" w:rsidR="008D1DFE" w:rsidRDefault="008D1DFE" w:rsidP="00E1384A">
            <w:pPr>
              <w:rPr>
                <w:rFonts w:ascii="Arial Narrow" w:hAnsi="Arial Narrow" w:cstheme="minorBidi"/>
                <w:b/>
                <w:sz w:val="22"/>
                <w:szCs w:val="22"/>
              </w:rPr>
            </w:pPr>
          </w:p>
          <w:p w14:paraId="312A0E88" w14:textId="77777777" w:rsidR="00776812" w:rsidRDefault="00776812" w:rsidP="00E1384A">
            <w:pPr>
              <w:rPr>
                <w:rFonts w:ascii="Arial Narrow" w:hAnsi="Arial Narrow" w:cstheme="minorBidi"/>
                <w:b/>
                <w:sz w:val="22"/>
                <w:szCs w:val="22"/>
              </w:rPr>
            </w:pPr>
          </w:p>
          <w:p w14:paraId="357C361F" w14:textId="77777777" w:rsidR="00776812" w:rsidRDefault="00776812" w:rsidP="00E1384A">
            <w:pPr>
              <w:rPr>
                <w:rFonts w:ascii="Arial Narrow" w:hAnsi="Arial Narrow" w:cstheme="minorBidi"/>
                <w:b/>
                <w:sz w:val="22"/>
                <w:szCs w:val="22"/>
              </w:rPr>
            </w:pPr>
          </w:p>
          <w:p w14:paraId="79351E5F" w14:textId="77777777" w:rsidR="00776812" w:rsidRDefault="00776812" w:rsidP="00E1384A">
            <w:pPr>
              <w:rPr>
                <w:rFonts w:ascii="Arial Narrow" w:hAnsi="Arial Narrow" w:cstheme="minorBidi"/>
                <w:b/>
                <w:sz w:val="22"/>
                <w:szCs w:val="22"/>
              </w:rPr>
            </w:pPr>
          </w:p>
          <w:p w14:paraId="05DB1DEC" w14:textId="77777777" w:rsidR="00776812" w:rsidRDefault="00776812" w:rsidP="00E1384A">
            <w:pPr>
              <w:rPr>
                <w:rFonts w:ascii="Arial Narrow" w:hAnsi="Arial Narrow" w:cstheme="minorBidi"/>
                <w:b/>
                <w:sz w:val="22"/>
                <w:szCs w:val="22"/>
              </w:rPr>
            </w:pPr>
          </w:p>
          <w:p w14:paraId="4217A081" w14:textId="77777777" w:rsidR="00776812" w:rsidRDefault="00776812" w:rsidP="00E1384A">
            <w:pPr>
              <w:rPr>
                <w:rFonts w:ascii="Arial Narrow" w:hAnsi="Arial Narrow" w:cstheme="minorBidi"/>
                <w:b/>
                <w:sz w:val="22"/>
                <w:szCs w:val="22"/>
              </w:rPr>
            </w:pPr>
          </w:p>
          <w:p w14:paraId="1F75506E" w14:textId="77777777" w:rsidR="00776812" w:rsidRDefault="00776812" w:rsidP="00E1384A">
            <w:pPr>
              <w:rPr>
                <w:rFonts w:ascii="Arial Narrow" w:hAnsi="Arial Narrow" w:cstheme="minorBidi"/>
                <w:b/>
                <w:sz w:val="22"/>
                <w:szCs w:val="22"/>
              </w:rPr>
            </w:pPr>
          </w:p>
          <w:p w14:paraId="729B3E16" w14:textId="77777777" w:rsidR="00776812" w:rsidRDefault="00776812" w:rsidP="00E1384A">
            <w:pPr>
              <w:rPr>
                <w:rFonts w:ascii="Arial Narrow" w:hAnsi="Arial Narrow" w:cstheme="minorBidi"/>
                <w:b/>
                <w:sz w:val="22"/>
                <w:szCs w:val="22"/>
              </w:rPr>
            </w:pPr>
          </w:p>
          <w:p w14:paraId="48A9BFB0" w14:textId="77777777" w:rsidR="00776812" w:rsidRDefault="00776812" w:rsidP="00E1384A">
            <w:pPr>
              <w:rPr>
                <w:rFonts w:ascii="Arial Narrow" w:hAnsi="Arial Narrow" w:cstheme="minorBidi"/>
                <w:b/>
                <w:sz w:val="22"/>
                <w:szCs w:val="22"/>
              </w:rPr>
            </w:pPr>
          </w:p>
          <w:p w14:paraId="332B99C8" w14:textId="77777777" w:rsidR="00776812" w:rsidRDefault="00776812" w:rsidP="00E1384A">
            <w:pPr>
              <w:rPr>
                <w:rFonts w:ascii="Arial Narrow" w:hAnsi="Arial Narrow" w:cstheme="minorBidi"/>
                <w:b/>
                <w:sz w:val="22"/>
                <w:szCs w:val="22"/>
              </w:rPr>
            </w:pPr>
          </w:p>
          <w:p w14:paraId="2AB75524" w14:textId="77777777" w:rsidR="00776812" w:rsidRDefault="00776812" w:rsidP="00E1384A">
            <w:pPr>
              <w:rPr>
                <w:rFonts w:ascii="Arial Narrow" w:hAnsi="Arial Narrow" w:cstheme="minorBidi"/>
                <w:b/>
                <w:sz w:val="22"/>
                <w:szCs w:val="22"/>
              </w:rPr>
            </w:pPr>
          </w:p>
          <w:p w14:paraId="564A047E" w14:textId="77777777" w:rsidR="00776812" w:rsidRDefault="00776812" w:rsidP="00E1384A">
            <w:pPr>
              <w:rPr>
                <w:rFonts w:ascii="Arial Narrow" w:hAnsi="Arial Narrow" w:cstheme="minorBidi"/>
                <w:b/>
                <w:sz w:val="22"/>
                <w:szCs w:val="22"/>
              </w:rPr>
            </w:pPr>
          </w:p>
          <w:p w14:paraId="709B3B60" w14:textId="77777777" w:rsidR="00776812" w:rsidRDefault="00776812" w:rsidP="00E1384A">
            <w:pPr>
              <w:rPr>
                <w:rFonts w:ascii="Arial Narrow" w:hAnsi="Arial Narrow" w:cstheme="minorBidi"/>
                <w:b/>
                <w:sz w:val="22"/>
                <w:szCs w:val="22"/>
              </w:rPr>
            </w:pPr>
          </w:p>
          <w:p w14:paraId="0E41B768" w14:textId="77777777" w:rsidR="00776812" w:rsidRDefault="00776812" w:rsidP="00E1384A">
            <w:pPr>
              <w:rPr>
                <w:rFonts w:ascii="Arial Narrow" w:hAnsi="Arial Narrow" w:cstheme="minorBidi"/>
                <w:b/>
                <w:sz w:val="22"/>
                <w:szCs w:val="22"/>
              </w:rPr>
            </w:pPr>
          </w:p>
          <w:p w14:paraId="0A25C90E" w14:textId="77777777" w:rsidR="00776812" w:rsidRDefault="00776812" w:rsidP="00E1384A">
            <w:pPr>
              <w:rPr>
                <w:rFonts w:ascii="Arial Narrow" w:hAnsi="Arial Narrow" w:cstheme="minorBidi"/>
                <w:b/>
                <w:sz w:val="22"/>
                <w:szCs w:val="22"/>
              </w:rPr>
            </w:pPr>
          </w:p>
          <w:p w14:paraId="669EE15F" w14:textId="77777777" w:rsidR="00776812" w:rsidRDefault="00776812" w:rsidP="00E1384A">
            <w:pPr>
              <w:rPr>
                <w:rFonts w:ascii="Arial Narrow" w:hAnsi="Arial Narrow" w:cstheme="minorBidi"/>
                <w:b/>
                <w:sz w:val="22"/>
                <w:szCs w:val="22"/>
              </w:rPr>
            </w:pPr>
          </w:p>
          <w:p w14:paraId="7838D7B2" w14:textId="77777777" w:rsidR="00776812" w:rsidRDefault="00776812" w:rsidP="00E1384A">
            <w:pPr>
              <w:rPr>
                <w:rFonts w:ascii="Arial Narrow" w:hAnsi="Arial Narrow" w:cstheme="minorBidi"/>
                <w:b/>
                <w:sz w:val="22"/>
                <w:szCs w:val="22"/>
              </w:rPr>
            </w:pPr>
          </w:p>
          <w:p w14:paraId="37B7ADDE" w14:textId="77777777" w:rsidR="00776812" w:rsidRDefault="00776812" w:rsidP="00E1384A">
            <w:pPr>
              <w:rPr>
                <w:rFonts w:ascii="Arial Narrow" w:hAnsi="Arial Narrow" w:cstheme="minorBidi"/>
                <w:b/>
                <w:sz w:val="22"/>
                <w:szCs w:val="22"/>
              </w:rPr>
            </w:pPr>
          </w:p>
          <w:p w14:paraId="1C95EE33" w14:textId="77777777" w:rsidR="00776812" w:rsidRDefault="00776812" w:rsidP="00E1384A">
            <w:pPr>
              <w:rPr>
                <w:rFonts w:ascii="Arial Narrow" w:hAnsi="Arial Narrow" w:cstheme="minorBidi"/>
                <w:b/>
                <w:sz w:val="22"/>
                <w:szCs w:val="22"/>
              </w:rPr>
            </w:pPr>
          </w:p>
          <w:p w14:paraId="3EDFD81E" w14:textId="77777777" w:rsidR="00776812" w:rsidRDefault="00776812" w:rsidP="00E1384A">
            <w:pPr>
              <w:rPr>
                <w:rFonts w:ascii="Arial Narrow" w:hAnsi="Arial Narrow" w:cstheme="minorBidi"/>
                <w:b/>
                <w:sz w:val="22"/>
                <w:szCs w:val="22"/>
              </w:rPr>
            </w:pPr>
          </w:p>
          <w:p w14:paraId="2C72DC94" w14:textId="77777777" w:rsidR="00776812" w:rsidRDefault="00776812" w:rsidP="00E1384A">
            <w:pPr>
              <w:rPr>
                <w:rFonts w:ascii="Arial Narrow" w:hAnsi="Arial Narrow" w:cstheme="minorBidi"/>
                <w:b/>
                <w:sz w:val="22"/>
                <w:szCs w:val="22"/>
              </w:rPr>
            </w:pPr>
          </w:p>
          <w:p w14:paraId="4D84DFE6" w14:textId="77777777" w:rsidR="00776812" w:rsidRDefault="00776812" w:rsidP="00E1384A">
            <w:pPr>
              <w:rPr>
                <w:rFonts w:ascii="Arial Narrow" w:hAnsi="Arial Narrow" w:cstheme="minorBidi"/>
                <w:b/>
                <w:sz w:val="22"/>
                <w:szCs w:val="22"/>
              </w:rPr>
            </w:pPr>
          </w:p>
          <w:p w14:paraId="7D8E54FD" w14:textId="77777777" w:rsidR="00776812" w:rsidRDefault="00776812" w:rsidP="00E1384A">
            <w:pPr>
              <w:rPr>
                <w:rFonts w:ascii="Arial Narrow" w:hAnsi="Arial Narrow" w:cstheme="minorBidi"/>
                <w:b/>
                <w:sz w:val="22"/>
                <w:szCs w:val="22"/>
              </w:rPr>
            </w:pPr>
          </w:p>
          <w:p w14:paraId="585F7754" w14:textId="77777777" w:rsidR="00776812" w:rsidRDefault="00776812" w:rsidP="00E1384A">
            <w:pPr>
              <w:rPr>
                <w:rFonts w:ascii="Arial Narrow" w:hAnsi="Arial Narrow" w:cstheme="minorBidi"/>
                <w:b/>
                <w:sz w:val="22"/>
                <w:szCs w:val="22"/>
              </w:rPr>
            </w:pPr>
          </w:p>
          <w:p w14:paraId="6171B073" w14:textId="77777777" w:rsidR="00776812" w:rsidRDefault="00776812" w:rsidP="00E1384A">
            <w:pPr>
              <w:rPr>
                <w:rFonts w:ascii="Arial Narrow" w:hAnsi="Arial Narrow" w:cstheme="minorBidi"/>
                <w:b/>
                <w:sz w:val="22"/>
                <w:szCs w:val="22"/>
              </w:rPr>
            </w:pPr>
          </w:p>
          <w:p w14:paraId="618B0AEF" w14:textId="77777777" w:rsidR="00776812" w:rsidRDefault="00776812" w:rsidP="00E1384A">
            <w:pPr>
              <w:rPr>
                <w:rFonts w:ascii="Arial Narrow" w:hAnsi="Arial Narrow" w:cstheme="minorBidi"/>
                <w:b/>
                <w:sz w:val="22"/>
                <w:szCs w:val="22"/>
              </w:rPr>
            </w:pPr>
          </w:p>
          <w:p w14:paraId="2E2F66E4" w14:textId="77777777" w:rsidR="00776812" w:rsidRDefault="00776812" w:rsidP="00E1384A">
            <w:pPr>
              <w:rPr>
                <w:rFonts w:ascii="Arial Narrow" w:hAnsi="Arial Narrow" w:cstheme="minorBidi"/>
                <w:b/>
                <w:sz w:val="22"/>
                <w:szCs w:val="22"/>
              </w:rPr>
            </w:pPr>
          </w:p>
          <w:p w14:paraId="6D416AD1" w14:textId="77777777" w:rsidR="00776812" w:rsidRDefault="00776812" w:rsidP="00E1384A">
            <w:pPr>
              <w:rPr>
                <w:rFonts w:ascii="Arial Narrow" w:hAnsi="Arial Narrow" w:cstheme="minorBidi"/>
                <w:b/>
                <w:sz w:val="22"/>
                <w:szCs w:val="22"/>
              </w:rPr>
            </w:pPr>
          </w:p>
          <w:p w14:paraId="01ABD2EF" w14:textId="77777777" w:rsidR="00776812" w:rsidRDefault="00776812" w:rsidP="00E1384A">
            <w:pPr>
              <w:rPr>
                <w:rFonts w:ascii="Arial Narrow" w:hAnsi="Arial Narrow" w:cstheme="minorBidi"/>
                <w:b/>
                <w:sz w:val="22"/>
                <w:szCs w:val="22"/>
              </w:rPr>
            </w:pPr>
          </w:p>
          <w:p w14:paraId="37C7C9CE" w14:textId="77777777" w:rsidR="00776812" w:rsidRDefault="00776812" w:rsidP="00E1384A">
            <w:pPr>
              <w:rPr>
                <w:rFonts w:ascii="Arial Narrow" w:hAnsi="Arial Narrow" w:cstheme="minorBidi"/>
                <w:b/>
                <w:sz w:val="22"/>
                <w:szCs w:val="22"/>
              </w:rPr>
            </w:pPr>
          </w:p>
          <w:p w14:paraId="0695B969" w14:textId="77777777" w:rsidR="00776812" w:rsidRDefault="00776812" w:rsidP="00E1384A">
            <w:pPr>
              <w:rPr>
                <w:rFonts w:ascii="Arial Narrow" w:hAnsi="Arial Narrow" w:cstheme="minorBidi"/>
                <w:b/>
                <w:sz w:val="22"/>
                <w:szCs w:val="22"/>
              </w:rPr>
            </w:pPr>
          </w:p>
          <w:p w14:paraId="38F6A5E5" w14:textId="77777777" w:rsidR="00776812" w:rsidRDefault="00776812" w:rsidP="00E1384A">
            <w:pPr>
              <w:rPr>
                <w:rFonts w:ascii="Arial Narrow" w:hAnsi="Arial Narrow" w:cstheme="minorBidi"/>
                <w:b/>
                <w:sz w:val="22"/>
                <w:szCs w:val="22"/>
              </w:rPr>
            </w:pPr>
          </w:p>
          <w:p w14:paraId="6947173C" w14:textId="77777777" w:rsidR="00776812" w:rsidRDefault="00776812" w:rsidP="00E1384A">
            <w:pPr>
              <w:rPr>
                <w:rFonts w:ascii="Arial Narrow" w:hAnsi="Arial Narrow" w:cstheme="minorBidi"/>
                <w:b/>
                <w:sz w:val="22"/>
                <w:szCs w:val="22"/>
              </w:rPr>
            </w:pPr>
          </w:p>
          <w:p w14:paraId="675338DA" w14:textId="77777777" w:rsidR="00776812" w:rsidRDefault="00776812" w:rsidP="00E1384A">
            <w:pPr>
              <w:rPr>
                <w:rFonts w:ascii="Arial Narrow" w:hAnsi="Arial Narrow" w:cstheme="minorBidi"/>
                <w:b/>
                <w:sz w:val="22"/>
                <w:szCs w:val="22"/>
              </w:rPr>
            </w:pPr>
          </w:p>
          <w:p w14:paraId="7EB8FE26" w14:textId="77777777" w:rsidR="00776812" w:rsidRDefault="00776812" w:rsidP="00E1384A">
            <w:pPr>
              <w:rPr>
                <w:rFonts w:ascii="Arial Narrow" w:hAnsi="Arial Narrow" w:cstheme="minorBidi"/>
                <w:b/>
                <w:sz w:val="22"/>
                <w:szCs w:val="22"/>
              </w:rPr>
            </w:pPr>
          </w:p>
          <w:p w14:paraId="19FAFAC8" w14:textId="77777777" w:rsidR="00776812" w:rsidRDefault="00776812" w:rsidP="00E1384A">
            <w:pPr>
              <w:rPr>
                <w:rFonts w:ascii="Arial Narrow" w:hAnsi="Arial Narrow" w:cstheme="minorBidi"/>
                <w:b/>
                <w:sz w:val="22"/>
                <w:szCs w:val="22"/>
              </w:rPr>
            </w:pPr>
          </w:p>
          <w:p w14:paraId="7518B878" w14:textId="2804D2D6" w:rsidR="00776812" w:rsidRPr="00434271" w:rsidRDefault="00776812" w:rsidP="00E1384A">
            <w:pPr>
              <w:rPr>
                <w:rFonts w:ascii="Arial Narrow" w:hAnsi="Arial Narrow" w:cstheme="minorBidi"/>
                <w:b/>
                <w:sz w:val="22"/>
                <w:szCs w:val="22"/>
              </w:rPr>
            </w:pPr>
          </w:p>
        </w:tc>
      </w:tr>
      <w:tr w:rsidR="00A12191" w:rsidRPr="00434271" w14:paraId="7CA6C99A" w14:textId="77777777" w:rsidTr="00114700">
        <w:trPr>
          <w:gridBefore w:val="1"/>
          <w:wBefore w:w="16" w:type="dxa"/>
          <w:trHeight w:val="576"/>
          <w:jc w:val="center"/>
        </w:trPr>
        <w:tc>
          <w:tcPr>
            <w:tcW w:w="10866" w:type="dxa"/>
            <w:gridSpan w:val="7"/>
            <w:shd w:val="clear" w:color="auto" w:fill="EEECE1" w:themeFill="background2"/>
            <w:vAlign w:val="center"/>
          </w:tcPr>
          <w:p w14:paraId="6C405FC4" w14:textId="5D11C2AD" w:rsidR="00A12191" w:rsidRPr="00986AD8" w:rsidRDefault="00633DC4" w:rsidP="004C2188">
            <w:pPr>
              <w:rPr>
                <w:rFonts w:ascii="Arial Narrow" w:hAnsi="Arial Narrow" w:cstheme="minorBidi"/>
                <w:b/>
                <w:sz w:val="22"/>
                <w:szCs w:val="22"/>
              </w:rPr>
            </w:pPr>
            <w:r>
              <w:rPr>
                <w:rFonts w:ascii="Arial Narrow" w:hAnsi="Arial Narrow" w:cstheme="minorBidi"/>
                <w:b/>
                <w:sz w:val="22"/>
                <w:szCs w:val="22"/>
              </w:rPr>
              <w:lastRenderedPageBreak/>
              <w:t>2</w:t>
            </w:r>
            <w:r w:rsidR="00A12191">
              <w:rPr>
                <w:rFonts w:ascii="Arial Narrow" w:hAnsi="Arial Narrow" w:cstheme="minorBidi"/>
                <w:b/>
                <w:sz w:val="22"/>
                <w:szCs w:val="22"/>
              </w:rPr>
              <w:t xml:space="preserve">) </w:t>
            </w:r>
            <w:r w:rsidR="00A12191" w:rsidRPr="00434271">
              <w:rPr>
                <w:rFonts w:ascii="Arial Narrow" w:hAnsi="Arial Narrow" w:cstheme="minorBidi"/>
                <w:b/>
                <w:sz w:val="22"/>
                <w:szCs w:val="22"/>
              </w:rPr>
              <w:t>Ask:</w:t>
            </w:r>
            <w:r w:rsidR="00A12191" w:rsidRPr="00434271">
              <w:rPr>
                <w:rFonts w:ascii="Arial Narrow" w:hAnsi="Arial Narrow" w:cstheme="minorBidi"/>
                <w:bCs/>
                <w:sz w:val="22"/>
                <w:szCs w:val="22"/>
              </w:rPr>
              <w:t xml:space="preserve"> </w:t>
            </w:r>
            <w:r w:rsidR="004C2188">
              <w:rPr>
                <w:rFonts w:ascii="Arial Narrow" w:hAnsi="Arial Narrow" w:cstheme="minorBidi"/>
                <w:bCs/>
                <w:sz w:val="22"/>
                <w:szCs w:val="22"/>
              </w:rPr>
              <w:t xml:space="preserve">In your opinion, is the beneficiary selection process for fertilizer delivery clear and objective? </w:t>
            </w:r>
          </w:p>
        </w:tc>
      </w:tr>
      <w:tr w:rsidR="00A12191" w:rsidRPr="00434271" w14:paraId="2AA9CDC7" w14:textId="77777777" w:rsidTr="00776812">
        <w:trPr>
          <w:gridBefore w:val="1"/>
          <w:wBefore w:w="16" w:type="dxa"/>
          <w:trHeight w:val="944"/>
          <w:jc w:val="center"/>
        </w:trPr>
        <w:tc>
          <w:tcPr>
            <w:tcW w:w="10866" w:type="dxa"/>
            <w:gridSpan w:val="7"/>
            <w:shd w:val="clear" w:color="auto" w:fill="EEECE1" w:themeFill="background2"/>
            <w:vAlign w:val="center"/>
          </w:tcPr>
          <w:p w14:paraId="6BA0E9A8" w14:textId="77777777" w:rsidR="00A12191" w:rsidRPr="00D65B4B" w:rsidRDefault="00A12191" w:rsidP="00E1384A">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674099F8" w14:textId="7101B312" w:rsidR="0060762B" w:rsidRDefault="0060762B" w:rsidP="00FD251D">
            <w:pPr>
              <w:pStyle w:val="ListParagraph"/>
              <w:numPr>
                <w:ilvl w:val="0"/>
                <w:numId w:val="27"/>
              </w:numPr>
              <w:rPr>
                <w:rFonts w:ascii="Arial Narrow" w:hAnsi="Arial Narrow" w:cstheme="minorBidi"/>
                <w:bCs/>
                <w:sz w:val="22"/>
                <w:szCs w:val="22"/>
              </w:rPr>
            </w:pPr>
            <w:r w:rsidRPr="0060762B">
              <w:rPr>
                <w:rFonts w:ascii="Arial Narrow" w:hAnsi="Arial Narrow" w:cstheme="minorBidi"/>
                <w:bCs/>
                <w:sz w:val="22"/>
                <w:szCs w:val="22"/>
              </w:rPr>
              <w:t xml:space="preserve">Who </w:t>
            </w:r>
            <w:r w:rsidR="00B52398">
              <w:rPr>
                <w:rFonts w:ascii="Arial Narrow" w:hAnsi="Arial Narrow" w:cstheme="minorBidi"/>
                <w:bCs/>
                <w:sz w:val="22"/>
                <w:szCs w:val="22"/>
              </w:rPr>
              <w:t>is</w:t>
            </w:r>
            <w:r w:rsidRPr="0060762B">
              <w:rPr>
                <w:rFonts w:ascii="Arial Narrow" w:hAnsi="Arial Narrow" w:cstheme="minorBidi"/>
                <w:bCs/>
                <w:sz w:val="22"/>
                <w:szCs w:val="22"/>
              </w:rPr>
              <w:t xml:space="preserve"> involved in the beneficiary selection process? </w:t>
            </w:r>
          </w:p>
          <w:p w14:paraId="55A86CE6" w14:textId="39669AE2" w:rsidR="0060762B" w:rsidRDefault="0060762B" w:rsidP="00FD251D">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Is the process clear to you?</w:t>
            </w:r>
          </w:p>
          <w:p w14:paraId="1A9D96AB" w14:textId="693FA3C9" w:rsidR="00A12191" w:rsidRPr="00434271" w:rsidRDefault="00B52398" w:rsidP="00FD251D">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In your opinion, i</w:t>
            </w:r>
            <w:r w:rsidR="0060762B" w:rsidRPr="0060762B">
              <w:rPr>
                <w:rFonts w:ascii="Arial Narrow" w:hAnsi="Arial Narrow" w:cstheme="minorBidi"/>
                <w:bCs/>
                <w:sz w:val="22"/>
                <w:szCs w:val="22"/>
              </w:rPr>
              <w:t>s there anything that could be improved regarding the beneficiary selection</w:t>
            </w:r>
            <w:r>
              <w:rPr>
                <w:rFonts w:ascii="Arial Narrow" w:hAnsi="Arial Narrow" w:cstheme="minorBidi"/>
                <w:bCs/>
                <w:sz w:val="22"/>
                <w:szCs w:val="22"/>
              </w:rPr>
              <w:t xml:space="preserve"> process</w:t>
            </w:r>
            <w:r w:rsidR="0060762B" w:rsidRPr="0060762B">
              <w:rPr>
                <w:rFonts w:ascii="Arial Narrow" w:hAnsi="Arial Narrow" w:cstheme="minorBidi"/>
                <w:bCs/>
                <w:sz w:val="22"/>
                <w:szCs w:val="22"/>
              </w:rPr>
              <w:t>?</w:t>
            </w:r>
          </w:p>
        </w:tc>
      </w:tr>
      <w:tr w:rsidR="000F1CE0" w:rsidRPr="00434271" w14:paraId="77678211" w14:textId="77777777" w:rsidTr="00114700">
        <w:trPr>
          <w:gridBefore w:val="1"/>
          <w:wBefore w:w="16" w:type="dxa"/>
          <w:trHeight w:val="1440"/>
          <w:jc w:val="center"/>
        </w:trPr>
        <w:tc>
          <w:tcPr>
            <w:tcW w:w="10866" w:type="dxa"/>
            <w:gridSpan w:val="7"/>
            <w:shd w:val="clear" w:color="auto" w:fill="FFFFFF" w:themeFill="background1"/>
            <w:vAlign w:val="center"/>
          </w:tcPr>
          <w:p w14:paraId="6E8E04A1" w14:textId="77777777" w:rsidR="000F1CE0" w:rsidRDefault="000F1CE0" w:rsidP="00E1384A">
            <w:pPr>
              <w:rPr>
                <w:rFonts w:ascii="Arial Narrow" w:hAnsi="Arial Narrow" w:cstheme="minorBidi"/>
                <w:b/>
                <w:sz w:val="22"/>
                <w:szCs w:val="22"/>
              </w:rPr>
            </w:pPr>
          </w:p>
          <w:p w14:paraId="366ACA15" w14:textId="77777777" w:rsidR="00594739" w:rsidRDefault="00594739" w:rsidP="00E1384A">
            <w:pPr>
              <w:rPr>
                <w:rFonts w:ascii="Arial Narrow" w:hAnsi="Arial Narrow" w:cstheme="minorBidi"/>
                <w:b/>
                <w:sz w:val="22"/>
                <w:szCs w:val="22"/>
              </w:rPr>
            </w:pPr>
          </w:p>
          <w:p w14:paraId="5EBB20ED" w14:textId="77777777" w:rsidR="00594739" w:rsidRDefault="00594739" w:rsidP="00E1384A">
            <w:pPr>
              <w:rPr>
                <w:rFonts w:ascii="Arial Narrow" w:hAnsi="Arial Narrow" w:cstheme="minorBidi"/>
                <w:b/>
                <w:sz w:val="22"/>
                <w:szCs w:val="22"/>
              </w:rPr>
            </w:pPr>
          </w:p>
          <w:p w14:paraId="703C8052" w14:textId="77777777" w:rsidR="00594739" w:rsidRDefault="00594739" w:rsidP="00E1384A">
            <w:pPr>
              <w:rPr>
                <w:rFonts w:ascii="Arial Narrow" w:hAnsi="Arial Narrow" w:cstheme="minorBidi"/>
                <w:b/>
                <w:sz w:val="22"/>
                <w:szCs w:val="22"/>
              </w:rPr>
            </w:pPr>
          </w:p>
          <w:p w14:paraId="46F39E82" w14:textId="77777777" w:rsidR="00776812" w:rsidRDefault="00776812" w:rsidP="00E1384A">
            <w:pPr>
              <w:rPr>
                <w:rFonts w:ascii="Arial Narrow" w:hAnsi="Arial Narrow" w:cstheme="minorBidi"/>
                <w:b/>
                <w:sz w:val="22"/>
                <w:szCs w:val="22"/>
              </w:rPr>
            </w:pPr>
          </w:p>
          <w:p w14:paraId="0B14A989" w14:textId="77777777" w:rsidR="00776812" w:rsidRDefault="00776812" w:rsidP="00E1384A">
            <w:pPr>
              <w:rPr>
                <w:rFonts w:ascii="Arial Narrow" w:hAnsi="Arial Narrow" w:cstheme="minorBidi"/>
                <w:b/>
                <w:sz w:val="22"/>
                <w:szCs w:val="22"/>
              </w:rPr>
            </w:pPr>
          </w:p>
          <w:p w14:paraId="32B8AB1C" w14:textId="77777777" w:rsidR="00776812" w:rsidRDefault="00776812" w:rsidP="00E1384A">
            <w:pPr>
              <w:rPr>
                <w:rFonts w:ascii="Arial Narrow" w:hAnsi="Arial Narrow" w:cstheme="minorBidi"/>
                <w:b/>
                <w:sz w:val="22"/>
                <w:szCs w:val="22"/>
              </w:rPr>
            </w:pPr>
          </w:p>
          <w:p w14:paraId="71892FCE" w14:textId="77777777" w:rsidR="00776812" w:rsidRDefault="00776812" w:rsidP="00E1384A">
            <w:pPr>
              <w:rPr>
                <w:rFonts w:ascii="Arial Narrow" w:hAnsi="Arial Narrow" w:cstheme="minorBidi"/>
                <w:b/>
                <w:sz w:val="22"/>
                <w:szCs w:val="22"/>
              </w:rPr>
            </w:pPr>
          </w:p>
          <w:p w14:paraId="36FBDB7C" w14:textId="77777777" w:rsidR="00776812" w:rsidRDefault="00776812" w:rsidP="00E1384A">
            <w:pPr>
              <w:rPr>
                <w:rFonts w:ascii="Arial Narrow" w:hAnsi="Arial Narrow" w:cstheme="minorBidi"/>
                <w:b/>
                <w:sz w:val="22"/>
                <w:szCs w:val="22"/>
              </w:rPr>
            </w:pPr>
          </w:p>
          <w:p w14:paraId="77200261" w14:textId="77777777" w:rsidR="00776812" w:rsidRDefault="00776812" w:rsidP="00E1384A">
            <w:pPr>
              <w:rPr>
                <w:rFonts w:ascii="Arial Narrow" w:hAnsi="Arial Narrow" w:cstheme="minorBidi"/>
                <w:b/>
                <w:sz w:val="22"/>
                <w:szCs w:val="22"/>
              </w:rPr>
            </w:pPr>
          </w:p>
          <w:p w14:paraId="22083761" w14:textId="77777777" w:rsidR="00776812" w:rsidRDefault="00776812" w:rsidP="00E1384A">
            <w:pPr>
              <w:rPr>
                <w:rFonts w:ascii="Arial Narrow" w:hAnsi="Arial Narrow" w:cstheme="minorBidi"/>
                <w:b/>
                <w:sz w:val="22"/>
                <w:szCs w:val="22"/>
              </w:rPr>
            </w:pPr>
          </w:p>
          <w:p w14:paraId="30414CB2" w14:textId="77777777" w:rsidR="00776812" w:rsidRDefault="00776812" w:rsidP="00E1384A">
            <w:pPr>
              <w:rPr>
                <w:rFonts w:ascii="Arial Narrow" w:hAnsi="Arial Narrow" w:cstheme="minorBidi"/>
                <w:b/>
                <w:sz w:val="22"/>
                <w:szCs w:val="22"/>
              </w:rPr>
            </w:pPr>
          </w:p>
          <w:p w14:paraId="542814F1" w14:textId="77777777" w:rsidR="00776812" w:rsidRDefault="00776812" w:rsidP="00E1384A">
            <w:pPr>
              <w:rPr>
                <w:rFonts w:ascii="Arial Narrow" w:hAnsi="Arial Narrow" w:cstheme="minorBidi"/>
                <w:b/>
                <w:sz w:val="22"/>
                <w:szCs w:val="22"/>
              </w:rPr>
            </w:pPr>
          </w:p>
          <w:p w14:paraId="20B837F2" w14:textId="77777777" w:rsidR="00776812" w:rsidRDefault="00776812" w:rsidP="00E1384A">
            <w:pPr>
              <w:rPr>
                <w:rFonts w:ascii="Arial Narrow" w:hAnsi="Arial Narrow" w:cstheme="minorBidi"/>
                <w:b/>
                <w:sz w:val="22"/>
                <w:szCs w:val="22"/>
              </w:rPr>
            </w:pPr>
          </w:p>
          <w:p w14:paraId="564702F3" w14:textId="77777777" w:rsidR="00776812" w:rsidRDefault="00776812" w:rsidP="00E1384A">
            <w:pPr>
              <w:rPr>
                <w:rFonts w:ascii="Arial Narrow" w:hAnsi="Arial Narrow" w:cstheme="minorBidi"/>
                <w:b/>
                <w:sz w:val="22"/>
                <w:szCs w:val="22"/>
              </w:rPr>
            </w:pPr>
          </w:p>
          <w:p w14:paraId="7D48FB6A" w14:textId="77777777" w:rsidR="00776812" w:rsidRDefault="00776812" w:rsidP="00E1384A">
            <w:pPr>
              <w:rPr>
                <w:rFonts w:ascii="Arial Narrow" w:hAnsi="Arial Narrow" w:cstheme="minorBidi"/>
                <w:b/>
                <w:sz w:val="22"/>
                <w:szCs w:val="22"/>
              </w:rPr>
            </w:pPr>
          </w:p>
          <w:p w14:paraId="73E21B39" w14:textId="77777777" w:rsidR="00776812" w:rsidRDefault="00776812" w:rsidP="00E1384A">
            <w:pPr>
              <w:rPr>
                <w:rFonts w:ascii="Arial Narrow" w:hAnsi="Arial Narrow" w:cstheme="minorBidi"/>
                <w:b/>
                <w:sz w:val="22"/>
                <w:szCs w:val="22"/>
              </w:rPr>
            </w:pPr>
          </w:p>
          <w:p w14:paraId="443B5484" w14:textId="77777777" w:rsidR="00776812" w:rsidRDefault="00776812" w:rsidP="00E1384A">
            <w:pPr>
              <w:rPr>
                <w:rFonts w:ascii="Arial Narrow" w:hAnsi="Arial Narrow" w:cstheme="minorBidi"/>
                <w:b/>
                <w:sz w:val="22"/>
                <w:szCs w:val="22"/>
              </w:rPr>
            </w:pPr>
          </w:p>
          <w:p w14:paraId="33261AB4" w14:textId="77777777" w:rsidR="00776812" w:rsidRDefault="00776812" w:rsidP="00E1384A">
            <w:pPr>
              <w:rPr>
                <w:rFonts w:ascii="Arial Narrow" w:hAnsi="Arial Narrow" w:cstheme="minorBidi"/>
                <w:b/>
                <w:sz w:val="22"/>
                <w:szCs w:val="22"/>
              </w:rPr>
            </w:pPr>
          </w:p>
          <w:p w14:paraId="57DB418F" w14:textId="77777777" w:rsidR="00776812" w:rsidRDefault="00776812" w:rsidP="00E1384A">
            <w:pPr>
              <w:rPr>
                <w:rFonts w:ascii="Arial Narrow" w:hAnsi="Arial Narrow" w:cstheme="minorBidi"/>
                <w:b/>
                <w:sz w:val="22"/>
                <w:szCs w:val="22"/>
              </w:rPr>
            </w:pPr>
          </w:p>
          <w:p w14:paraId="116EE072" w14:textId="77777777" w:rsidR="00776812" w:rsidRDefault="00776812" w:rsidP="00E1384A">
            <w:pPr>
              <w:rPr>
                <w:rFonts w:ascii="Arial Narrow" w:hAnsi="Arial Narrow" w:cstheme="minorBidi"/>
                <w:b/>
                <w:sz w:val="22"/>
                <w:szCs w:val="22"/>
              </w:rPr>
            </w:pPr>
          </w:p>
          <w:p w14:paraId="65A5328E" w14:textId="77777777" w:rsidR="00776812" w:rsidRDefault="00776812" w:rsidP="00E1384A">
            <w:pPr>
              <w:rPr>
                <w:rFonts w:ascii="Arial Narrow" w:hAnsi="Arial Narrow" w:cstheme="minorBidi"/>
                <w:b/>
                <w:sz w:val="22"/>
                <w:szCs w:val="22"/>
              </w:rPr>
            </w:pPr>
          </w:p>
          <w:p w14:paraId="0D9153D2" w14:textId="77777777" w:rsidR="00776812" w:rsidRDefault="00776812" w:rsidP="00E1384A">
            <w:pPr>
              <w:rPr>
                <w:rFonts w:ascii="Arial Narrow" w:hAnsi="Arial Narrow" w:cstheme="minorBidi"/>
                <w:b/>
                <w:sz w:val="22"/>
                <w:szCs w:val="22"/>
              </w:rPr>
            </w:pPr>
          </w:p>
          <w:p w14:paraId="1B4957CA" w14:textId="77777777" w:rsidR="00776812" w:rsidRDefault="00776812" w:rsidP="00E1384A">
            <w:pPr>
              <w:rPr>
                <w:rFonts w:ascii="Arial Narrow" w:hAnsi="Arial Narrow" w:cstheme="minorBidi"/>
                <w:b/>
                <w:sz w:val="22"/>
                <w:szCs w:val="22"/>
              </w:rPr>
            </w:pPr>
          </w:p>
          <w:p w14:paraId="67B99235" w14:textId="77777777" w:rsidR="00776812" w:rsidRDefault="00776812" w:rsidP="00E1384A">
            <w:pPr>
              <w:rPr>
                <w:rFonts w:ascii="Arial Narrow" w:hAnsi="Arial Narrow" w:cstheme="minorBidi"/>
                <w:b/>
                <w:sz w:val="22"/>
                <w:szCs w:val="22"/>
              </w:rPr>
            </w:pPr>
          </w:p>
          <w:p w14:paraId="552AF370" w14:textId="77777777" w:rsidR="00776812" w:rsidRDefault="00776812" w:rsidP="00E1384A">
            <w:pPr>
              <w:rPr>
                <w:rFonts w:ascii="Arial Narrow" w:hAnsi="Arial Narrow" w:cstheme="minorBidi"/>
                <w:b/>
                <w:sz w:val="22"/>
                <w:szCs w:val="22"/>
              </w:rPr>
            </w:pPr>
          </w:p>
          <w:p w14:paraId="6BC9F703" w14:textId="77777777" w:rsidR="00776812" w:rsidRDefault="00776812" w:rsidP="00E1384A">
            <w:pPr>
              <w:rPr>
                <w:rFonts w:ascii="Arial Narrow" w:hAnsi="Arial Narrow" w:cstheme="minorBidi"/>
                <w:b/>
                <w:sz w:val="22"/>
                <w:szCs w:val="22"/>
              </w:rPr>
            </w:pPr>
          </w:p>
          <w:p w14:paraId="3E161A70" w14:textId="77777777" w:rsidR="00776812" w:rsidRDefault="00776812" w:rsidP="00E1384A">
            <w:pPr>
              <w:rPr>
                <w:rFonts w:ascii="Arial Narrow" w:hAnsi="Arial Narrow" w:cstheme="minorBidi"/>
                <w:b/>
                <w:sz w:val="22"/>
                <w:szCs w:val="22"/>
              </w:rPr>
            </w:pPr>
          </w:p>
          <w:p w14:paraId="71010756" w14:textId="77777777" w:rsidR="00776812" w:rsidRDefault="00776812" w:rsidP="00E1384A">
            <w:pPr>
              <w:rPr>
                <w:rFonts w:ascii="Arial Narrow" w:hAnsi="Arial Narrow" w:cstheme="minorBidi"/>
                <w:b/>
                <w:sz w:val="22"/>
                <w:szCs w:val="22"/>
              </w:rPr>
            </w:pPr>
          </w:p>
          <w:p w14:paraId="4F83677A" w14:textId="77777777" w:rsidR="00776812" w:rsidRDefault="00776812" w:rsidP="00E1384A">
            <w:pPr>
              <w:rPr>
                <w:rFonts w:ascii="Arial Narrow" w:hAnsi="Arial Narrow" w:cstheme="minorBidi"/>
                <w:b/>
                <w:sz w:val="22"/>
                <w:szCs w:val="22"/>
              </w:rPr>
            </w:pPr>
          </w:p>
          <w:p w14:paraId="7F258942" w14:textId="77777777" w:rsidR="00776812" w:rsidRDefault="00776812" w:rsidP="00E1384A">
            <w:pPr>
              <w:rPr>
                <w:rFonts w:ascii="Arial Narrow" w:hAnsi="Arial Narrow" w:cstheme="minorBidi"/>
                <w:b/>
                <w:sz w:val="22"/>
                <w:szCs w:val="22"/>
              </w:rPr>
            </w:pPr>
          </w:p>
          <w:p w14:paraId="5E0FB64A" w14:textId="77777777" w:rsidR="00776812" w:rsidRDefault="00776812" w:rsidP="00E1384A">
            <w:pPr>
              <w:rPr>
                <w:rFonts w:ascii="Arial Narrow" w:hAnsi="Arial Narrow" w:cstheme="minorBidi"/>
                <w:b/>
                <w:sz w:val="22"/>
                <w:szCs w:val="22"/>
              </w:rPr>
            </w:pPr>
          </w:p>
          <w:p w14:paraId="1BD124E7" w14:textId="77777777" w:rsidR="00776812" w:rsidRDefault="00776812" w:rsidP="00E1384A">
            <w:pPr>
              <w:rPr>
                <w:rFonts w:ascii="Arial Narrow" w:hAnsi="Arial Narrow" w:cstheme="minorBidi"/>
                <w:b/>
                <w:sz w:val="22"/>
                <w:szCs w:val="22"/>
              </w:rPr>
            </w:pPr>
          </w:p>
          <w:p w14:paraId="41817A99" w14:textId="77777777" w:rsidR="00776812" w:rsidRDefault="00776812" w:rsidP="00E1384A">
            <w:pPr>
              <w:rPr>
                <w:rFonts w:ascii="Arial Narrow" w:hAnsi="Arial Narrow" w:cstheme="minorBidi"/>
                <w:b/>
                <w:sz w:val="22"/>
                <w:szCs w:val="22"/>
              </w:rPr>
            </w:pPr>
          </w:p>
          <w:p w14:paraId="1F4920C4" w14:textId="77777777" w:rsidR="00776812" w:rsidRDefault="00776812" w:rsidP="00E1384A">
            <w:pPr>
              <w:rPr>
                <w:rFonts w:ascii="Arial Narrow" w:hAnsi="Arial Narrow" w:cstheme="minorBidi"/>
                <w:b/>
                <w:sz w:val="22"/>
                <w:szCs w:val="22"/>
              </w:rPr>
            </w:pPr>
          </w:p>
          <w:p w14:paraId="537AC93B" w14:textId="77777777" w:rsidR="00776812" w:rsidRDefault="00776812" w:rsidP="00E1384A">
            <w:pPr>
              <w:rPr>
                <w:rFonts w:ascii="Arial Narrow" w:hAnsi="Arial Narrow" w:cstheme="minorBidi"/>
                <w:b/>
                <w:sz w:val="22"/>
                <w:szCs w:val="22"/>
              </w:rPr>
            </w:pPr>
          </w:p>
          <w:p w14:paraId="2886C7F5" w14:textId="77777777" w:rsidR="00776812" w:rsidRDefault="00776812" w:rsidP="00E1384A">
            <w:pPr>
              <w:rPr>
                <w:rFonts w:ascii="Arial Narrow" w:hAnsi="Arial Narrow" w:cstheme="minorBidi"/>
                <w:b/>
                <w:sz w:val="22"/>
                <w:szCs w:val="22"/>
              </w:rPr>
            </w:pPr>
          </w:p>
          <w:p w14:paraId="55B1CE94" w14:textId="77777777" w:rsidR="00776812" w:rsidRDefault="00776812" w:rsidP="00E1384A">
            <w:pPr>
              <w:rPr>
                <w:rFonts w:ascii="Arial Narrow" w:hAnsi="Arial Narrow" w:cstheme="minorBidi"/>
                <w:b/>
                <w:sz w:val="22"/>
                <w:szCs w:val="22"/>
              </w:rPr>
            </w:pPr>
          </w:p>
          <w:p w14:paraId="214EF609" w14:textId="77777777" w:rsidR="00776812" w:rsidRDefault="00776812" w:rsidP="00E1384A">
            <w:pPr>
              <w:rPr>
                <w:rFonts w:ascii="Arial Narrow" w:hAnsi="Arial Narrow" w:cstheme="minorBidi"/>
                <w:b/>
                <w:sz w:val="22"/>
                <w:szCs w:val="22"/>
              </w:rPr>
            </w:pPr>
          </w:p>
          <w:p w14:paraId="7BE46E11" w14:textId="77777777" w:rsidR="00594739" w:rsidRDefault="00594739" w:rsidP="00E1384A">
            <w:pPr>
              <w:rPr>
                <w:rFonts w:ascii="Arial Narrow" w:hAnsi="Arial Narrow" w:cstheme="minorBidi"/>
                <w:b/>
                <w:sz w:val="22"/>
                <w:szCs w:val="22"/>
              </w:rPr>
            </w:pPr>
          </w:p>
          <w:p w14:paraId="6984CF9B" w14:textId="77777777" w:rsidR="00594739" w:rsidRDefault="00594739" w:rsidP="00E1384A">
            <w:pPr>
              <w:rPr>
                <w:rFonts w:ascii="Arial Narrow" w:hAnsi="Arial Narrow" w:cstheme="minorBidi"/>
                <w:b/>
                <w:sz w:val="22"/>
                <w:szCs w:val="22"/>
              </w:rPr>
            </w:pPr>
          </w:p>
          <w:p w14:paraId="63229C87" w14:textId="77777777" w:rsidR="00594739" w:rsidRDefault="00594739" w:rsidP="00E1384A">
            <w:pPr>
              <w:rPr>
                <w:rFonts w:ascii="Arial Narrow" w:hAnsi="Arial Narrow" w:cstheme="minorBidi"/>
                <w:b/>
                <w:sz w:val="22"/>
                <w:szCs w:val="22"/>
              </w:rPr>
            </w:pPr>
          </w:p>
          <w:p w14:paraId="4407777E" w14:textId="77777777" w:rsidR="00594739" w:rsidRDefault="00594739" w:rsidP="00E1384A">
            <w:pPr>
              <w:rPr>
                <w:rFonts w:ascii="Arial Narrow" w:hAnsi="Arial Narrow" w:cstheme="minorBidi"/>
                <w:b/>
                <w:sz w:val="22"/>
                <w:szCs w:val="22"/>
              </w:rPr>
            </w:pPr>
          </w:p>
          <w:p w14:paraId="28A25A1B" w14:textId="3ABCB701" w:rsidR="00594739" w:rsidRPr="00434271" w:rsidRDefault="00594739" w:rsidP="00E1384A">
            <w:pPr>
              <w:rPr>
                <w:rFonts w:ascii="Arial Narrow" w:hAnsi="Arial Narrow" w:cstheme="minorBidi"/>
                <w:b/>
                <w:sz w:val="22"/>
                <w:szCs w:val="22"/>
              </w:rPr>
            </w:pPr>
          </w:p>
        </w:tc>
      </w:tr>
      <w:tr w:rsidR="00BC75CF" w:rsidRPr="00434271" w14:paraId="58C87BEF" w14:textId="77777777" w:rsidTr="00114700">
        <w:trPr>
          <w:gridBefore w:val="1"/>
          <w:wBefore w:w="16" w:type="dxa"/>
          <w:trHeight w:val="576"/>
          <w:jc w:val="center"/>
        </w:trPr>
        <w:tc>
          <w:tcPr>
            <w:tcW w:w="10866" w:type="dxa"/>
            <w:gridSpan w:val="7"/>
            <w:shd w:val="clear" w:color="auto" w:fill="EEECE1" w:themeFill="background2"/>
            <w:vAlign w:val="center"/>
          </w:tcPr>
          <w:p w14:paraId="36FBA6CD" w14:textId="6F8A172E" w:rsidR="00D7449E" w:rsidRDefault="00633DC4" w:rsidP="0060762B">
            <w:pPr>
              <w:rPr>
                <w:rFonts w:ascii="Arial Narrow" w:hAnsi="Arial Narrow" w:cstheme="minorBidi"/>
                <w:bCs/>
                <w:sz w:val="22"/>
                <w:szCs w:val="22"/>
              </w:rPr>
            </w:pPr>
            <w:r>
              <w:rPr>
                <w:rFonts w:ascii="Arial Narrow" w:hAnsi="Arial Narrow" w:cstheme="minorBidi"/>
                <w:b/>
                <w:sz w:val="22"/>
                <w:szCs w:val="22"/>
              </w:rPr>
              <w:lastRenderedPageBreak/>
              <w:t>3</w:t>
            </w:r>
            <w:r w:rsidR="00BC75CF">
              <w:rPr>
                <w:rFonts w:ascii="Arial Narrow" w:hAnsi="Arial Narrow" w:cstheme="minorBidi"/>
                <w:b/>
                <w:sz w:val="22"/>
                <w:szCs w:val="22"/>
              </w:rPr>
              <w:t xml:space="preserve">) </w:t>
            </w:r>
            <w:r w:rsidR="00BC75CF" w:rsidRPr="00434271">
              <w:rPr>
                <w:rFonts w:ascii="Arial Narrow" w:hAnsi="Arial Narrow" w:cstheme="minorBidi"/>
                <w:b/>
                <w:sz w:val="22"/>
                <w:szCs w:val="22"/>
              </w:rPr>
              <w:t>Ask:</w:t>
            </w:r>
            <w:r w:rsidR="00BC75CF" w:rsidRPr="00434271">
              <w:rPr>
                <w:rFonts w:ascii="Arial Narrow" w:hAnsi="Arial Narrow" w:cstheme="minorBidi"/>
                <w:bCs/>
                <w:sz w:val="22"/>
                <w:szCs w:val="22"/>
              </w:rPr>
              <w:t xml:space="preserve"> </w:t>
            </w:r>
            <w:r w:rsidR="00D7449E">
              <w:rPr>
                <w:rFonts w:ascii="Arial Narrow" w:hAnsi="Arial Narrow" w:cstheme="minorBidi"/>
                <w:bCs/>
                <w:sz w:val="22"/>
                <w:szCs w:val="22"/>
              </w:rPr>
              <w:t xml:space="preserve">In your opinion, is the communication with I AM BARI clear and fluid? Are you informed, for example about fertilizer delivery, ahead of time or rather last minute? </w:t>
            </w:r>
          </w:p>
          <w:p w14:paraId="3A8699D6" w14:textId="1FA8240B" w:rsidR="00594739" w:rsidRPr="00434271" w:rsidRDefault="00594739" w:rsidP="0060762B">
            <w:pPr>
              <w:rPr>
                <w:rFonts w:ascii="Arial Narrow" w:hAnsi="Arial Narrow" w:cstheme="minorBidi"/>
                <w:bCs/>
                <w:sz w:val="22"/>
                <w:szCs w:val="22"/>
              </w:rPr>
            </w:pPr>
          </w:p>
        </w:tc>
      </w:tr>
      <w:tr w:rsidR="00BC75CF" w:rsidRPr="00434271" w14:paraId="15B278DE" w14:textId="77777777" w:rsidTr="00114700">
        <w:trPr>
          <w:gridBefore w:val="1"/>
          <w:wBefore w:w="16" w:type="dxa"/>
          <w:trHeight w:val="576"/>
          <w:jc w:val="center"/>
        </w:trPr>
        <w:tc>
          <w:tcPr>
            <w:tcW w:w="10866" w:type="dxa"/>
            <w:gridSpan w:val="7"/>
            <w:shd w:val="clear" w:color="auto" w:fill="EEECE1" w:themeFill="background2"/>
            <w:vAlign w:val="center"/>
          </w:tcPr>
          <w:p w14:paraId="35A8EE9A" w14:textId="51204044" w:rsidR="00BC75CF" w:rsidRPr="00FD251D" w:rsidRDefault="00BC75CF" w:rsidP="00FD251D">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63065065" w14:textId="39106A91" w:rsidR="0060762B" w:rsidRDefault="0060762B" w:rsidP="00FD251D">
            <w:pPr>
              <w:pStyle w:val="ListParagraph"/>
              <w:numPr>
                <w:ilvl w:val="0"/>
                <w:numId w:val="27"/>
              </w:numPr>
              <w:rPr>
                <w:rFonts w:ascii="Arial Narrow" w:hAnsi="Arial Narrow" w:cstheme="minorBidi"/>
                <w:bCs/>
                <w:sz w:val="22"/>
                <w:szCs w:val="22"/>
              </w:rPr>
            </w:pPr>
            <w:r w:rsidRPr="0060762B">
              <w:rPr>
                <w:rFonts w:ascii="Arial Narrow" w:hAnsi="Arial Narrow" w:cstheme="minorBidi"/>
                <w:bCs/>
                <w:sz w:val="22"/>
                <w:szCs w:val="22"/>
              </w:rPr>
              <w:t>Have you encountered any misunderstanding</w:t>
            </w:r>
            <w:r w:rsidR="00D7449E">
              <w:rPr>
                <w:rFonts w:ascii="Arial Narrow" w:hAnsi="Arial Narrow" w:cstheme="minorBidi"/>
                <w:bCs/>
                <w:sz w:val="22"/>
                <w:szCs w:val="22"/>
              </w:rPr>
              <w:t>s</w:t>
            </w:r>
            <w:r w:rsidRPr="0060762B">
              <w:rPr>
                <w:rFonts w:ascii="Arial Narrow" w:hAnsi="Arial Narrow" w:cstheme="minorBidi"/>
                <w:bCs/>
                <w:sz w:val="22"/>
                <w:szCs w:val="22"/>
              </w:rPr>
              <w:t xml:space="preserve">? </w:t>
            </w:r>
          </w:p>
          <w:p w14:paraId="45D4FE17" w14:textId="70BBBD53" w:rsidR="00D7449E" w:rsidRDefault="00D7449E" w:rsidP="00FD251D">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 xml:space="preserve">Are the processes communicated clearly to you? </w:t>
            </w:r>
            <w:bookmarkStart w:id="0" w:name="_GoBack"/>
            <w:bookmarkEnd w:id="0"/>
          </w:p>
          <w:p w14:paraId="3DE5030A" w14:textId="0046D971" w:rsidR="00FD251D" w:rsidRPr="00434271" w:rsidRDefault="00D7449E" w:rsidP="00FD251D">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 xml:space="preserve">Is there anything in your opinion that would improve the communication? </w:t>
            </w:r>
          </w:p>
        </w:tc>
      </w:tr>
      <w:tr w:rsidR="001C504A" w:rsidRPr="00434271" w14:paraId="19F428F6" w14:textId="77777777" w:rsidTr="00114700">
        <w:trPr>
          <w:gridBefore w:val="1"/>
          <w:wBefore w:w="16" w:type="dxa"/>
          <w:trHeight w:val="1440"/>
          <w:jc w:val="center"/>
        </w:trPr>
        <w:tc>
          <w:tcPr>
            <w:tcW w:w="10866" w:type="dxa"/>
            <w:gridSpan w:val="7"/>
            <w:shd w:val="clear" w:color="auto" w:fill="FFFFFF" w:themeFill="background1"/>
            <w:vAlign w:val="center"/>
          </w:tcPr>
          <w:p w14:paraId="660427DE" w14:textId="77777777" w:rsidR="001C504A" w:rsidRDefault="001C504A" w:rsidP="00880BEA">
            <w:pPr>
              <w:rPr>
                <w:rFonts w:ascii="Arial Narrow" w:hAnsi="Arial Narrow" w:cstheme="minorBidi"/>
                <w:bCs/>
                <w:sz w:val="22"/>
                <w:szCs w:val="22"/>
              </w:rPr>
            </w:pPr>
          </w:p>
          <w:p w14:paraId="2A489E22" w14:textId="77777777" w:rsidR="001C504A" w:rsidRDefault="001C504A" w:rsidP="00880BEA">
            <w:pPr>
              <w:rPr>
                <w:rFonts w:ascii="Arial Narrow" w:hAnsi="Arial Narrow" w:cstheme="minorBidi"/>
                <w:b/>
                <w:sz w:val="22"/>
                <w:szCs w:val="22"/>
              </w:rPr>
            </w:pPr>
          </w:p>
          <w:p w14:paraId="627B9A30" w14:textId="77777777" w:rsidR="00594739" w:rsidRDefault="00594739" w:rsidP="00880BEA">
            <w:pPr>
              <w:rPr>
                <w:rFonts w:ascii="Arial Narrow" w:hAnsi="Arial Narrow" w:cstheme="minorBidi"/>
                <w:b/>
                <w:sz w:val="22"/>
                <w:szCs w:val="22"/>
              </w:rPr>
            </w:pPr>
          </w:p>
          <w:p w14:paraId="42F8B265" w14:textId="77777777" w:rsidR="00776812" w:rsidRDefault="00776812" w:rsidP="00880BEA">
            <w:pPr>
              <w:rPr>
                <w:rFonts w:ascii="Arial Narrow" w:hAnsi="Arial Narrow" w:cstheme="minorBidi"/>
                <w:b/>
                <w:sz w:val="22"/>
                <w:szCs w:val="22"/>
              </w:rPr>
            </w:pPr>
          </w:p>
          <w:p w14:paraId="59E0A63B" w14:textId="77777777" w:rsidR="00776812" w:rsidRDefault="00776812" w:rsidP="00880BEA">
            <w:pPr>
              <w:rPr>
                <w:rFonts w:ascii="Arial Narrow" w:hAnsi="Arial Narrow" w:cstheme="minorBidi"/>
                <w:b/>
                <w:sz w:val="22"/>
                <w:szCs w:val="22"/>
              </w:rPr>
            </w:pPr>
          </w:p>
          <w:p w14:paraId="1A560199" w14:textId="77777777" w:rsidR="00776812" w:rsidRDefault="00776812" w:rsidP="00880BEA">
            <w:pPr>
              <w:rPr>
                <w:rFonts w:ascii="Arial Narrow" w:hAnsi="Arial Narrow" w:cstheme="minorBidi"/>
                <w:b/>
                <w:sz w:val="22"/>
                <w:szCs w:val="22"/>
              </w:rPr>
            </w:pPr>
          </w:p>
          <w:p w14:paraId="70880E17" w14:textId="77777777" w:rsidR="00776812" w:rsidRDefault="00776812" w:rsidP="00880BEA">
            <w:pPr>
              <w:rPr>
                <w:rFonts w:ascii="Arial Narrow" w:hAnsi="Arial Narrow" w:cstheme="minorBidi"/>
                <w:b/>
                <w:sz w:val="22"/>
                <w:szCs w:val="22"/>
              </w:rPr>
            </w:pPr>
          </w:p>
          <w:p w14:paraId="2E917B72" w14:textId="77777777" w:rsidR="00776812" w:rsidRDefault="00776812" w:rsidP="00880BEA">
            <w:pPr>
              <w:rPr>
                <w:rFonts w:ascii="Arial Narrow" w:hAnsi="Arial Narrow" w:cstheme="minorBidi"/>
                <w:b/>
                <w:sz w:val="22"/>
                <w:szCs w:val="22"/>
              </w:rPr>
            </w:pPr>
          </w:p>
          <w:p w14:paraId="1E399E41" w14:textId="77777777" w:rsidR="00776812" w:rsidRDefault="00776812" w:rsidP="00880BEA">
            <w:pPr>
              <w:rPr>
                <w:rFonts w:ascii="Arial Narrow" w:hAnsi="Arial Narrow" w:cstheme="minorBidi"/>
                <w:b/>
                <w:sz w:val="22"/>
                <w:szCs w:val="22"/>
              </w:rPr>
            </w:pPr>
          </w:p>
          <w:p w14:paraId="2378F54A" w14:textId="77777777" w:rsidR="00776812" w:rsidRDefault="00776812" w:rsidP="00880BEA">
            <w:pPr>
              <w:rPr>
                <w:rFonts w:ascii="Arial Narrow" w:hAnsi="Arial Narrow" w:cstheme="minorBidi"/>
                <w:b/>
                <w:sz w:val="22"/>
                <w:szCs w:val="22"/>
              </w:rPr>
            </w:pPr>
          </w:p>
          <w:p w14:paraId="7266CAE8" w14:textId="77777777" w:rsidR="00776812" w:rsidRDefault="00776812" w:rsidP="00880BEA">
            <w:pPr>
              <w:rPr>
                <w:rFonts w:ascii="Arial Narrow" w:hAnsi="Arial Narrow" w:cstheme="minorBidi"/>
                <w:b/>
                <w:sz w:val="22"/>
                <w:szCs w:val="22"/>
              </w:rPr>
            </w:pPr>
          </w:p>
          <w:p w14:paraId="6C831ADE" w14:textId="77777777" w:rsidR="00776812" w:rsidRDefault="00776812" w:rsidP="00880BEA">
            <w:pPr>
              <w:rPr>
                <w:rFonts w:ascii="Arial Narrow" w:hAnsi="Arial Narrow" w:cstheme="minorBidi"/>
                <w:b/>
                <w:sz w:val="22"/>
                <w:szCs w:val="22"/>
              </w:rPr>
            </w:pPr>
          </w:p>
          <w:p w14:paraId="7CAAA8C3" w14:textId="77777777" w:rsidR="00776812" w:rsidRDefault="00776812" w:rsidP="00880BEA">
            <w:pPr>
              <w:rPr>
                <w:rFonts w:ascii="Arial Narrow" w:hAnsi="Arial Narrow" w:cstheme="minorBidi"/>
                <w:b/>
                <w:sz w:val="22"/>
                <w:szCs w:val="22"/>
              </w:rPr>
            </w:pPr>
          </w:p>
          <w:p w14:paraId="3A193342" w14:textId="77777777" w:rsidR="00776812" w:rsidRDefault="00776812" w:rsidP="00880BEA">
            <w:pPr>
              <w:rPr>
                <w:rFonts w:ascii="Arial Narrow" w:hAnsi="Arial Narrow" w:cstheme="minorBidi"/>
                <w:b/>
                <w:sz w:val="22"/>
                <w:szCs w:val="22"/>
              </w:rPr>
            </w:pPr>
          </w:p>
          <w:p w14:paraId="73D02C89" w14:textId="77777777" w:rsidR="00776812" w:rsidRDefault="00776812" w:rsidP="00880BEA">
            <w:pPr>
              <w:rPr>
                <w:rFonts w:ascii="Arial Narrow" w:hAnsi="Arial Narrow" w:cstheme="minorBidi"/>
                <w:b/>
                <w:sz w:val="22"/>
                <w:szCs w:val="22"/>
              </w:rPr>
            </w:pPr>
          </w:p>
          <w:p w14:paraId="21C3F4EE" w14:textId="77777777" w:rsidR="00776812" w:rsidRDefault="00776812" w:rsidP="00880BEA">
            <w:pPr>
              <w:rPr>
                <w:rFonts w:ascii="Arial Narrow" w:hAnsi="Arial Narrow" w:cstheme="minorBidi"/>
                <w:b/>
                <w:sz w:val="22"/>
                <w:szCs w:val="22"/>
              </w:rPr>
            </w:pPr>
          </w:p>
          <w:p w14:paraId="1A379366" w14:textId="77777777" w:rsidR="00594739" w:rsidRDefault="00594739" w:rsidP="00880BEA">
            <w:pPr>
              <w:rPr>
                <w:rFonts w:ascii="Arial Narrow" w:hAnsi="Arial Narrow" w:cstheme="minorBidi"/>
                <w:b/>
                <w:sz w:val="22"/>
                <w:szCs w:val="22"/>
              </w:rPr>
            </w:pPr>
          </w:p>
          <w:p w14:paraId="3EFD9067" w14:textId="77777777" w:rsidR="00594739" w:rsidRDefault="00594739" w:rsidP="00880BEA">
            <w:pPr>
              <w:rPr>
                <w:rFonts w:ascii="Arial Narrow" w:hAnsi="Arial Narrow" w:cstheme="minorBidi"/>
                <w:b/>
                <w:sz w:val="22"/>
                <w:szCs w:val="22"/>
              </w:rPr>
            </w:pPr>
          </w:p>
          <w:p w14:paraId="18F204B5" w14:textId="77777777" w:rsidR="00594739" w:rsidRDefault="00594739" w:rsidP="00880BEA">
            <w:pPr>
              <w:rPr>
                <w:rFonts w:ascii="Arial Narrow" w:hAnsi="Arial Narrow" w:cstheme="minorBidi"/>
                <w:b/>
                <w:sz w:val="22"/>
                <w:szCs w:val="22"/>
              </w:rPr>
            </w:pPr>
          </w:p>
          <w:p w14:paraId="13E19ADE" w14:textId="77777777" w:rsidR="00594739" w:rsidRDefault="00594739" w:rsidP="00880BEA">
            <w:pPr>
              <w:rPr>
                <w:rFonts w:ascii="Arial Narrow" w:hAnsi="Arial Narrow" w:cstheme="minorBidi"/>
                <w:b/>
                <w:sz w:val="22"/>
                <w:szCs w:val="22"/>
              </w:rPr>
            </w:pPr>
          </w:p>
          <w:p w14:paraId="6C7D5512" w14:textId="3277823B" w:rsidR="00594739" w:rsidRDefault="00594739" w:rsidP="00880BEA">
            <w:pPr>
              <w:rPr>
                <w:rFonts w:ascii="Arial Narrow" w:hAnsi="Arial Narrow" w:cstheme="minorBidi"/>
                <w:b/>
                <w:sz w:val="22"/>
                <w:szCs w:val="22"/>
              </w:rPr>
            </w:pPr>
          </w:p>
          <w:p w14:paraId="47D7A5EF" w14:textId="77777777" w:rsidR="00594739" w:rsidRDefault="00594739" w:rsidP="00880BEA">
            <w:pPr>
              <w:rPr>
                <w:rFonts w:ascii="Arial Narrow" w:hAnsi="Arial Narrow" w:cstheme="minorBidi"/>
                <w:b/>
                <w:sz w:val="22"/>
                <w:szCs w:val="22"/>
              </w:rPr>
            </w:pPr>
          </w:p>
          <w:p w14:paraId="487A6151" w14:textId="0295CC9F" w:rsidR="00594739" w:rsidRPr="00434271" w:rsidRDefault="00594739" w:rsidP="00880BEA">
            <w:pPr>
              <w:rPr>
                <w:rFonts w:ascii="Arial Narrow" w:hAnsi="Arial Narrow" w:cstheme="minorBidi"/>
                <w:b/>
                <w:sz w:val="22"/>
                <w:szCs w:val="22"/>
              </w:rPr>
            </w:pPr>
          </w:p>
        </w:tc>
      </w:tr>
      <w:tr w:rsidR="008D1DFE" w:rsidRPr="00434271" w14:paraId="23EF4C39" w14:textId="77777777" w:rsidTr="00114700">
        <w:trPr>
          <w:gridBefore w:val="1"/>
          <w:wBefore w:w="16" w:type="dxa"/>
          <w:trHeight w:val="576"/>
          <w:jc w:val="center"/>
        </w:trPr>
        <w:tc>
          <w:tcPr>
            <w:tcW w:w="10866" w:type="dxa"/>
            <w:gridSpan w:val="7"/>
            <w:shd w:val="clear" w:color="auto" w:fill="EEECE1" w:themeFill="background2"/>
            <w:vAlign w:val="center"/>
          </w:tcPr>
          <w:p w14:paraId="7BAFD79B" w14:textId="3E7386A8" w:rsidR="008D1DFE" w:rsidRPr="00434271" w:rsidRDefault="0060762B" w:rsidP="00B52398">
            <w:pPr>
              <w:rPr>
                <w:rFonts w:ascii="Arial Narrow" w:hAnsi="Arial Narrow" w:cstheme="minorBidi"/>
                <w:bCs/>
                <w:sz w:val="22"/>
                <w:szCs w:val="22"/>
              </w:rPr>
            </w:pPr>
            <w:r>
              <w:rPr>
                <w:rFonts w:ascii="Arial Narrow" w:hAnsi="Arial Narrow" w:cstheme="minorBidi"/>
                <w:b/>
                <w:sz w:val="22"/>
                <w:szCs w:val="22"/>
              </w:rPr>
              <w:t>4</w:t>
            </w:r>
            <w:r w:rsidR="00D65B4B">
              <w:rPr>
                <w:rFonts w:ascii="Arial Narrow" w:hAnsi="Arial Narrow" w:cstheme="minorBidi"/>
                <w:b/>
                <w:sz w:val="22"/>
                <w:szCs w:val="22"/>
              </w:rPr>
              <w:t xml:space="preserve">) </w:t>
            </w:r>
            <w:r w:rsidR="008D1DFE" w:rsidRPr="00434271">
              <w:rPr>
                <w:rFonts w:ascii="Arial Narrow" w:hAnsi="Arial Narrow" w:cstheme="minorBidi"/>
                <w:b/>
                <w:sz w:val="22"/>
                <w:szCs w:val="22"/>
              </w:rPr>
              <w:t>Ask:</w:t>
            </w:r>
            <w:r w:rsidR="008D1DFE" w:rsidRPr="00434271">
              <w:rPr>
                <w:rFonts w:ascii="Arial Narrow" w:hAnsi="Arial Narrow" w:cstheme="minorBidi"/>
                <w:bCs/>
                <w:sz w:val="22"/>
                <w:szCs w:val="22"/>
              </w:rPr>
              <w:t xml:space="preserve"> </w:t>
            </w:r>
            <w:r w:rsidR="00AE4BEA" w:rsidRPr="00AE4BEA">
              <w:rPr>
                <w:rFonts w:ascii="Arial Narrow" w:hAnsi="Arial Narrow" w:cstheme="minorBidi"/>
                <w:bCs/>
                <w:sz w:val="22"/>
                <w:szCs w:val="22"/>
              </w:rPr>
              <w:t xml:space="preserve">Of all the things we </w:t>
            </w:r>
            <w:r w:rsidR="0037784A">
              <w:rPr>
                <w:rFonts w:ascii="Arial Narrow" w:hAnsi="Arial Narrow" w:cstheme="minorBidi"/>
                <w:bCs/>
                <w:sz w:val="22"/>
                <w:szCs w:val="22"/>
              </w:rPr>
              <w:t xml:space="preserve">have </w:t>
            </w:r>
            <w:r w:rsidR="007D308F">
              <w:rPr>
                <w:rFonts w:ascii="Arial Narrow" w:hAnsi="Arial Narrow" w:cstheme="minorBidi"/>
                <w:bCs/>
                <w:sz w:val="22"/>
                <w:szCs w:val="22"/>
              </w:rPr>
              <w:t xml:space="preserve">discussed, </w:t>
            </w:r>
            <w:r w:rsidR="00B52398">
              <w:rPr>
                <w:rFonts w:ascii="Arial Narrow" w:hAnsi="Arial Narrow" w:cstheme="minorBidi"/>
                <w:bCs/>
                <w:sz w:val="22"/>
                <w:szCs w:val="22"/>
              </w:rPr>
              <w:t>in your opinion, which are the three most important things to mention?</w:t>
            </w:r>
          </w:p>
        </w:tc>
      </w:tr>
      <w:tr w:rsidR="00AE4BEA" w:rsidRPr="00434271" w14:paraId="0FC3C533" w14:textId="77777777" w:rsidTr="002E7967">
        <w:trPr>
          <w:gridBefore w:val="1"/>
          <w:wBefore w:w="16" w:type="dxa"/>
          <w:trHeight w:val="393"/>
          <w:jc w:val="center"/>
        </w:trPr>
        <w:tc>
          <w:tcPr>
            <w:tcW w:w="10866" w:type="dxa"/>
            <w:gridSpan w:val="7"/>
            <w:shd w:val="clear" w:color="auto" w:fill="EEECE1" w:themeFill="background2"/>
            <w:vAlign w:val="center"/>
          </w:tcPr>
          <w:p w14:paraId="5D5F2B8F" w14:textId="77777777" w:rsidR="00AE4BEA" w:rsidRDefault="00AE4BEA" w:rsidP="00643D4C">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796D2512" w14:textId="732502BF" w:rsidR="0037784A" w:rsidRDefault="0037784A" w:rsidP="00C46AD5">
            <w:pPr>
              <w:pStyle w:val="ListParagraph"/>
              <w:numPr>
                <w:ilvl w:val="0"/>
                <w:numId w:val="28"/>
              </w:numPr>
              <w:rPr>
                <w:rFonts w:ascii="Arial Narrow" w:hAnsi="Arial Narrow" w:cstheme="minorBidi"/>
                <w:bCs/>
                <w:sz w:val="22"/>
                <w:szCs w:val="22"/>
              </w:rPr>
            </w:pPr>
            <w:r w:rsidRPr="0037784A">
              <w:rPr>
                <w:rFonts w:ascii="Arial Narrow" w:hAnsi="Arial Narrow" w:cstheme="minorBidi"/>
                <w:bCs/>
                <w:sz w:val="22"/>
                <w:szCs w:val="22"/>
              </w:rPr>
              <w:t>Is this an adequate summary?</w:t>
            </w:r>
          </w:p>
          <w:p w14:paraId="35AED8E6" w14:textId="5B620350" w:rsidR="00AE4BEA" w:rsidRPr="007A3CF7" w:rsidRDefault="000D6731">
            <w:pPr>
              <w:pStyle w:val="ListParagraph"/>
              <w:numPr>
                <w:ilvl w:val="0"/>
                <w:numId w:val="28"/>
              </w:numPr>
              <w:rPr>
                <w:rFonts w:ascii="Arial Narrow" w:hAnsi="Arial Narrow" w:cstheme="minorBidi"/>
                <w:bCs/>
                <w:sz w:val="22"/>
                <w:szCs w:val="22"/>
              </w:rPr>
            </w:pPr>
            <w:r>
              <w:rPr>
                <w:rFonts w:ascii="Arial Narrow" w:hAnsi="Arial Narrow" w:cstheme="minorBidi"/>
                <w:bCs/>
                <w:sz w:val="22"/>
                <w:szCs w:val="22"/>
              </w:rPr>
              <w:t>Do you want to add anything else?</w:t>
            </w:r>
          </w:p>
        </w:tc>
      </w:tr>
      <w:tr w:rsidR="008D1DFE" w:rsidRPr="00BC6DEF" w14:paraId="3084FD29" w14:textId="77777777" w:rsidTr="00114700">
        <w:trPr>
          <w:gridBefore w:val="1"/>
          <w:wBefore w:w="16" w:type="dxa"/>
          <w:trHeight w:val="1440"/>
          <w:jc w:val="center"/>
        </w:trPr>
        <w:tc>
          <w:tcPr>
            <w:tcW w:w="10866" w:type="dxa"/>
            <w:gridSpan w:val="7"/>
            <w:shd w:val="clear" w:color="auto" w:fill="FFFFFF" w:themeFill="background1"/>
            <w:vAlign w:val="center"/>
          </w:tcPr>
          <w:p w14:paraId="75982167" w14:textId="77777777" w:rsidR="008D1DFE" w:rsidRDefault="008D1DFE" w:rsidP="00E1384A">
            <w:pPr>
              <w:rPr>
                <w:rFonts w:ascii="Arial Narrow" w:hAnsi="Arial Narrow" w:cstheme="minorBidi"/>
                <w:b/>
                <w:sz w:val="22"/>
                <w:szCs w:val="22"/>
              </w:rPr>
            </w:pPr>
          </w:p>
          <w:p w14:paraId="68466F8A" w14:textId="77777777" w:rsidR="00776812" w:rsidRDefault="00776812" w:rsidP="00E1384A">
            <w:pPr>
              <w:rPr>
                <w:rFonts w:ascii="Arial Narrow" w:hAnsi="Arial Narrow" w:cstheme="minorBidi"/>
                <w:b/>
                <w:sz w:val="22"/>
                <w:szCs w:val="22"/>
              </w:rPr>
            </w:pPr>
          </w:p>
          <w:p w14:paraId="7131FC89" w14:textId="77777777" w:rsidR="00776812" w:rsidRDefault="00776812" w:rsidP="00E1384A">
            <w:pPr>
              <w:rPr>
                <w:rFonts w:ascii="Arial Narrow" w:hAnsi="Arial Narrow" w:cstheme="minorBidi"/>
                <w:b/>
                <w:sz w:val="22"/>
                <w:szCs w:val="22"/>
              </w:rPr>
            </w:pPr>
          </w:p>
          <w:p w14:paraId="25B21A31" w14:textId="77777777" w:rsidR="00776812" w:rsidRDefault="00776812" w:rsidP="00E1384A">
            <w:pPr>
              <w:rPr>
                <w:rFonts w:ascii="Arial Narrow" w:hAnsi="Arial Narrow" w:cstheme="minorBidi"/>
                <w:b/>
                <w:sz w:val="22"/>
                <w:szCs w:val="22"/>
              </w:rPr>
            </w:pPr>
          </w:p>
          <w:p w14:paraId="3CA39E8C" w14:textId="77777777" w:rsidR="00776812" w:rsidRDefault="00776812" w:rsidP="00E1384A">
            <w:pPr>
              <w:rPr>
                <w:rFonts w:ascii="Arial Narrow" w:hAnsi="Arial Narrow" w:cstheme="minorBidi"/>
                <w:b/>
                <w:sz w:val="22"/>
                <w:szCs w:val="22"/>
              </w:rPr>
            </w:pPr>
          </w:p>
          <w:p w14:paraId="6C06250B" w14:textId="77777777" w:rsidR="00776812" w:rsidRDefault="00776812" w:rsidP="00E1384A">
            <w:pPr>
              <w:rPr>
                <w:rFonts w:ascii="Arial Narrow" w:hAnsi="Arial Narrow" w:cstheme="minorBidi"/>
                <w:b/>
                <w:sz w:val="22"/>
                <w:szCs w:val="22"/>
              </w:rPr>
            </w:pPr>
          </w:p>
          <w:p w14:paraId="42C7FC13" w14:textId="77777777" w:rsidR="00776812" w:rsidRDefault="00776812" w:rsidP="00E1384A">
            <w:pPr>
              <w:rPr>
                <w:rFonts w:ascii="Arial Narrow" w:hAnsi="Arial Narrow" w:cstheme="minorBidi"/>
                <w:b/>
                <w:sz w:val="22"/>
                <w:szCs w:val="22"/>
              </w:rPr>
            </w:pPr>
          </w:p>
          <w:p w14:paraId="0D1E4018" w14:textId="77777777" w:rsidR="00776812" w:rsidRDefault="00776812" w:rsidP="00E1384A">
            <w:pPr>
              <w:rPr>
                <w:rFonts w:ascii="Arial Narrow" w:hAnsi="Arial Narrow" w:cstheme="minorBidi"/>
                <w:b/>
                <w:sz w:val="22"/>
                <w:szCs w:val="22"/>
              </w:rPr>
            </w:pPr>
          </w:p>
          <w:p w14:paraId="5C8D8E5E" w14:textId="77777777" w:rsidR="00776812" w:rsidRDefault="00776812" w:rsidP="00E1384A">
            <w:pPr>
              <w:rPr>
                <w:rFonts w:ascii="Arial Narrow" w:hAnsi="Arial Narrow" w:cstheme="minorBidi"/>
                <w:b/>
                <w:sz w:val="22"/>
                <w:szCs w:val="22"/>
              </w:rPr>
            </w:pPr>
          </w:p>
          <w:p w14:paraId="3D9B8816" w14:textId="77777777" w:rsidR="00776812" w:rsidRDefault="00776812" w:rsidP="00E1384A">
            <w:pPr>
              <w:rPr>
                <w:rFonts w:ascii="Arial Narrow" w:hAnsi="Arial Narrow" w:cstheme="minorBidi"/>
                <w:b/>
                <w:sz w:val="22"/>
                <w:szCs w:val="22"/>
              </w:rPr>
            </w:pPr>
          </w:p>
          <w:p w14:paraId="12C088F7" w14:textId="77777777" w:rsidR="00776812" w:rsidRDefault="00776812" w:rsidP="00E1384A">
            <w:pPr>
              <w:rPr>
                <w:rFonts w:ascii="Arial Narrow" w:hAnsi="Arial Narrow" w:cstheme="minorBidi"/>
                <w:b/>
                <w:sz w:val="22"/>
                <w:szCs w:val="22"/>
              </w:rPr>
            </w:pPr>
          </w:p>
          <w:p w14:paraId="7F531E74" w14:textId="77777777" w:rsidR="00776812" w:rsidRDefault="00776812" w:rsidP="00E1384A">
            <w:pPr>
              <w:rPr>
                <w:rFonts w:ascii="Arial Narrow" w:hAnsi="Arial Narrow" w:cstheme="minorBidi"/>
                <w:b/>
                <w:sz w:val="22"/>
                <w:szCs w:val="22"/>
              </w:rPr>
            </w:pPr>
          </w:p>
          <w:p w14:paraId="32C44738" w14:textId="77777777" w:rsidR="00776812" w:rsidRDefault="00776812" w:rsidP="00E1384A">
            <w:pPr>
              <w:rPr>
                <w:rFonts w:ascii="Arial Narrow" w:hAnsi="Arial Narrow" w:cstheme="minorBidi"/>
                <w:b/>
                <w:sz w:val="22"/>
                <w:szCs w:val="22"/>
              </w:rPr>
            </w:pPr>
          </w:p>
          <w:p w14:paraId="2EED0B95" w14:textId="77777777" w:rsidR="00776812" w:rsidRDefault="00776812" w:rsidP="00E1384A">
            <w:pPr>
              <w:rPr>
                <w:rFonts w:ascii="Arial Narrow" w:hAnsi="Arial Narrow" w:cstheme="minorBidi"/>
                <w:b/>
                <w:sz w:val="22"/>
                <w:szCs w:val="22"/>
              </w:rPr>
            </w:pPr>
          </w:p>
          <w:p w14:paraId="56E21D9B" w14:textId="77777777" w:rsidR="00776812" w:rsidRDefault="00776812" w:rsidP="00E1384A">
            <w:pPr>
              <w:rPr>
                <w:rFonts w:ascii="Arial Narrow" w:hAnsi="Arial Narrow" w:cstheme="minorBidi"/>
                <w:b/>
                <w:sz w:val="22"/>
                <w:szCs w:val="22"/>
              </w:rPr>
            </w:pPr>
          </w:p>
          <w:p w14:paraId="3B96B247" w14:textId="77777777" w:rsidR="00776812" w:rsidRDefault="00776812" w:rsidP="00E1384A">
            <w:pPr>
              <w:rPr>
                <w:rFonts w:ascii="Arial Narrow" w:hAnsi="Arial Narrow" w:cstheme="minorBidi"/>
                <w:b/>
                <w:sz w:val="22"/>
                <w:szCs w:val="22"/>
              </w:rPr>
            </w:pPr>
          </w:p>
          <w:p w14:paraId="1F422802" w14:textId="77777777" w:rsidR="00776812" w:rsidRDefault="00776812" w:rsidP="00E1384A">
            <w:pPr>
              <w:rPr>
                <w:rFonts w:ascii="Arial Narrow" w:hAnsi="Arial Narrow" w:cstheme="minorBidi"/>
                <w:b/>
                <w:sz w:val="22"/>
                <w:szCs w:val="22"/>
              </w:rPr>
            </w:pPr>
          </w:p>
          <w:p w14:paraId="4805A2E0" w14:textId="77777777" w:rsidR="00776812" w:rsidRDefault="00776812" w:rsidP="00E1384A">
            <w:pPr>
              <w:rPr>
                <w:rFonts w:ascii="Arial Narrow" w:hAnsi="Arial Narrow" w:cstheme="minorBidi"/>
                <w:b/>
                <w:sz w:val="22"/>
                <w:szCs w:val="22"/>
              </w:rPr>
            </w:pPr>
          </w:p>
          <w:p w14:paraId="1B465686" w14:textId="77777777" w:rsidR="00776812" w:rsidRDefault="00776812" w:rsidP="00E1384A">
            <w:pPr>
              <w:rPr>
                <w:rFonts w:ascii="Arial Narrow" w:hAnsi="Arial Narrow" w:cstheme="minorBidi"/>
                <w:b/>
                <w:sz w:val="22"/>
                <w:szCs w:val="22"/>
              </w:rPr>
            </w:pPr>
          </w:p>
          <w:p w14:paraId="747222C6" w14:textId="77777777" w:rsidR="00776812" w:rsidRDefault="00776812" w:rsidP="00E1384A">
            <w:pPr>
              <w:rPr>
                <w:rFonts w:ascii="Arial Narrow" w:hAnsi="Arial Narrow" w:cstheme="minorBidi"/>
                <w:b/>
                <w:sz w:val="22"/>
                <w:szCs w:val="22"/>
              </w:rPr>
            </w:pPr>
          </w:p>
          <w:p w14:paraId="59AD0CCD" w14:textId="77777777" w:rsidR="00776812" w:rsidRDefault="00776812" w:rsidP="00E1384A">
            <w:pPr>
              <w:rPr>
                <w:rFonts w:ascii="Arial Narrow" w:hAnsi="Arial Narrow" w:cstheme="minorBidi"/>
                <w:b/>
                <w:sz w:val="22"/>
                <w:szCs w:val="22"/>
              </w:rPr>
            </w:pPr>
          </w:p>
          <w:p w14:paraId="5ED0EC83" w14:textId="77777777" w:rsidR="00776812" w:rsidRDefault="00776812" w:rsidP="00E1384A">
            <w:pPr>
              <w:rPr>
                <w:rFonts w:ascii="Arial Narrow" w:hAnsi="Arial Narrow" w:cstheme="minorBidi"/>
                <w:b/>
                <w:sz w:val="22"/>
                <w:szCs w:val="22"/>
              </w:rPr>
            </w:pPr>
          </w:p>
          <w:p w14:paraId="100E47D7" w14:textId="77777777" w:rsidR="00776812" w:rsidRDefault="00776812" w:rsidP="00E1384A">
            <w:pPr>
              <w:rPr>
                <w:rFonts w:ascii="Arial Narrow" w:hAnsi="Arial Narrow" w:cstheme="minorBidi"/>
                <w:b/>
                <w:sz w:val="22"/>
                <w:szCs w:val="22"/>
              </w:rPr>
            </w:pPr>
          </w:p>
          <w:p w14:paraId="0EE6CC50" w14:textId="77777777" w:rsidR="00776812" w:rsidRDefault="00776812" w:rsidP="00E1384A">
            <w:pPr>
              <w:rPr>
                <w:rFonts w:ascii="Arial Narrow" w:hAnsi="Arial Narrow" w:cstheme="minorBidi"/>
                <w:b/>
                <w:sz w:val="22"/>
                <w:szCs w:val="22"/>
              </w:rPr>
            </w:pPr>
          </w:p>
          <w:p w14:paraId="4738DE4C" w14:textId="77777777" w:rsidR="00776812" w:rsidRDefault="00776812" w:rsidP="00E1384A">
            <w:pPr>
              <w:rPr>
                <w:rFonts w:ascii="Arial Narrow" w:hAnsi="Arial Narrow" w:cstheme="minorBidi"/>
                <w:b/>
                <w:sz w:val="22"/>
                <w:szCs w:val="22"/>
              </w:rPr>
            </w:pPr>
          </w:p>
          <w:p w14:paraId="6BB4DD27" w14:textId="77777777" w:rsidR="00776812" w:rsidRDefault="00776812" w:rsidP="00E1384A">
            <w:pPr>
              <w:rPr>
                <w:rFonts w:ascii="Arial Narrow" w:hAnsi="Arial Narrow" w:cstheme="minorBidi"/>
                <w:b/>
                <w:sz w:val="22"/>
                <w:szCs w:val="22"/>
              </w:rPr>
            </w:pPr>
          </w:p>
          <w:p w14:paraId="14950F51" w14:textId="77777777" w:rsidR="00776812" w:rsidRDefault="00776812" w:rsidP="00E1384A">
            <w:pPr>
              <w:rPr>
                <w:rFonts w:ascii="Arial Narrow" w:hAnsi="Arial Narrow" w:cstheme="minorBidi"/>
                <w:b/>
                <w:sz w:val="22"/>
                <w:szCs w:val="22"/>
              </w:rPr>
            </w:pPr>
          </w:p>
          <w:p w14:paraId="35794A80" w14:textId="77777777" w:rsidR="00776812" w:rsidRDefault="00776812" w:rsidP="00E1384A">
            <w:pPr>
              <w:rPr>
                <w:rFonts w:ascii="Arial Narrow" w:hAnsi="Arial Narrow" w:cstheme="minorBidi"/>
                <w:b/>
                <w:sz w:val="22"/>
                <w:szCs w:val="22"/>
              </w:rPr>
            </w:pPr>
          </w:p>
          <w:p w14:paraId="092BF38F" w14:textId="77777777" w:rsidR="00776812" w:rsidRDefault="00776812" w:rsidP="00E1384A">
            <w:pPr>
              <w:rPr>
                <w:rFonts w:ascii="Arial Narrow" w:hAnsi="Arial Narrow" w:cstheme="minorBidi"/>
                <w:b/>
                <w:sz w:val="22"/>
                <w:szCs w:val="22"/>
              </w:rPr>
            </w:pPr>
          </w:p>
          <w:p w14:paraId="762B6D5E" w14:textId="77777777" w:rsidR="00776812" w:rsidRDefault="00776812" w:rsidP="00E1384A">
            <w:pPr>
              <w:rPr>
                <w:rFonts w:ascii="Arial Narrow" w:hAnsi="Arial Narrow" w:cstheme="minorBidi"/>
                <w:b/>
                <w:sz w:val="22"/>
                <w:szCs w:val="22"/>
              </w:rPr>
            </w:pPr>
          </w:p>
          <w:p w14:paraId="7B0FA6BB" w14:textId="77777777" w:rsidR="00776812" w:rsidRDefault="00776812" w:rsidP="00E1384A">
            <w:pPr>
              <w:rPr>
                <w:rFonts w:ascii="Arial Narrow" w:hAnsi="Arial Narrow" w:cstheme="minorBidi"/>
                <w:b/>
                <w:sz w:val="22"/>
                <w:szCs w:val="22"/>
              </w:rPr>
            </w:pPr>
          </w:p>
          <w:p w14:paraId="227C503E" w14:textId="77777777" w:rsidR="00776812" w:rsidRDefault="00776812" w:rsidP="00E1384A">
            <w:pPr>
              <w:rPr>
                <w:rFonts w:ascii="Arial Narrow" w:hAnsi="Arial Narrow" w:cstheme="minorBidi"/>
                <w:b/>
                <w:sz w:val="22"/>
                <w:szCs w:val="22"/>
              </w:rPr>
            </w:pPr>
          </w:p>
          <w:p w14:paraId="161F1B30" w14:textId="77777777" w:rsidR="00776812" w:rsidRDefault="00776812" w:rsidP="00E1384A">
            <w:pPr>
              <w:rPr>
                <w:rFonts w:ascii="Arial Narrow" w:hAnsi="Arial Narrow" w:cstheme="minorBidi"/>
                <w:b/>
                <w:sz w:val="22"/>
                <w:szCs w:val="22"/>
              </w:rPr>
            </w:pPr>
          </w:p>
          <w:p w14:paraId="4262D0E9" w14:textId="77777777" w:rsidR="00776812" w:rsidRDefault="00776812" w:rsidP="00E1384A">
            <w:pPr>
              <w:rPr>
                <w:rFonts w:ascii="Arial Narrow" w:hAnsi="Arial Narrow" w:cstheme="minorBidi"/>
                <w:b/>
                <w:sz w:val="22"/>
                <w:szCs w:val="22"/>
              </w:rPr>
            </w:pPr>
          </w:p>
          <w:p w14:paraId="2E4BE460" w14:textId="77777777" w:rsidR="00776812" w:rsidRPr="00BC6DEF" w:rsidRDefault="00776812" w:rsidP="00E1384A">
            <w:pPr>
              <w:rPr>
                <w:rFonts w:ascii="Arial Narrow" w:hAnsi="Arial Narrow" w:cstheme="minorBidi"/>
                <w:b/>
                <w:sz w:val="22"/>
                <w:szCs w:val="22"/>
              </w:rPr>
            </w:pPr>
          </w:p>
        </w:tc>
      </w:tr>
      <w:tr w:rsidR="00A9020B" w:rsidRPr="0006441F" w14:paraId="3B05590E" w14:textId="77777777" w:rsidTr="00114700">
        <w:trPr>
          <w:gridAfter w:val="1"/>
          <w:wAfter w:w="16" w:type="dxa"/>
          <w:trHeight w:val="576"/>
          <w:jc w:val="center"/>
        </w:trPr>
        <w:tc>
          <w:tcPr>
            <w:tcW w:w="10866" w:type="dxa"/>
            <w:gridSpan w:val="7"/>
            <w:shd w:val="clear" w:color="auto" w:fill="000000" w:themeFill="text1"/>
            <w:vAlign w:val="center"/>
          </w:tcPr>
          <w:p w14:paraId="173A84CD" w14:textId="2918D97F" w:rsidR="00A9020B" w:rsidRPr="004C100E" w:rsidRDefault="00A9020B" w:rsidP="004C100E">
            <w:pPr>
              <w:pStyle w:val="ListParagraph"/>
              <w:numPr>
                <w:ilvl w:val="0"/>
                <w:numId w:val="6"/>
              </w:numPr>
              <w:rPr>
                <w:rFonts w:ascii="Arial Narrow" w:hAnsi="Arial Narrow" w:cstheme="minorBidi"/>
                <w:sz w:val="22"/>
                <w:szCs w:val="22"/>
              </w:rPr>
            </w:pPr>
            <w:r w:rsidRPr="004C100E">
              <w:rPr>
                <w:rFonts w:ascii="Arial Narrow" w:hAnsi="Arial Narrow"/>
                <w:b/>
                <w:sz w:val="22"/>
                <w:szCs w:val="22"/>
              </w:rPr>
              <w:lastRenderedPageBreak/>
              <w:t>CONCLUSION</w:t>
            </w:r>
          </w:p>
        </w:tc>
      </w:tr>
      <w:tr w:rsidR="00A9020B" w:rsidRPr="0006441F" w14:paraId="7A1A20B0" w14:textId="77777777" w:rsidTr="00114700">
        <w:trPr>
          <w:gridAfter w:val="1"/>
          <w:wAfter w:w="16" w:type="dxa"/>
          <w:trHeight w:val="576"/>
          <w:jc w:val="center"/>
        </w:trPr>
        <w:tc>
          <w:tcPr>
            <w:tcW w:w="10866" w:type="dxa"/>
            <w:gridSpan w:val="7"/>
            <w:shd w:val="clear" w:color="auto" w:fill="EEECE1" w:themeFill="background2"/>
            <w:vAlign w:val="center"/>
          </w:tcPr>
          <w:p w14:paraId="57364AD9" w14:textId="77777777" w:rsidR="00A9020B" w:rsidRPr="000C3967" w:rsidRDefault="00A9020B" w:rsidP="00541928">
            <w:pPr>
              <w:spacing w:before="120"/>
              <w:rPr>
                <w:rFonts w:ascii="Arial Narrow" w:hAnsi="Arial Narrow"/>
                <w:b/>
                <w:bCs/>
                <w:sz w:val="22"/>
                <w:szCs w:val="22"/>
              </w:rPr>
            </w:pPr>
            <w:r>
              <w:rPr>
                <w:rFonts w:ascii="Arial Narrow" w:hAnsi="Arial Narrow"/>
                <w:b/>
                <w:bCs/>
                <w:sz w:val="22"/>
                <w:szCs w:val="22"/>
              </w:rPr>
              <w:t>Final thanks</w:t>
            </w:r>
          </w:p>
          <w:p w14:paraId="58E23BB9" w14:textId="77777777" w:rsidR="00A9020B" w:rsidRPr="000C3967" w:rsidRDefault="00A9020B" w:rsidP="00541928">
            <w:pPr>
              <w:rPr>
                <w:rFonts w:ascii="Arial Narrow" w:hAnsi="Arial Narrow" w:cstheme="minorBidi"/>
                <w:bCs/>
                <w:sz w:val="22"/>
                <w:szCs w:val="22"/>
              </w:rPr>
            </w:pPr>
          </w:p>
        </w:tc>
      </w:tr>
      <w:tr w:rsidR="00A9020B" w:rsidRPr="0006441F" w14:paraId="0F1BA8A4" w14:textId="77777777" w:rsidTr="00114700">
        <w:trPr>
          <w:gridAfter w:val="1"/>
          <w:wAfter w:w="16" w:type="dxa"/>
          <w:trHeight w:val="576"/>
          <w:jc w:val="center"/>
        </w:trPr>
        <w:tc>
          <w:tcPr>
            <w:tcW w:w="10866" w:type="dxa"/>
            <w:gridSpan w:val="7"/>
            <w:shd w:val="clear" w:color="auto" w:fill="FFFFFF" w:themeFill="background1"/>
            <w:vAlign w:val="center"/>
          </w:tcPr>
          <w:p w14:paraId="57650323" w14:textId="7F504E91" w:rsidR="00A9020B" w:rsidRPr="00F342F5" w:rsidRDefault="00A9020B" w:rsidP="00541928">
            <w:pPr>
              <w:spacing w:before="40"/>
              <w:rPr>
                <w:rFonts w:ascii="Arial Narrow" w:hAnsi="Arial Narrow"/>
                <w:sz w:val="22"/>
                <w:szCs w:val="22"/>
                <w:lang w:val="en-US" w:eastAsia="en-US"/>
              </w:rPr>
            </w:pPr>
            <w:r w:rsidRPr="00C55DD8">
              <w:rPr>
                <w:rFonts w:ascii="Arial Narrow" w:hAnsi="Arial Narrow"/>
                <w:b/>
                <w:bCs/>
                <w:sz w:val="22"/>
                <w:szCs w:val="22"/>
              </w:rPr>
              <w:t>Read</w:t>
            </w:r>
            <w:r w:rsidRPr="00C55DD8">
              <w:rPr>
                <w:rFonts w:ascii="Arial Narrow" w:hAnsi="Arial Narrow"/>
                <w:sz w:val="22"/>
                <w:szCs w:val="22"/>
              </w:rPr>
              <w:t>: Thank you for participating</w:t>
            </w:r>
            <w:r>
              <w:rPr>
                <w:rFonts w:ascii="Arial Narrow" w:hAnsi="Arial Narrow"/>
                <w:sz w:val="22"/>
                <w:szCs w:val="22"/>
              </w:rPr>
              <w:t>, t</w:t>
            </w:r>
            <w:r w:rsidRPr="00F342F5">
              <w:rPr>
                <w:rFonts w:ascii="Arial Narrow" w:hAnsi="Arial Narrow"/>
                <w:sz w:val="22"/>
                <w:szCs w:val="22"/>
              </w:rPr>
              <w:t>his has been a very successful discussion</w:t>
            </w:r>
            <w:r w:rsidRPr="00F342F5">
              <w:rPr>
                <w:rFonts w:ascii="Arial Narrow" w:hAnsi="Arial Narrow"/>
                <w:sz w:val="22"/>
                <w:szCs w:val="22"/>
                <w:lang w:val="en-US" w:eastAsia="en-US"/>
              </w:rPr>
              <w:t xml:space="preserve">. </w:t>
            </w:r>
            <w:r w:rsidRPr="00C55DD8">
              <w:rPr>
                <w:rFonts w:ascii="Arial Narrow" w:hAnsi="Arial Narrow"/>
                <w:sz w:val="22"/>
                <w:szCs w:val="22"/>
              </w:rPr>
              <w:t xml:space="preserve">Your opinions will be </w:t>
            </w:r>
            <w:r>
              <w:rPr>
                <w:rFonts w:ascii="Arial Narrow" w:hAnsi="Arial Narrow"/>
                <w:sz w:val="22"/>
                <w:szCs w:val="22"/>
              </w:rPr>
              <w:t>very</w:t>
            </w:r>
            <w:r w:rsidRPr="00F342F5">
              <w:rPr>
                <w:rFonts w:ascii="Arial Narrow" w:hAnsi="Arial Narrow"/>
                <w:sz w:val="22"/>
                <w:szCs w:val="22"/>
              </w:rPr>
              <w:t xml:space="preserve"> valuable to the </w:t>
            </w:r>
            <w:r>
              <w:rPr>
                <w:rFonts w:ascii="Arial Narrow" w:hAnsi="Arial Narrow"/>
                <w:sz w:val="22"/>
                <w:szCs w:val="22"/>
              </w:rPr>
              <w:t>monitoring</w:t>
            </w:r>
            <w:r w:rsidRPr="00F342F5">
              <w:rPr>
                <w:rFonts w:ascii="Arial Narrow" w:hAnsi="Arial Narrow"/>
                <w:sz w:val="22"/>
                <w:szCs w:val="22"/>
                <w:lang w:val="en-US" w:eastAsia="en-US"/>
              </w:rPr>
              <w:t xml:space="preserve">. </w:t>
            </w:r>
            <w:r w:rsidRPr="00F342F5">
              <w:rPr>
                <w:rFonts w:ascii="Arial Narrow" w:hAnsi="Arial Narrow"/>
                <w:sz w:val="22"/>
                <w:szCs w:val="22"/>
              </w:rPr>
              <w:t xml:space="preserve">If there is anything you are unhappy with, please speak to me or contact my supervisor at the </w:t>
            </w:r>
            <w:r>
              <w:rPr>
                <w:rFonts w:ascii="Arial Narrow" w:hAnsi="Arial Narrow"/>
                <w:sz w:val="22"/>
                <w:szCs w:val="22"/>
              </w:rPr>
              <w:t xml:space="preserve">following </w:t>
            </w:r>
            <w:r w:rsidRPr="00F342F5">
              <w:rPr>
                <w:rFonts w:ascii="Arial Narrow" w:hAnsi="Arial Narrow"/>
                <w:sz w:val="22"/>
                <w:szCs w:val="22"/>
              </w:rPr>
              <w:t xml:space="preserve">email address: </w:t>
            </w:r>
            <w:r w:rsidR="004C100E">
              <w:rPr>
                <w:rFonts w:ascii="Arial Narrow" w:hAnsi="Arial Narrow"/>
                <w:sz w:val="22"/>
                <w:szCs w:val="22"/>
              </w:rPr>
              <w:t>Skype ID:</w:t>
            </w:r>
            <w:r w:rsidR="001C51A7">
              <w:rPr>
                <w:rFonts w:ascii="Arial Narrow" w:hAnsi="Arial Narrow"/>
                <w:sz w:val="22"/>
                <w:szCs w:val="22"/>
              </w:rPr>
              <w:t xml:space="preserve"> XX</w:t>
            </w:r>
            <w:r>
              <w:rPr>
                <w:rFonts w:ascii="Arial Narrow" w:hAnsi="Arial Narrow"/>
                <w:sz w:val="22"/>
                <w:szCs w:val="22"/>
              </w:rPr>
              <w:t>.</w:t>
            </w:r>
          </w:p>
          <w:p w14:paraId="593631A7" w14:textId="77777777" w:rsidR="00A9020B" w:rsidRPr="000C3967" w:rsidRDefault="00A9020B" w:rsidP="00541928">
            <w:pPr>
              <w:rPr>
                <w:rFonts w:ascii="Arial Narrow" w:hAnsi="Arial Narrow" w:cstheme="minorBidi"/>
                <w:b/>
                <w:sz w:val="22"/>
                <w:szCs w:val="22"/>
              </w:rPr>
            </w:pPr>
          </w:p>
        </w:tc>
      </w:tr>
      <w:tr w:rsidR="00CF721E" w:rsidRPr="007A1A5B" w14:paraId="714C7F57" w14:textId="77777777" w:rsidTr="00114700">
        <w:trPr>
          <w:gridBefore w:val="1"/>
          <w:wBefore w:w="16" w:type="dxa"/>
          <w:trHeight w:val="576"/>
          <w:jc w:val="center"/>
        </w:trPr>
        <w:tc>
          <w:tcPr>
            <w:tcW w:w="10866" w:type="dxa"/>
            <w:gridSpan w:val="7"/>
            <w:shd w:val="clear" w:color="auto" w:fill="000000" w:themeFill="text1"/>
            <w:vAlign w:val="center"/>
          </w:tcPr>
          <w:p w14:paraId="342E5A57" w14:textId="188EAB45" w:rsidR="00CF721E" w:rsidRPr="004C100E" w:rsidRDefault="00CF721E" w:rsidP="004C100E">
            <w:pPr>
              <w:pStyle w:val="ListParagraph"/>
              <w:numPr>
                <w:ilvl w:val="0"/>
                <w:numId w:val="6"/>
              </w:numPr>
              <w:rPr>
                <w:rFonts w:ascii="Arial Narrow" w:hAnsi="Arial Narrow" w:cstheme="minorBidi"/>
                <w:b/>
                <w:bCs/>
                <w:sz w:val="22"/>
                <w:szCs w:val="22"/>
              </w:rPr>
            </w:pPr>
            <w:r w:rsidRPr="004C100E">
              <w:rPr>
                <w:rFonts w:ascii="Arial Narrow" w:hAnsi="Arial Narrow" w:cs="Arial"/>
                <w:b/>
                <w:bCs/>
                <w:color w:val="FFFFFF" w:themeColor="background1"/>
                <w:sz w:val="22"/>
                <w:szCs w:val="22"/>
              </w:rPr>
              <w:t>ADDITIONAL COMMENTS</w:t>
            </w:r>
          </w:p>
        </w:tc>
      </w:tr>
      <w:tr w:rsidR="00CF721E" w:rsidRPr="007A1A5B" w14:paraId="7C3507B5" w14:textId="77777777" w:rsidTr="00114700">
        <w:trPr>
          <w:gridBefore w:val="1"/>
          <w:wBefore w:w="16" w:type="dxa"/>
          <w:trHeight w:val="4346"/>
          <w:jc w:val="center"/>
        </w:trPr>
        <w:tc>
          <w:tcPr>
            <w:tcW w:w="10866" w:type="dxa"/>
            <w:gridSpan w:val="7"/>
            <w:shd w:val="clear" w:color="auto" w:fill="FFFFFF" w:themeFill="background1"/>
            <w:vAlign w:val="center"/>
          </w:tcPr>
          <w:p w14:paraId="63F557A1" w14:textId="77777777" w:rsidR="00CF721E" w:rsidRDefault="00CF721E" w:rsidP="00D80EE1">
            <w:pPr>
              <w:rPr>
                <w:rFonts w:ascii="Arial Narrow" w:hAnsi="Arial Narrow" w:cstheme="minorBidi"/>
                <w:b/>
                <w:sz w:val="22"/>
                <w:szCs w:val="22"/>
              </w:rPr>
            </w:pPr>
          </w:p>
          <w:p w14:paraId="562FA549" w14:textId="77777777" w:rsidR="00776812" w:rsidRDefault="00776812" w:rsidP="00D80EE1">
            <w:pPr>
              <w:rPr>
                <w:rFonts w:ascii="Arial Narrow" w:hAnsi="Arial Narrow" w:cstheme="minorBidi"/>
                <w:b/>
                <w:sz w:val="22"/>
                <w:szCs w:val="22"/>
              </w:rPr>
            </w:pPr>
          </w:p>
          <w:p w14:paraId="7CE4CDA3" w14:textId="77777777" w:rsidR="00776812" w:rsidRDefault="00776812" w:rsidP="00D80EE1">
            <w:pPr>
              <w:rPr>
                <w:rFonts w:ascii="Arial Narrow" w:hAnsi="Arial Narrow" w:cstheme="minorBidi"/>
                <w:b/>
                <w:sz w:val="22"/>
                <w:szCs w:val="22"/>
              </w:rPr>
            </w:pPr>
          </w:p>
          <w:p w14:paraId="70B1EA89" w14:textId="77777777" w:rsidR="00776812" w:rsidRDefault="00776812" w:rsidP="00D80EE1">
            <w:pPr>
              <w:rPr>
                <w:rFonts w:ascii="Arial Narrow" w:hAnsi="Arial Narrow" w:cstheme="minorBidi"/>
                <w:b/>
                <w:sz w:val="22"/>
                <w:szCs w:val="22"/>
              </w:rPr>
            </w:pPr>
          </w:p>
          <w:p w14:paraId="747F8194" w14:textId="77777777" w:rsidR="00776812" w:rsidRDefault="00776812" w:rsidP="00D80EE1">
            <w:pPr>
              <w:rPr>
                <w:rFonts w:ascii="Arial Narrow" w:hAnsi="Arial Narrow" w:cstheme="minorBidi"/>
                <w:b/>
                <w:sz w:val="22"/>
                <w:szCs w:val="22"/>
              </w:rPr>
            </w:pPr>
          </w:p>
          <w:p w14:paraId="5A9AF5B0" w14:textId="77777777" w:rsidR="00776812" w:rsidRDefault="00776812" w:rsidP="00D80EE1">
            <w:pPr>
              <w:rPr>
                <w:rFonts w:ascii="Arial Narrow" w:hAnsi="Arial Narrow" w:cstheme="minorBidi"/>
                <w:b/>
                <w:sz w:val="22"/>
                <w:szCs w:val="22"/>
              </w:rPr>
            </w:pPr>
          </w:p>
          <w:p w14:paraId="05D04293" w14:textId="77777777" w:rsidR="00776812" w:rsidRDefault="00776812" w:rsidP="00D80EE1">
            <w:pPr>
              <w:rPr>
                <w:rFonts w:ascii="Arial Narrow" w:hAnsi="Arial Narrow" w:cstheme="minorBidi"/>
                <w:b/>
                <w:sz w:val="22"/>
                <w:szCs w:val="22"/>
              </w:rPr>
            </w:pPr>
          </w:p>
          <w:p w14:paraId="2196A884" w14:textId="77777777" w:rsidR="00776812" w:rsidRDefault="00776812" w:rsidP="00D80EE1">
            <w:pPr>
              <w:rPr>
                <w:rFonts w:ascii="Arial Narrow" w:hAnsi="Arial Narrow" w:cstheme="minorBidi"/>
                <w:b/>
                <w:sz w:val="22"/>
                <w:szCs w:val="22"/>
              </w:rPr>
            </w:pPr>
          </w:p>
          <w:p w14:paraId="2BCBA2C0" w14:textId="77777777" w:rsidR="00776812" w:rsidRDefault="00776812" w:rsidP="00D80EE1">
            <w:pPr>
              <w:rPr>
                <w:rFonts w:ascii="Arial Narrow" w:hAnsi="Arial Narrow" w:cstheme="minorBidi"/>
                <w:b/>
                <w:sz w:val="22"/>
                <w:szCs w:val="22"/>
              </w:rPr>
            </w:pPr>
          </w:p>
          <w:p w14:paraId="3E2F6E93" w14:textId="77777777" w:rsidR="00776812" w:rsidRDefault="00776812" w:rsidP="00D80EE1">
            <w:pPr>
              <w:rPr>
                <w:rFonts w:ascii="Arial Narrow" w:hAnsi="Arial Narrow" w:cstheme="minorBidi"/>
                <w:b/>
                <w:sz w:val="22"/>
                <w:szCs w:val="22"/>
              </w:rPr>
            </w:pPr>
          </w:p>
          <w:p w14:paraId="3CB1DA8A" w14:textId="77777777" w:rsidR="00776812" w:rsidRDefault="00776812" w:rsidP="00D80EE1">
            <w:pPr>
              <w:rPr>
                <w:rFonts w:ascii="Arial Narrow" w:hAnsi="Arial Narrow" w:cstheme="minorBidi"/>
                <w:b/>
                <w:sz w:val="22"/>
                <w:szCs w:val="22"/>
              </w:rPr>
            </w:pPr>
          </w:p>
          <w:p w14:paraId="0E19B182" w14:textId="77777777" w:rsidR="00776812" w:rsidRDefault="00776812" w:rsidP="00D80EE1">
            <w:pPr>
              <w:rPr>
                <w:rFonts w:ascii="Arial Narrow" w:hAnsi="Arial Narrow" w:cstheme="minorBidi"/>
                <w:b/>
                <w:sz w:val="22"/>
                <w:szCs w:val="22"/>
              </w:rPr>
            </w:pPr>
          </w:p>
          <w:p w14:paraId="0ABB85BF" w14:textId="77777777" w:rsidR="00776812" w:rsidRDefault="00776812" w:rsidP="00D80EE1">
            <w:pPr>
              <w:rPr>
                <w:rFonts w:ascii="Arial Narrow" w:hAnsi="Arial Narrow" w:cstheme="minorBidi"/>
                <w:b/>
                <w:sz w:val="22"/>
                <w:szCs w:val="22"/>
              </w:rPr>
            </w:pPr>
          </w:p>
          <w:p w14:paraId="5706A8BB" w14:textId="77777777" w:rsidR="00776812" w:rsidRDefault="00776812" w:rsidP="00D80EE1">
            <w:pPr>
              <w:rPr>
                <w:rFonts w:ascii="Arial Narrow" w:hAnsi="Arial Narrow" w:cstheme="minorBidi"/>
                <w:b/>
                <w:sz w:val="22"/>
                <w:szCs w:val="22"/>
              </w:rPr>
            </w:pPr>
          </w:p>
          <w:p w14:paraId="3583FE8D" w14:textId="77777777" w:rsidR="00776812" w:rsidRDefault="00776812" w:rsidP="00D80EE1">
            <w:pPr>
              <w:rPr>
                <w:rFonts w:ascii="Arial Narrow" w:hAnsi="Arial Narrow" w:cstheme="minorBidi"/>
                <w:b/>
                <w:sz w:val="22"/>
                <w:szCs w:val="22"/>
              </w:rPr>
            </w:pPr>
          </w:p>
          <w:p w14:paraId="23C9414A" w14:textId="77777777" w:rsidR="00776812" w:rsidRDefault="00776812" w:rsidP="00D80EE1">
            <w:pPr>
              <w:rPr>
                <w:rFonts w:ascii="Arial Narrow" w:hAnsi="Arial Narrow" w:cstheme="minorBidi"/>
                <w:b/>
                <w:sz w:val="22"/>
                <w:szCs w:val="22"/>
              </w:rPr>
            </w:pPr>
          </w:p>
          <w:p w14:paraId="7ADA7418" w14:textId="77777777" w:rsidR="00776812" w:rsidRDefault="00776812" w:rsidP="00D80EE1">
            <w:pPr>
              <w:rPr>
                <w:rFonts w:ascii="Arial Narrow" w:hAnsi="Arial Narrow" w:cstheme="minorBidi"/>
                <w:b/>
                <w:sz w:val="22"/>
                <w:szCs w:val="22"/>
              </w:rPr>
            </w:pPr>
          </w:p>
          <w:p w14:paraId="29A4B01C" w14:textId="77777777" w:rsidR="00776812" w:rsidRDefault="00776812" w:rsidP="00D80EE1">
            <w:pPr>
              <w:rPr>
                <w:rFonts w:ascii="Arial Narrow" w:hAnsi="Arial Narrow" w:cstheme="minorBidi"/>
                <w:b/>
                <w:sz w:val="22"/>
                <w:szCs w:val="22"/>
              </w:rPr>
            </w:pPr>
          </w:p>
          <w:p w14:paraId="2E04F186" w14:textId="77777777" w:rsidR="00776812" w:rsidRDefault="00776812" w:rsidP="00D80EE1">
            <w:pPr>
              <w:rPr>
                <w:rFonts w:ascii="Arial Narrow" w:hAnsi="Arial Narrow" w:cstheme="minorBidi"/>
                <w:b/>
                <w:sz w:val="22"/>
                <w:szCs w:val="22"/>
              </w:rPr>
            </w:pPr>
          </w:p>
          <w:p w14:paraId="3947FEEA" w14:textId="77777777" w:rsidR="00776812" w:rsidRDefault="00776812" w:rsidP="00D80EE1">
            <w:pPr>
              <w:rPr>
                <w:rFonts w:ascii="Arial Narrow" w:hAnsi="Arial Narrow" w:cstheme="minorBidi"/>
                <w:b/>
                <w:sz w:val="22"/>
                <w:szCs w:val="22"/>
              </w:rPr>
            </w:pPr>
          </w:p>
          <w:p w14:paraId="1A0B356C" w14:textId="77777777" w:rsidR="00776812" w:rsidRDefault="00776812" w:rsidP="00D80EE1">
            <w:pPr>
              <w:rPr>
                <w:rFonts w:ascii="Arial Narrow" w:hAnsi="Arial Narrow" w:cstheme="minorBidi"/>
                <w:b/>
                <w:sz w:val="22"/>
                <w:szCs w:val="22"/>
              </w:rPr>
            </w:pPr>
          </w:p>
          <w:p w14:paraId="1EBE0E3D" w14:textId="2519D118" w:rsidR="00776812" w:rsidRPr="007A1A5B" w:rsidRDefault="00776812" w:rsidP="00D80EE1">
            <w:pPr>
              <w:rPr>
                <w:rFonts w:ascii="Arial Narrow" w:hAnsi="Arial Narrow" w:cstheme="minorBidi"/>
                <w:b/>
                <w:sz w:val="22"/>
                <w:szCs w:val="22"/>
              </w:rPr>
            </w:pPr>
          </w:p>
        </w:tc>
      </w:tr>
    </w:tbl>
    <w:p w14:paraId="75C94271" w14:textId="77777777" w:rsidR="003D5359" w:rsidRDefault="003D5359" w:rsidP="00A8787F">
      <w:pPr>
        <w:rPr>
          <w:ins w:id="1" w:author="AnaG" w:date="2016-11-07T21:41:00Z"/>
          <w:rFonts w:ascii="Arial Narrow" w:hAnsi="Arial Narrow" w:cstheme="minorBidi"/>
          <w:sz w:val="22"/>
          <w:szCs w:val="22"/>
        </w:rPr>
      </w:pPr>
    </w:p>
    <w:p w14:paraId="2B99CB86" w14:textId="77777777" w:rsidR="00B52398" w:rsidRDefault="00B52398" w:rsidP="00A8787F">
      <w:pPr>
        <w:rPr>
          <w:ins w:id="2" w:author="AnaG" w:date="2016-11-07T21:41:00Z"/>
          <w:rFonts w:ascii="Arial Narrow" w:hAnsi="Arial Narrow" w:cstheme="minorBidi"/>
          <w:sz w:val="22"/>
          <w:szCs w:val="22"/>
        </w:rPr>
      </w:pPr>
    </w:p>
    <w:p w14:paraId="46219BD6" w14:textId="77777777" w:rsidR="00B52398" w:rsidRDefault="00B52398" w:rsidP="00A8787F">
      <w:pPr>
        <w:rPr>
          <w:ins w:id="3" w:author="AnaG" w:date="2016-11-07T21:41:00Z"/>
          <w:rFonts w:ascii="Arial Narrow" w:hAnsi="Arial Narrow" w:cstheme="minorBidi"/>
          <w:sz w:val="22"/>
          <w:szCs w:val="22"/>
        </w:rPr>
      </w:pPr>
    </w:p>
    <w:p w14:paraId="12643783" w14:textId="77777777" w:rsidR="00B52398" w:rsidRDefault="00B52398" w:rsidP="00A8787F">
      <w:pPr>
        <w:rPr>
          <w:rFonts w:ascii="Arial Narrow" w:hAnsi="Arial Narrow" w:cstheme="minorBidi"/>
          <w:sz w:val="22"/>
          <w:szCs w:val="22"/>
        </w:rPr>
      </w:pPr>
    </w:p>
    <w:p w14:paraId="1C0AF233" w14:textId="77777777" w:rsidR="008C7C50" w:rsidRDefault="008C7C50" w:rsidP="00A8787F">
      <w:pPr>
        <w:rPr>
          <w:rFonts w:ascii="Arial Narrow" w:hAnsi="Arial Narrow" w:cstheme="minorBidi"/>
          <w:sz w:val="22"/>
          <w:szCs w:val="22"/>
        </w:rPr>
      </w:pPr>
    </w:p>
    <w:tbl>
      <w:tblPr>
        <w:tblW w:w="10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4"/>
        <w:gridCol w:w="5482"/>
      </w:tblGrid>
      <w:tr w:rsidR="008C7C50" w:rsidRPr="00BE5C25" w14:paraId="52F25230" w14:textId="77777777" w:rsidTr="00D80EE1">
        <w:trPr>
          <w:trHeight w:val="576"/>
          <w:jc w:val="center"/>
        </w:trPr>
        <w:tc>
          <w:tcPr>
            <w:tcW w:w="108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AB3D9" w14:textId="5BB9204D" w:rsidR="008C7C50" w:rsidRPr="00BE5C25" w:rsidRDefault="00FD251D" w:rsidP="00D80EE1">
            <w:pPr>
              <w:rPr>
                <w:rFonts w:ascii="Arial Narrow" w:hAnsi="Arial Narrow" w:cs="Arial"/>
                <w:b/>
                <w:caps/>
                <w:sz w:val="28"/>
                <w:szCs w:val="28"/>
              </w:rPr>
            </w:pPr>
            <w:r>
              <w:rPr>
                <w:rFonts w:ascii="Arial Narrow" w:hAnsi="Arial Narrow" w:cs="Arial"/>
                <w:b/>
                <w:caps/>
                <w:color w:val="FF0000"/>
                <w:sz w:val="28"/>
                <w:szCs w:val="28"/>
              </w:rPr>
              <w:lastRenderedPageBreak/>
              <w:t>I AM BARI</w:t>
            </w:r>
            <w:r w:rsidR="008C7C50" w:rsidRPr="00BE5C25">
              <w:rPr>
                <w:rFonts w:ascii="Arial Narrow" w:hAnsi="Arial Narrow" w:cs="Arial"/>
                <w:b/>
                <w:caps/>
                <w:color w:val="FF0000"/>
                <w:sz w:val="28"/>
                <w:szCs w:val="28"/>
              </w:rPr>
              <w:t xml:space="preserve">: </w:t>
            </w:r>
            <w:r w:rsidR="008C7C50">
              <w:rPr>
                <w:rFonts w:ascii="Arial Narrow" w:hAnsi="Arial Narrow" w:cs="Arial"/>
                <w:b/>
                <w:caps/>
                <w:color w:val="FF0000"/>
                <w:sz w:val="28"/>
                <w:szCs w:val="28"/>
              </w:rPr>
              <w:t>FOCUS GROUP dISCUSSION (fgd)</w:t>
            </w:r>
            <w:r w:rsidR="008C7C50" w:rsidRPr="00BE5C25">
              <w:rPr>
                <w:rFonts w:ascii="Arial Narrow" w:hAnsi="Arial Narrow" w:cs="Arial"/>
                <w:b/>
                <w:caps/>
                <w:color w:val="FF0000"/>
                <w:sz w:val="28"/>
                <w:szCs w:val="28"/>
              </w:rPr>
              <w:t xml:space="preserve"> </w:t>
            </w:r>
            <w:r w:rsidR="008C7C50">
              <w:rPr>
                <w:rFonts w:ascii="Arial Narrow" w:hAnsi="Arial Narrow" w:cs="Arial"/>
                <w:b/>
                <w:caps/>
                <w:color w:val="FF0000"/>
                <w:sz w:val="28"/>
                <w:szCs w:val="28"/>
              </w:rPr>
              <w:t>Annexe 1: information on participants</w:t>
            </w:r>
          </w:p>
        </w:tc>
      </w:tr>
      <w:tr w:rsidR="008C7C50" w:rsidRPr="0006441F" w14:paraId="697A7190" w14:textId="77777777" w:rsidTr="00D80EE1">
        <w:trPr>
          <w:trHeight w:val="576"/>
          <w:jc w:val="center"/>
        </w:trPr>
        <w:tc>
          <w:tcPr>
            <w:tcW w:w="10866" w:type="dxa"/>
            <w:gridSpan w:val="2"/>
            <w:shd w:val="clear" w:color="auto" w:fill="000000" w:themeFill="text1"/>
            <w:vAlign w:val="center"/>
          </w:tcPr>
          <w:p w14:paraId="4F46C82E" w14:textId="59717C07" w:rsidR="008C7C50" w:rsidRPr="0006441F" w:rsidRDefault="008C7C50" w:rsidP="008C7C50">
            <w:pPr>
              <w:pStyle w:val="ListParagraph"/>
              <w:numPr>
                <w:ilvl w:val="0"/>
                <w:numId w:val="16"/>
              </w:numPr>
              <w:rPr>
                <w:rFonts w:ascii="Arial Narrow" w:hAnsi="Arial Narrow" w:cstheme="minorBidi"/>
                <w:color w:val="FF0000"/>
                <w:sz w:val="22"/>
                <w:szCs w:val="22"/>
              </w:rPr>
            </w:pPr>
            <w:r>
              <w:rPr>
                <w:rFonts w:ascii="Arial Narrow" w:hAnsi="Arial Narrow" w:cstheme="minorBidi"/>
                <w:b/>
                <w:caps/>
                <w:color w:val="FFFFFF" w:themeColor="background1"/>
                <w:sz w:val="22"/>
                <w:szCs w:val="22"/>
              </w:rPr>
              <w:t>Particpant one</w:t>
            </w:r>
          </w:p>
        </w:tc>
      </w:tr>
      <w:tr w:rsidR="00A96343" w:rsidRPr="0006441F" w14:paraId="75A27852" w14:textId="77777777" w:rsidTr="00A96343">
        <w:trPr>
          <w:trHeight w:val="576"/>
          <w:jc w:val="center"/>
        </w:trPr>
        <w:tc>
          <w:tcPr>
            <w:tcW w:w="5384" w:type="dxa"/>
            <w:shd w:val="clear" w:color="auto" w:fill="EEECE1" w:themeFill="background2"/>
            <w:vAlign w:val="center"/>
          </w:tcPr>
          <w:p w14:paraId="13F696C2" w14:textId="7CC1E5EA" w:rsidR="00A96343" w:rsidRPr="0006441F" w:rsidRDefault="00A96343" w:rsidP="00A96343">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2462995E" w14:textId="15195494" w:rsidR="00A96343" w:rsidRPr="0006441F" w:rsidRDefault="00A96343" w:rsidP="00A96343">
            <w:pPr>
              <w:jc w:val="center"/>
              <w:rPr>
                <w:rFonts w:ascii="Arial Narrow" w:hAnsi="Arial Narrow" w:cs="Arial"/>
                <w:color w:val="FF0000"/>
                <w:sz w:val="22"/>
                <w:szCs w:val="22"/>
              </w:rPr>
            </w:pPr>
          </w:p>
        </w:tc>
      </w:tr>
      <w:tr w:rsidR="00A96343" w:rsidRPr="0006441F" w14:paraId="4CAA87D5" w14:textId="77777777" w:rsidTr="00A96343">
        <w:trPr>
          <w:trHeight w:val="576"/>
          <w:jc w:val="center"/>
        </w:trPr>
        <w:tc>
          <w:tcPr>
            <w:tcW w:w="5384" w:type="dxa"/>
            <w:shd w:val="clear" w:color="auto" w:fill="EEECE1" w:themeFill="background2"/>
            <w:vAlign w:val="center"/>
          </w:tcPr>
          <w:p w14:paraId="217BE57F" w14:textId="6238F310" w:rsidR="00A96343" w:rsidRDefault="00A96343" w:rsidP="00A96343">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2920069D" w14:textId="77777777" w:rsidR="00A96343" w:rsidRDefault="00A96343" w:rsidP="00A96343">
            <w:pPr>
              <w:jc w:val="center"/>
              <w:rPr>
                <w:rFonts w:ascii="Arial Narrow" w:hAnsi="Arial Narrow" w:cs="Arial"/>
                <w:sz w:val="22"/>
                <w:szCs w:val="22"/>
              </w:rPr>
            </w:pPr>
          </w:p>
        </w:tc>
      </w:tr>
      <w:tr w:rsidR="00A96343" w:rsidRPr="0006441F" w14:paraId="4FC17EC3" w14:textId="77777777" w:rsidTr="00A96343">
        <w:trPr>
          <w:trHeight w:val="576"/>
          <w:jc w:val="center"/>
        </w:trPr>
        <w:tc>
          <w:tcPr>
            <w:tcW w:w="5384" w:type="dxa"/>
            <w:shd w:val="clear" w:color="auto" w:fill="EEECE1" w:themeFill="background2"/>
            <w:vAlign w:val="center"/>
          </w:tcPr>
          <w:p w14:paraId="48CFF39B" w14:textId="616F57A6" w:rsidR="00A96343" w:rsidRDefault="00A96343" w:rsidP="00A96343">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6CC15407" w14:textId="77777777" w:rsidR="00A96343" w:rsidRDefault="00A96343" w:rsidP="00D80EE1">
            <w:pPr>
              <w:jc w:val="center"/>
              <w:rPr>
                <w:rFonts w:ascii="Arial Narrow" w:hAnsi="Arial Narrow" w:cs="Arial"/>
                <w:sz w:val="22"/>
                <w:szCs w:val="22"/>
              </w:rPr>
            </w:pPr>
          </w:p>
        </w:tc>
      </w:tr>
      <w:tr w:rsidR="00381642" w:rsidRPr="0006441F" w14:paraId="1421100E" w14:textId="77777777" w:rsidTr="00E1384A">
        <w:trPr>
          <w:trHeight w:val="576"/>
          <w:jc w:val="center"/>
        </w:trPr>
        <w:tc>
          <w:tcPr>
            <w:tcW w:w="5384" w:type="dxa"/>
            <w:shd w:val="clear" w:color="auto" w:fill="EEECE1" w:themeFill="background2"/>
            <w:vAlign w:val="center"/>
          </w:tcPr>
          <w:p w14:paraId="078C50F7" w14:textId="7A92D5A2" w:rsidR="00381642" w:rsidRDefault="00381642" w:rsidP="00E1384A">
            <w:pPr>
              <w:rPr>
                <w:rFonts w:ascii="Arial Narrow" w:hAnsi="Arial Narrow" w:cs="Arial"/>
                <w:sz w:val="22"/>
                <w:szCs w:val="22"/>
              </w:rPr>
            </w:pPr>
            <w:r>
              <w:rPr>
                <w:rFonts w:ascii="Arial Narrow" w:hAnsi="Arial Narrow" w:cs="Arial"/>
                <w:sz w:val="22"/>
                <w:szCs w:val="22"/>
              </w:rPr>
              <w:t xml:space="preserve">A.4. Participant’s </w:t>
            </w:r>
            <w:r w:rsidR="00633DC4">
              <w:rPr>
                <w:rFonts w:ascii="Arial Narrow" w:hAnsi="Arial Narrow" w:cs="Arial"/>
                <w:sz w:val="22"/>
                <w:szCs w:val="22"/>
              </w:rPr>
              <w:t xml:space="preserve">professional </w:t>
            </w:r>
            <w:r>
              <w:rPr>
                <w:rFonts w:ascii="Arial Narrow" w:hAnsi="Arial Narrow" w:cs="Arial"/>
                <w:sz w:val="22"/>
                <w:szCs w:val="22"/>
              </w:rPr>
              <w:t>status</w:t>
            </w:r>
          </w:p>
        </w:tc>
        <w:tc>
          <w:tcPr>
            <w:tcW w:w="5482" w:type="dxa"/>
            <w:shd w:val="clear" w:color="auto" w:fill="auto"/>
            <w:vAlign w:val="center"/>
          </w:tcPr>
          <w:p w14:paraId="2D0AD884" w14:textId="1A103375" w:rsidR="00381642" w:rsidRDefault="00381642" w:rsidP="00E1384A">
            <w:pPr>
              <w:jc w:val="center"/>
              <w:rPr>
                <w:rFonts w:ascii="Arial Narrow" w:hAnsi="Arial Narrow" w:cs="Arial"/>
                <w:sz w:val="22"/>
                <w:szCs w:val="22"/>
              </w:rPr>
            </w:pPr>
          </w:p>
        </w:tc>
      </w:tr>
      <w:tr w:rsidR="00A96343" w:rsidRPr="0006441F" w14:paraId="217018D2" w14:textId="77777777" w:rsidTr="00A96343">
        <w:trPr>
          <w:trHeight w:val="576"/>
          <w:jc w:val="center"/>
        </w:trPr>
        <w:tc>
          <w:tcPr>
            <w:tcW w:w="5384" w:type="dxa"/>
            <w:shd w:val="clear" w:color="auto" w:fill="EEECE1" w:themeFill="background2"/>
            <w:vAlign w:val="center"/>
          </w:tcPr>
          <w:p w14:paraId="56559DA3" w14:textId="0CA0A833"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2D8D512E" w14:textId="43430B8B" w:rsidR="00A96343" w:rsidRDefault="00A96343" w:rsidP="00A96343">
            <w:pPr>
              <w:jc w:val="cente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334188">
              <w:rPr>
                <w:rFonts w:ascii="Arial Narrow" w:hAnsi="Arial Narrow" w:cs="Arial"/>
                <w:sz w:val="22"/>
                <w:szCs w:val="22"/>
              </w:rPr>
            </w:r>
            <w:r w:rsidR="00334188">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69137EEF" w14:textId="77777777" w:rsidTr="00D80EE1">
        <w:trPr>
          <w:trHeight w:val="576"/>
          <w:jc w:val="center"/>
        </w:trPr>
        <w:tc>
          <w:tcPr>
            <w:tcW w:w="10866" w:type="dxa"/>
            <w:gridSpan w:val="2"/>
            <w:shd w:val="clear" w:color="auto" w:fill="000000" w:themeFill="text1"/>
            <w:vAlign w:val="center"/>
          </w:tcPr>
          <w:p w14:paraId="66E7E39A" w14:textId="6197B0A0"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Particpant TWO</w:t>
            </w:r>
          </w:p>
        </w:tc>
      </w:tr>
      <w:tr w:rsidR="00A96343" w:rsidRPr="0006441F" w14:paraId="06FF924C" w14:textId="77777777" w:rsidTr="00D80EE1">
        <w:trPr>
          <w:trHeight w:val="576"/>
          <w:jc w:val="center"/>
        </w:trPr>
        <w:tc>
          <w:tcPr>
            <w:tcW w:w="5384" w:type="dxa"/>
            <w:shd w:val="clear" w:color="auto" w:fill="EEECE1" w:themeFill="background2"/>
            <w:vAlign w:val="center"/>
          </w:tcPr>
          <w:p w14:paraId="2BF9778F" w14:textId="485B9723"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1C6C6F89" w14:textId="77777777" w:rsidR="00A96343" w:rsidRPr="0006441F" w:rsidRDefault="00A96343" w:rsidP="00D80EE1">
            <w:pPr>
              <w:jc w:val="center"/>
              <w:rPr>
                <w:rFonts w:ascii="Arial Narrow" w:hAnsi="Arial Narrow" w:cs="Arial"/>
                <w:color w:val="FF0000"/>
                <w:sz w:val="22"/>
                <w:szCs w:val="22"/>
              </w:rPr>
            </w:pPr>
          </w:p>
        </w:tc>
      </w:tr>
      <w:tr w:rsidR="00A96343" w:rsidRPr="0006441F" w14:paraId="045225C9" w14:textId="77777777" w:rsidTr="00D80EE1">
        <w:trPr>
          <w:trHeight w:val="576"/>
          <w:jc w:val="center"/>
        </w:trPr>
        <w:tc>
          <w:tcPr>
            <w:tcW w:w="5384" w:type="dxa"/>
            <w:shd w:val="clear" w:color="auto" w:fill="EEECE1" w:themeFill="background2"/>
            <w:vAlign w:val="center"/>
          </w:tcPr>
          <w:p w14:paraId="159C1194"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1F5B1570" w14:textId="77777777" w:rsidR="00A96343" w:rsidRDefault="00A96343" w:rsidP="00D80EE1">
            <w:pPr>
              <w:jc w:val="center"/>
              <w:rPr>
                <w:rFonts w:ascii="Arial Narrow" w:hAnsi="Arial Narrow" w:cs="Arial"/>
                <w:sz w:val="22"/>
                <w:szCs w:val="22"/>
              </w:rPr>
            </w:pPr>
          </w:p>
        </w:tc>
      </w:tr>
      <w:tr w:rsidR="00A96343" w:rsidRPr="0006441F" w14:paraId="0F76A4BE" w14:textId="77777777" w:rsidTr="00D80EE1">
        <w:trPr>
          <w:trHeight w:val="576"/>
          <w:jc w:val="center"/>
        </w:trPr>
        <w:tc>
          <w:tcPr>
            <w:tcW w:w="5384" w:type="dxa"/>
            <w:shd w:val="clear" w:color="auto" w:fill="EEECE1" w:themeFill="background2"/>
            <w:vAlign w:val="center"/>
          </w:tcPr>
          <w:p w14:paraId="5E80370E"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77CD0646" w14:textId="77777777" w:rsidR="00A96343" w:rsidRDefault="00A96343" w:rsidP="00D80EE1">
            <w:pPr>
              <w:jc w:val="center"/>
              <w:rPr>
                <w:rFonts w:ascii="Arial Narrow" w:hAnsi="Arial Narrow" w:cs="Arial"/>
                <w:sz w:val="22"/>
                <w:szCs w:val="22"/>
              </w:rPr>
            </w:pPr>
          </w:p>
        </w:tc>
      </w:tr>
      <w:tr w:rsidR="00381642" w:rsidRPr="0006441F" w14:paraId="52C5C10F" w14:textId="77777777" w:rsidTr="00E1384A">
        <w:trPr>
          <w:trHeight w:val="576"/>
          <w:jc w:val="center"/>
        </w:trPr>
        <w:tc>
          <w:tcPr>
            <w:tcW w:w="5384" w:type="dxa"/>
            <w:shd w:val="clear" w:color="auto" w:fill="EEECE1" w:themeFill="background2"/>
            <w:vAlign w:val="center"/>
          </w:tcPr>
          <w:p w14:paraId="6A895E65" w14:textId="0FC4F1CD" w:rsidR="00381642" w:rsidRDefault="00381642" w:rsidP="00E1384A">
            <w:pPr>
              <w:rPr>
                <w:rFonts w:ascii="Arial Narrow" w:hAnsi="Arial Narrow" w:cs="Arial"/>
                <w:sz w:val="22"/>
                <w:szCs w:val="22"/>
              </w:rPr>
            </w:pPr>
            <w:r>
              <w:rPr>
                <w:rFonts w:ascii="Arial Narrow" w:hAnsi="Arial Narrow" w:cs="Arial"/>
                <w:sz w:val="22"/>
                <w:szCs w:val="22"/>
              </w:rPr>
              <w:t xml:space="preserve">A.4. Participant’s </w:t>
            </w:r>
            <w:r w:rsidR="00633DC4">
              <w:rPr>
                <w:rFonts w:ascii="Arial Narrow" w:hAnsi="Arial Narrow" w:cs="Arial"/>
                <w:sz w:val="22"/>
                <w:szCs w:val="22"/>
              </w:rPr>
              <w:t xml:space="preserve">professional </w:t>
            </w:r>
            <w:r>
              <w:rPr>
                <w:rFonts w:ascii="Arial Narrow" w:hAnsi="Arial Narrow" w:cs="Arial"/>
                <w:sz w:val="22"/>
                <w:szCs w:val="22"/>
              </w:rPr>
              <w:t>status</w:t>
            </w:r>
          </w:p>
        </w:tc>
        <w:tc>
          <w:tcPr>
            <w:tcW w:w="5482" w:type="dxa"/>
            <w:shd w:val="clear" w:color="auto" w:fill="auto"/>
            <w:vAlign w:val="center"/>
          </w:tcPr>
          <w:p w14:paraId="32F742AD" w14:textId="6E1AA8A7" w:rsidR="00381642" w:rsidRDefault="00381642" w:rsidP="00E1384A">
            <w:pPr>
              <w:jc w:val="center"/>
              <w:rPr>
                <w:rFonts w:ascii="Arial Narrow" w:hAnsi="Arial Narrow" w:cs="Arial"/>
                <w:sz w:val="22"/>
                <w:szCs w:val="22"/>
              </w:rPr>
            </w:pPr>
          </w:p>
        </w:tc>
      </w:tr>
      <w:tr w:rsidR="00A96343" w:rsidRPr="0006441F" w14:paraId="11CDBCD8" w14:textId="77777777" w:rsidTr="00D80EE1">
        <w:trPr>
          <w:trHeight w:val="576"/>
          <w:jc w:val="center"/>
        </w:trPr>
        <w:tc>
          <w:tcPr>
            <w:tcW w:w="5384" w:type="dxa"/>
            <w:shd w:val="clear" w:color="auto" w:fill="EEECE1" w:themeFill="background2"/>
            <w:vAlign w:val="center"/>
          </w:tcPr>
          <w:p w14:paraId="0215DAEE" w14:textId="194AEA9F"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1B7C7CD5" w14:textId="1A7011B9" w:rsidR="00A96343" w:rsidRDefault="00A96343" w:rsidP="00A96343">
            <w:pPr>
              <w:jc w:val="cente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334188">
              <w:rPr>
                <w:rFonts w:ascii="Arial Narrow" w:hAnsi="Arial Narrow" w:cs="Arial"/>
                <w:sz w:val="22"/>
                <w:szCs w:val="22"/>
              </w:rPr>
            </w:r>
            <w:r w:rsidR="00334188">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13C152F6" w14:textId="77777777" w:rsidTr="00D80EE1">
        <w:trPr>
          <w:trHeight w:val="576"/>
          <w:jc w:val="center"/>
        </w:trPr>
        <w:tc>
          <w:tcPr>
            <w:tcW w:w="10866" w:type="dxa"/>
            <w:gridSpan w:val="2"/>
            <w:shd w:val="clear" w:color="auto" w:fill="000000" w:themeFill="text1"/>
            <w:vAlign w:val="center"/>
          </w:tcPr>
          <w:p w14:paraId="03E2180D" w14:textId="64AA19C8"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 xml:space="preserve">Particpant </w:t>
            </w:r>
            <w:r>
              <w:rPr>
                <w:rFonts w:ascii="Arial Narrow" w:hAnsi="Arial Narrow" w:cstheme="minorBidi"/>
                <w:b/>
                <w:caps/>
                <w:color w:val="FFFFFF" w:themeColor="background1"/>
                <w:sz w:val="22"/>
                <w:szCs w:val="22"/>
              </w:rPr>
              <w:t>three</w:t>
            </w:r>
          </w:p>
        </w:tc>
      </w:tr>
      <w:tr w:rsidR="00A96343" w:rsidRPr="0006441F" w14:paraId="63DDEC41" w14:textId="77777777" w:rsidTr="00D80EE1">
        <w:trPr>
          <w:trHeight w:val="576"/>
          <w:jc w:val="center"/>
        </w:trPr>
        <w:tc>
          <w:tcPr>
            <w:tcW w:w="5384" w:type="dxa"/>
            <w:shd w:val="clear" w:color="auto" w:fill="EEECE1" w:themeFill="background2"/>
            <w:vAlign w:val="center"/>
          </w:tcPr>
          <w:p w14:paraId="7A986F98" w14:textId="529C1196"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44FE1E51" w14:textId="77777777" w:rsidR="00A96343" w:rsidRPr="0006441F" w:rsidRDefault="00A96343" w:rsidP="00D80EE1">
            <w:pPr>
              <w:jc w:val="center"/>
              <w:rPr>
                <w:rFonts w:ascii="Arial Narrow" w:hAnsi="Arial Narrow" w:cs="Arial"/>
                <w:color w:val="FF0000"/>
                <w:sz w:val="22"/>
                <w:szCs w:val="22"/>
              </w:rPr>
            </w:pPr>
          </w:p>
        </w:tc>
      </w:tr>
      <w:tr w:rsidR="00A96343" w:rsidRPr="0006441F" w14:paraId="2FE16443" w14:textId="77777777" w:rsidTr="00D80EE1">
        <w:trPr>
          <w:trHeight w:val="576"/>
          <w:jc w:val="center"/>
        </w:trPr>
        <w:tc>
          <w:tcPr>
            <w:tcW w:w="5384" w:type="dxa"/>
            <w:shd w:val="clear" w:color="auto" w:fill="EEECE1" w:themeFill="background2"/>
            <w:vAlign w:val="center"/>
          </w:tcPr>
          <w:p w14:paraId="53BD69DB"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2492D425" w14:textId="77777777" w:rsidR="00A96343" w:rsidRDefault="00A96343" w:rsidP="00D80EE1">
            <w:pPr>
              <w:jc w:val="center"/>
              <w:rPr>
                <w:rFonts w:ascii="Arial Narrow" w:hAnsi="Arial Narrow" w:cs="Arial"/>
                <w:sz w:val="22"/>
                <w:szCs w:val="22"/>
              </w:rPr>
            </w:pPr>
          </w:p>
        </w:tc>
      </w:tr>
      <w:tr w:rsidR="00A96343" w:rsidRPr="0006441F" w14:paraId="29338C93" w14:textId="77777777" w:rsidTr="00D80EE1">
        <w:trPr>
          <w:trHeight w:val="576"/>
          <w:jc w:val="center"/>
        </w:trPr>
        <w:tc>
          <w:tcPr>
            <w:tcW w:w="5384" w:type="dxa"/>
            <w:shd w:val="clear" w:color="auto" w:fill="EEECE1" w:themeFill="background2"/>
            <w:vAlign w:val="center"/>
          </w:tcPr>
          <w:p w14:paraId="74D0297D"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70D4A7BA" w14:textId="77777777" w:rsidR="00A96343" w:rsidRDefault="00A96343" w:rsidP="00D80EE1">
            <w:pPr>
              <w:jc w:val="center"/>
              <w:rPr>
                <w:rFonts w:ascii="Arial Narrow" w:hAnsi="Arial Narrow" w:cs="Arial"/>
                <w:sz w:val="22"/>
                <w:szCs w:val="22"/>
              </w:rPr>
            </w:pPr>
          </w:p>
        </w:tc>
      </w:tr>
      <w:tr w:rsidR="00381642" w:rsidRPr="0006441F" w14:paraId="018BC822" w14:textId="77777777" w:rsidTr="00E1384A">
        <w:trPr>
          <w:trHeight w:val="576"/>
          <w:jc w:val="center"/>
        </w:trPr>
        <w:tc>
          <w:tcPr>
            <w:tcW w:w="5384" w:type="dxa"/>
            <w:shd w:val="clear" w:color="auto" w:fill="EEECE1" w:themeFill="background2"/>
            <w:vAlign w:val="center"/>
          </w:tcPr>
          <w:p w14:paraId="24E38A38" w14:textId="117D04F1" w:rsidR="00381642" w:rsidRDefault="00381642" w:rsidP="00E1384A">
            <w:pPr>
              <w:rPr>
                <w:rFonts w:ascii="Arial Narrow" w:hAnsi="Arial Narrow" w:cs="Arial"/>
                <w:sz w:val="22"/>
                <w:szCs w:val="22"/>
              </w:rPr>
            </w:pPr>
            <w:r>
              <w:rPr>
                <w:rFonts w:ascii="Arial Narrow" w:hAnsi="Arial Narrow" w:cs="Arial"/>
                <w:sz w:val="22"/>
                <w:szCs w:val="22"/>
              </w:rPr>
              <w:t xml:space="preserve">A.4. Participant’s </w:t>
            </w:r>
            <w:r w:rsidR="00633DC4">
              <w:rPr>
                <w:rFonts w:ascii="Arial Narrow" w:hAnsi="Arial Narrow" w:cs="Arial"/>
                <w:sz w:val="22"/>
                <w:szCs w:val="22"/>
              </w:rPr>
              <w:t xml:space="preserve">professional </w:t>
            </w:r>
            <w:r>
              <w:rPr>
                <w:rFonts w:ascii="Arial Narrow" w:hAnsi="Arial Narrow" w:cs="Arial"/>
                <w:sz w:val="22"/>
                <w:szCs w:val="22"/>
              </w:rPr>
              <w:t>status</w:t>
            </w:r>
          </w:p>
        </w:tc>
        <w:tc>
          <w:tcPr>
            <w:tcW w:w="5482" w:type="dxa"/>
            <w:shd w:val="clear" w:color="auto" w:fill="auto"/>
            <w:vAlign w:val="center"/>
          </w:tcPr>
          <w:p w14:paraId="483A5997" w14:textId="04333F43" w:rsidR="00381642" w:rsidRDefault="00381642" w:rsidP="00E1384A">
            <w:pPr>
              <w:jc w:val="center"/>
              <w:rPr>
                <w:rFonts w:ascii="Arial Narrow" w:hAnsi="Arial Narrow" w:cs="Arial"/>
                <w:sz w:val="22"/>
                <w:szCs w:val="22"/>
              </w:rPr>
            </w:pPr>
          </w:p>
        </w:tc>
      </w:tr>
      <w:tr w:rsidR="00A96343" w:rsidRPr="0006441F" w14:paraId="450EFB78" w14:textId="77777777" w:rsidTr="00D80EE1">
        <w:trPr>
          <w:trHeight w:val="576"/>
          <w:jc w:val="center"/>
        </w:trPr>
        <w:tc>
          <w:tcPr>
            <w:tcW w:w="5384" w:type="dxa"/>
            <w:shd w:val="clear" w:color="auto" w:fill="EEECE1" w:themeFill="background2"/>
            <w:vAlign w:val="center"/>
          </w:tcPr>
          <w:p w14:paraId="43D6F029" w14:textId="2799B17F"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27C82A64" w14:textId="139DE0FB" w:rsidR="00A96343" w:rsidRDefault="00A96343" w:rsidP="00A96343">
            <w:pPr>
              <w:jc w:val="cente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334188">
              <w:rPr>
                <w:rFonts w:ascii="Arial Narrow" w:hAnsi="Arial Narrow" w:cs="Arial"/>
                <w:sz w:val="22"/>
                <w:szCs w:val="22"/>
              </w:rPr>
            </w:r>
            <w:r w:rsidR="00334188">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4CA3E038" w14:textId="77777777" w:rsidTr="00D80EE1">
        <w:trPr>
          <w:trHeight w:val="576"/>
          <w:jc w:val="center"/>
        </w:trPr>
        <w:tc>
          <w:tcPr>
            <w:tcW w:w="10866" w:type="dxa"/>
            <w:gridSpan w:val="2"/>
            <w:shd w:val="clear" w:color="auto" w:fill="000000" w:themeFill="text1"/>
            <w:vAlign w:val="center"/>
          </w:tcPr>
          <w:p w14:paraId="7A9F4EED" w14:textId="6EFD7EEC" w:rsidR="00A96343" w:rsidRPr="0006441F" w:rsidRDefault="00A96343" w:rsidP="00A96343">
            <w:pPr>
              <w:pStyle w:val="ListParagraph"/>
              <w:numPr>
                <w:ilvl w:val="0"/>
                <w:numId w:val="16"/>
              </w:numPr>
              <w:rPr>
                <w:rFonts w:ascii="Arial Narrow" w:hAnsi="Arial Narrow" w:cstheme="minorBidi"/>
                <w:color w:val="FF0000"/>
                <w:sz w:val="22"/>
                <w:szCs w:val="22"/>
              </w:rPr>
            </w:pPr>
            <w:r>
              <w:rPr>
                <w:rFonts w:ascii="Arial Narrow" w:hAnsi="Arial Narrow" w:cstheme="minorBidi"/>
                <w:b/>
                <w:caps/>
                <w:color w:val="FFFFFF" w:themeColor="background1"/>
                <w:sz w:val="22"/>
                <w:szCs w:val="22"/>
              </w:rPr>
              <w:t>Particpant four</w:t>
            </w:r>
          </w:p>
        </w:tc>
      </w:tr>
      <w:tr w:rsidR="00A96343" w:rsidRPr="0006441F" w14:paraId="427D3AE7" w14:textId="77777777" w:rsidTr="00D80EE1">
        <w:trPr>
          <w:trHeight w:val="576"/>
          <w:jc w:val="center"/>
        </w:trPr>
        <w:tc>
          <w:tcPr>
            <w:tcW w:w="5384" w:type="dxa"/>
            <w:shd w:val="clear" w:color="auto" w:fill="EEECE1" w:themeFill="background2"/>
            <w:vAlign w:val="center"/>
          </w:tcPr>
          <w:p w14:paraId="45DDA394" w14:textId="2C97B233"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62D9396F" w14:textId="77777777" w:rsidR="00A96343" w:rsidRPr="0006441F" w:rsidRDefault="00A96343" w:rsidP="00D80EE1">
            <w:pPr>
              <w:jc w:val="center"/>
              <w:rPr>
                <w:rFonts w:ascii="Arial Narrow" w:hAnsi="Arial Narrow" w:cs="Arial"/>
                <w:color w:val="FF0000"/>
                <w:sz w:val="22"/>
                <w:szCs w:val="22"/>
              </w:rPr>
            </w:pPr>
          </w:p>
        </w:tc>
      </w:tr>
      <w:tr w:rsidR="00A96343" w:rsidRPr="0006441F" w14:paraId="1B66BBC8" w14:textId="77777777" w:rsidTr="00D80EE1">
        <w:trPr>
          <w:trHeight w:val="576"/>
          <w:jc w:val="center"/>
        </w:trPr>
        <w:tc>
          <w:tcPr>
            <w:tcW w:w="5384" w:type="dxa"/>
            <w:shd w:val="clear" w:color="auto" w:fill="EEECE1" w:themeFill="background2"/>
            <w:vAlign w:val="center"/>
          </w:tcPr>
          <w:p w14:paraId="5949991E"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7783EEA2" w14:textId="77777777" w:rsidR="00A96343" w:rsidRDefault="00A96343" w:rsidP="00D80EE1">
            <w:pPr>
              <w:jc w:val="center"/>
              <w:rPr>
                <w:rFonts w:ascii="Arial Narrow" w:hAnsi="Arial Narrow" w:cs="Arial"/>
                <w:sz w:val="22"/>
                <w:szCs w:val="22"/>
              </w:rPr>
            </w:pPr>
          </w:p>
        </w:tc>
      </w:tr>
      <w:tr w:rsidR="00A96343" w:rsidRPr="0006441F" w14:paraId="41E75D35" w14:textId="77777777" w:rsidTr="00D80EE1">
        <w:trPr>
          <w:trHeight w:val="576"/>
          <w:jc w:val="center"/>
        </w:trPr>
        <w:tc>
          <w:tcPr>
            <w:tcW w:w="5384" w:type="dxa"/>
            <w:shd w:val="clear" w:color="auto" w:fill="EEECE1" w:themeFill="background2"/>
            <w:vAlign w:val="center"/>
          </w:tcPr>
          <w:p w14:paraId="4F3EB61B"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33DD0A78" w14:textId="77777777" w:rsidR="00A96343" w:rsidRDefault="00A96343" w:rsidP="00D80EE1">
            <w:pPr>
              <w:jc w:val="center"/>
              <w:rPr>
                <w:rFonts w:ascii="Arial Narrow" w:hAnsi="Arial Narrow" w:cs="Arial"/>
                <w:sz w:val="22"/>
                <w:szCs w:val="22"/>
              </w:rPr>
            </w:pPr>
          </w:p>
        </w:tc>
      </w:tr>
      <w:tr w:rsidR="00381642" w:rsidRPr="0006441F" w14:paraId="78425C80" w14:textId="77777777" w:rsidTr="00E1384A">
        <w:trPr>
          <w:trHeight w:val="576"/>
          <w:jc w:val="center"/>
        </w:trPr>
        <w:tc>
          <w:tcPr>
            <w:tcW w:w="5384" w:type="dxa"/>
            <w:shd w:val="clear" w:color="auto" w:fill="EEECE1" w:themeFill="background2"/>
            <w:vAlign w:val="center"/>
          </w:tcPr>
          <w:p w14:paraId="74FF169C" w14:textId="33EBED20" w:rsidR="00381642" w:rsidRDefault="00381642" w:rsidP="00633DC4">
            <w:pPr>
              <w:rPr>
                <w:rFonts w:ascii="Arial Narrow" w:hAnsi="Arial Narrow" w:cs="Arial"/>
                <w:sz w:val="22"/>
                <w:szCs w:val="22"/>
              </w:rPr>
            </w:pPr>
            <w:r>
              <w:rPr>
                <w:rFonts w:ascii="Arial Narrow" w:hAnsi="Arial Narrow" w:cs="Arial"/>
                <w:sz w:val="22"/>
                <w:szCs w:val="22"/>
              </w:rPr>
              <w:t>A.4. Participant’s</w:t>
            </w:r>
            <w:r w:rsidR="00633DC4">
              <w:rPr>
                <w:rFonts w:ascii="Arial Narrow" w:hAnsi="Arial Narrow" w:cs="Arial"/>
                <w:sz w:val="22"/>
                <w:szCs w:val="22"/>
              </w:rPr>
              <w:t xml:space="preserve"> professional </w:t>
            </w:r>
            <w:r>
              <w:rPr>
                <w:rFonts w:ascii="Arial Narrow" w:hAnsi="Arial Narrow" w:cs="Arial"/>
                <w:sz w:val="22"/>
                <w:szCs w:val="22"/>
              </w:rPr>
              <w:t>status</w:t>
            </w:r>
          </w:p>
        </w:tc>
        <w:tc>
          <w:tcPr>
            <w:tcW w:w="5482" w:type="dxa"/>
            <w:shd w:val="clear" w:color="auto" w:fill="auto"/>
            <w:vAlign w:val="center"/>
          </w:tcPr>
          <w:p w14:paraId="79136624" w14:textId="7CF4B312" w:rsidR="00381642" w:rsidRDefault="00381642" w:rsidP="00E1384A">
            <w:pPr>
              <w:jc w:val="center"/>
              <w:rPr>
                <w:rFonts w:ascii="Arial Narrow" w:hAnsi="Arial Narrow" w:cs="Arial"/>
                <w:sz w:val="22"/>
                <w:szCs w:val="22"/>
              </w:rPr>
            </w:pPr>
          </w:p>
        </w:tc>
      </w:tr>
      <w:tr w:rsidR="00A96343" w:rsidRPr="0006441F" w14:paraId="415D854B" w14:textId="77777777" w:rsidTr="00D80EE1">
        <w:trPr>
          <w:trHeight w:val="576"/>
          <w:jc w:val="center"/>
        </w:trPr>
        <w:tc>
          <w:tcPr>
            <w:tcW w:w="5384" w:type="dxa"/>
            <w:shd w:val="clear" w:color="auto" w:fill="EEECE1" w:themeFill="background2"/>
            <w:vAlign w:val="center"/>
          </w:tcPr>
          <w:p w14:paraId="15726FD5" w14:textId="252E5FD9"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62390ABB" w14:textId="62FD4655" w:rsidR="00A96343" w:rsidRDefault="00A96343" w:rsidP="00A96343">
            <w:pPr>
              <w:jc w:val="cente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334188">
              <w:rPr>
                <w:rFonts w:ascii="Arial Narrow" w:hAnsi="Arial Narrow" w:cs="Arial"/>
                <w:sz w:val="22"/>
                <w:szCs w:val="22"/>
              </w:rPr>
            </w:r>
            <w:r w:rsidR="00334188">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002975B1" w14:textId="77777777" w:rsidTr="00D80EE1">
        <w:trPr>
          <w:trHeight w:val="576"/>
          <w:jc w:val="center"/>
        </w:trPr>
        <w:tc>
          <w:tcPr>
            <w:tcW w:w="10866" w:type="dxa"/>
            <w:gridSpan w:val="2"/>
            <w:shd w:val="clear" w:color="auto" w:fill="000000" w:themeFill="text1"/>
            <w:vAlign w:val="center"/>
          </w:tcPr>
          <w:p w14:paraId="03982E00" w14:textId="16036060"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lastRenderedPageBreak/>
              <w:t xml:space="preserve">Particpant </w:t>
            </w:r>
            <w:r>
              <w:rPr>
                <w:rFonts w:ascii="Arial Narrow" w:hAnsi="Arial Narrow" w:cstheme="minorBidi"/>
                <w:b/>
                <w:caps/>
                <w:color w:val="FFFFFF" w:themeColor="background1"/>
                <w:sz w:val="22"/>
                <w:szCs w:val="22"/>
              </w:rPr>
              <w:t>Five</w:t>
            </w:r>
          </w:p>
        </w:tc>
      </w:tr>
      <w:tr w:rsidR="00A96343" w:rsidRPr="0006441F" w14:paraId="7288BA6B" w14:textId="77777777" w:rsidTr="00D80EE1">
        <w:trPr>
          <w:trHeight w:val="576"/>
          <w:jc w:val="center"/>
        </w:trPr>
        <w:tc>
          <w:tcPr>
            <w:tcW w:w="5384" w:type="dxa"/>
            <w:shd w:val="clear" w:color="auto" w:fill="EEECE1" w:themeFill="background2"/>
            <w:vAlign w:val="center"/>
          </w:tcPr>
          <w:p w14:paraId="5194C9E9" w14:textId="5A91F603"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5412DBD7" w14:textId="77777777" w:rsidR="00A96343" w:rsidRPr="0006441F" w:rsidRDefault="00A96343" w:rsidP="00D80EE1">
            <w:pPr>
              <w:jc w:val="center"/>
              <w:rPr>
                <w:rFonts w:ascii="Arial Narrow" w:hAnsi="Arial Narrow" w:cs="Arial"/>
                <w:color w:val="FF0000"/>
                <w:sz w:val="22"/>
                <w:szCs w:val="22"/>
              </w:rPr>
            </w:pPr>
          </w:p>
        </w:tc>
      </w:tr>
      <w:tr w:rsidR="00A96343" w:rsidRPr="0006441F" w14:paraId="316BB503" w14:textId="77777777" w:rsidTr="00D80EE1">
        <w:trPr>
          <w:trHeight w:val="576"/>
          <w:jc w:val="center"/>
        </w:trPr>
        <w:tc>
          <w:tcPr>
            <w:tcW w:w="5384" w:type="dxa"/>
            <w:shd w:val="clear" w:color="auto" w:fill="EEECE1" w:themeFill="background2"/>
            <w:vAlign w:val="center"/>
          </w:tcPr>
          <w:p w14:paraId="0264899F"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660037DB" w14:textId="77777777" w:rsidR="00A96343" w:rsidRDefault="00A96343" w:rsidP="00D80EE1">
            <w:pPr>
              <w:jc w:val="center"/>
              <w:rPr>
                <w:rFonts w:ascii="Arial Narrow" w:hAnsi="Arial Narrow" w:cs="Arial"/>
                <w:sz w:val="22"/>
                <w:szCs w:val="22"/>
              </w:rPr>
            </w:pPr>
          </w:p>
        </w:tc>
      </w:tr>
      <w:tr w:rsidR="00A96343" w:rsidRPr="0006441F" w14:paraId="16EB3F91" w14:textId="77777777" w:rsidTr="00D80EE1">
        <w:trPr>
          <w:trHeight w:val="576"/>
          <w:jc w:val="center"/>
        </w:trPr>
        <w:tc>
          <w:tcPr>
            <w:tcW w:w="5384" w:type="dxa"/>
            <w:shd w:val="clear" w:color="auto" w:fill="EEECE1" w:themeFill="background2"/>
            <w:vAlign w:val="center"/>
          </w:tcPr>
          <w:p w14:paraId="0C0C0684"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4462A1F0" w14:textId="77777777" w:rsidR="00A96343" w:rsidRDefault="00A96343" w:rsidP="00D80EE1">
            <w:pPr>
              <w:jc w:val="center"/>
              <w:rPr>
                <w:rFonts w:ascii="Arial Narrow" w:hAnsi="Arial Narrow" w:cs="Arial"/>
                <w:sz w:val="22"/>
                <w:szCs w:val="22"/>
              </w:rPr>
            </w:pPr>
          </w:p>
        </w:tc>
      </w:tr>
      <w:tr w:rsidR="00A96343" w:rsidRPr="0006441F" w14:paraId="44F7C29A" w14:textId="77777777" w:rsidTr="00D80EE1">
        <w:trPr>
          <w:trHeight w:val="576"/>
          <w:jc w:val="center"/>
        </w:trPr>
        <w:tc>
          <w:tcPr>
            <w:tcW w:w="5384" w:type="dxa"/>
            <w:shd w:val="clear" w:color="auto" w:fill="EEECE1" w:themeFill="background2"/>
            <w:vAlign w:val="center"/>
          </w:tcPr>
          <w:p w14:paraId="59F26D2C" w14:textId="5286C08F" w:rsidR="00A96343" w:rsidRDefault="00A96343" w:rsidP="00381642">
            <w:pPr>
              <w:rPr>
                <w:rFonts w:ascii="Arial Narrow" w:hAnsi="Arial Narrow" w:cs="Arial"/>
                <w:sz w:val="22"/>
                <w:szCs w:val="22"/>
              </w:rPr>
            </w:pPr>
            <w:r>
              <w:rPr>
                <w:rFonts w:ascii="Arial Narrow" w:hAnsi="Arial Narrow" w:cs="Arial"/>
                <w:sz w:val="22"/>
                <w:szCs w:val="22"/>
              </w:rPr>
              <w:t xml:space="preserve">A.4. Participant’s </w:t>
            </w:r>
            <w:r w:rsidR="00633DC4">
              <w:rPr>
                <w:rFonts w:ascii="Arial Narrow" w:hAnsi="Arial Narrow" w:cs="Arial"/>
                <w:sz w:val="22"/>
                <w:szCs w:val="22"/>
              </w:rPr>
              <w:t xml:space="preserve">professional </w:t>
            </w:r>
            <w:r w:rsidR="00381642">
              <w:rPr>
                <w:rFonts w:ascii="Arial Narrow" w:hAnsi="Arial Narrow" w:cs="Arial"/>
                <w:sz w:val="22"/>
                <w:szCs w:val="22"/>
              </w:rPr>
              <w:t>status</w:t>
            </w:r>
          </w:p>
        </w:tc>
        <w:tc>
          <w:tcPr>
            <w:tcW w:w="5482" w:type="dxa"/>
            <w:shd w:val="clear" w:color="auto" w:fill="auto"/>
            <w:vAlign w:val="center"/>
          </w:tcPr>
          <w:p w14:paraId="44532679" w14:textId="16961414" w:rsidR="00A96343" w:rsidRDefault="00A96343" w:rsidP="00381642">
            <w:pPr>
              <w:jc w:val="center"/>
              <w:rPr>
                <w:rFonts w:ascii="Arial Narrow" w:hAnsi="Arial Narrow" w:cs="Arial"/>
                <w:sz w:val="22"/>
                <w:szCs w:val="22"/>
              </w:rPr>
            </w:pPr>
          </w:p>
        </w:tc>
      </w:tr>
      <w:tr w:rsidR="00A96343" w:rsidRPr="0006441F" w14:paraId="7E7BBE8A" w14:textId="77777777" w:rsidTr="00D80EE1">
        <w:trPr>
          <w:trHeight w:val="576"/>
          <w:jc w:val="center"/>
        </w:trPr>
        <w:tc>
          <w:tcPr>
            <w:tcW w:w="5384" w:type="dxa"/>
            <w:shd w:val="clear" w:color="auto" w:fill="EEECE1" w:themeFill="background2"/>
            <w:vAlign w:val="center"/>
          </w:tcPr>
          <w:p w14:paraId="64033EB1" w14:textId="26A7105F"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6B88E9BC" w14:textId="25A70390" w:rsidR="00A96343" w:rsidRDefault="00381642" w:rsidP="00A96343">
            <w:pPr>
              <w:jc w:val="center"/>
              <w:rPr>
                <w:rFonts w:ascii="Arial Narrow" w:hAnsi="Arial Narrow" w:cs="Arial"/>
                <w:sz w:val="22"/>
                <w:szCs w:val="22"/>
              </w:rPr>
            </w:pPr>
            <w:r>
              <w:rPr>
                <w:rFonts w:ascii="Arial Narrow" w:hAnsi="Arial Narrow" w:cs="Arial"/>
                <w:sz w:val="22"/>
                <w:szCs w:val="22"/>
              </w:rPr>
              <w:t>Name</w:t>
            </w:r>
            <w:r w:rsidR="00A96343">
              <w:rPr>
                <w:rFonts w:ascii="Arial Narrow" w:hAnsi="Arial Narrow" w:cs="Arial"/>
                <w:sz w:val="22"/>
                <w:szCs w:val="22"/>
              </w:rPr>
              <w:t xml:space="preserv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334188">
              <w:rPr>
                <w:rFonts w:ascii="Arial Narrow" w:hAnsi="Arial Narrow" w:cs="Arial"/>
                <w:sz w:val="22"/>
                <w:szCs w:val="22"/>
              </w:rPr>
            </w:r>
            <w:r w:rsidR="00334188">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0CA1EA03" w14:textId="77777777" w:rsidTr="00D80EE1">
        <w:trPr>
          <w:trHeight w:val="576"/>
          <w:jc w:val="center"/>
        </w:trPr>
        <w:tc>
          <w:tcPr>
            <w:tcW w:w="10866" w:type="dxa"/>
            <w:gridSpan w:val="2"/>
            <w:shd w:val="clear" w:color="auto" w:fill="000000" w:themeFill="text1"/>
            <w:vAlign w:val="center"/>
          </w:tcPr>
          <w:p w14:paraId="50E8C387" w14:textId="62836E2D"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 xml:space="preserve">Particpant </w:t>
            </w:r>
            <w:r>
              <w:rPr>
                <w:rFonts w:ascii="Arial Narrow" w:hAnsi="Arial Narrow" w:cstheme="minorBidi"/>
                <w:b/>
                <w:caps/>
                <w:color w:val="FFFFFF" w:themeColor="background1"/>
                <w:sz w:val="22"/>
                <w:szCs w:val="22"/>
              </w:rPr>
              <w:t>six</w:t>
            </w:r>
          </w:p>
        </w:tc>
      </w:tr>
      <w:tr w:rsidR="00A96343" w:rsidRPr="0006441F" w14:paraId="467191F2" w14:textId="77777777" w:rsidTr="00D80EE1">
        <w:trPr>
          <w:trHeight w:val="576"/>
          <w:jc w:val="center"/>
        </w:trPr>
        <w:tc>
          <w:tcPr>
            <w:tcW w:w="5384" w:type="dxa"/>
            <w:shd w:val="clear" w:color="auto" w:fill="EEECE1" w:themeFill="background2"/>
            <w:vAlign w:val="center"/>
          </w:tcPr>
          <w:p w14:paraId="3A9B3202" w14:textId="0621D26B"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6EDA440D" w14:textId="77777777" w:rsidR="00A96343" w:rsidRPr="0006441F" w:rsidRDefault="00A96343" w:rsidP="00D80EE1">
            <w:pPr>
              <w:jc w:val="center"/>
              <w:rPr>
                <w:rFonts w:ascii="Arial Narrow" w:hAnsi="Arial Narrow" w:cs="Arial"/>
                <w:color w:val="FF0000"/>
                <w:sz w:val="22"/>
                <w:szCs w:val="22"/>
              </w:rPr>
            </w:pPr>
          </w:p>
        </w:tc>
      </w:tr>
      <w:tr w:rsidR="00A96343" w:rsidRPr="0006441F" w14:paraId="04F45759" w14:textId="77777777" w:rsidTr="00D80EE1">
        <w:trPr>
          <w:trHeight w:val="576"/>
          <w:jc w:val="center"/>
        </w:trPr>
        <w:tc>
          <w:tcPr>
            <w:tcW w:w="5384" w:type="dxa"/>
            <w:shd w:val="clear" w:color="auto" w:fill="EEECE1" w:themeFill="background2"/>
            <w:vAlign w:val="center"/>
          </w:tcPr>
          <w:p w14:paraId="0DF8C80F"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1C1FA472" w14:textId="77777777" w:rsidR="00A96343" w:rsidRDefault="00A96343" w:rsidP="00D80EE1">
            <w:pPr>
              <w:jc w:val="center"/>
              <w:rPr>
                <w:rFonts w:ascii="Arial Narrow" w:hAnsi="Arial Narrow" w:cs="Arial"/>
                <w:sz w:val="22"/>
                <w:szCs w:val="22"/>
              </w:rPr>
            </w:pPr>
          </w:p>
        </w:tc>
      </w:tr>
      <w:tr w:rsidR="00A96343" w:rsidRPr="0006441F" w14:paraId="2361FD0D" w14:textId="77777777" w:rsidTr="00D80EE1">
        <w:trPr>
          <w:trHeight w:val="576"/>
          <w:jc w:val="center"/>
        </w:trPr>
        <w:tc>
          <w:tcPr>
            <w:tcW w:w="5384" w:type="dxa"/>
            <w:shd w:val="clear" w:color="auto" w:fill="EEECE1" w:themeFill="background2"/>
            <w:vAlign w:val="center"/>
          </w:tcPr>
          <w:p w14:paraId="2CC7B212"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040733FC" w14:textId="77777777" w:rsidR="00A96343" w:rsidRDefault="00A96343" w:rsidP="00D80EE1">
            <w:pPr>
              <w:jc w:val="center"/>
              <w:rPr>
                <w:rFonts w:ascii="Arial Narrow" w:hAnsi="Arial Narrow" w:cs="Arial"/>
                <w:sz w:val="22"/>
                <w:szCs w:val="22"/>
              </w:rPr>
            </w:pPr>
          </w:p>
        </w:tc>
      </w:tr>
      <w:tr w:rsidR="00381642" w:rsidRPr="0006441F" w14:paraId="060B7409" w14:textId="77777777" w:rsidTr="00E1384A">
        <w:trPr>
          <w:trHeight w:val="576"/>
          <w:jc w:val="center"/>
        </w:trPr>
        <w:tc>
          <w:tcPr>
            <w:tcW w:w="5384" w:type="dxa"/>
            <w:shd w:val="clear" w:color="auto" w:fill="EEECE1" w:themeFill="background2"/>
            <w:vAlign w:val="center"/>
          </w:tcPr>
          <w:p w14:paraId="54C6B5C3" w14:textId="168D0CD9" w:rsidR="00381642" w:rsidRDefault="00381642" w:rsidP="00E1384A">
            <w:pPr>
              <w:rPr>
                <w:rFonts w:ascii="Arial Narrow" w:hAnsi="Arial Narrow" w:cs="Arial"/>
                <w:sz w:val="22"/>
                <w:szCs w:val="22"/>
              </w:rPr>
            </w:pPr>
            <w:r>
              <w:rPr>
                <w:rFonts w:ascii="Arial Narrow" w:hAnsi="Arial Narrow" w:cs="Arial"/>
                <w:sz w:val="22"/>
                <w:szCs w:val="22"/>
              </w:rPr>
              <w:t>A.4. Participant’s</w:t>
            </w:r>
            <w:r w:rsidR="00633DC4">
              <w:rPr>
                <w:rFonts w:ascii="Arial Narrow" w:hAnsi="Arial Narrow" w:cs="Arial"/>
                <w:sz w:val="22"/>
                <w:szCs w:val="22"/>
              </w:rPr>
              <w:t xml:space="preserve"> professional</w:t>
            </w:r>
            <w:r>
              <w:rPr>
                <w:rFonts w:ascii="Arial Narrow" w:hAnsi="Arial Narrow" w:cs="Arial"/>
                <w:sz w:val="22"/>
                <w:szCs w:val="22"/>
              </w:rPr>
              <w:t xml:space="preserve"> status</w:t>
            </w:r>
          </w:p>
        </w:tc>
        <w:tc>
          <w:tcPr>
            <w:tcW w:w="5482" w:type="dxa"/>
            <w:shd w:val="clear" w:color="auto" w:fill="auto"/>
            <w:vAlign w:val="center"/>
          </w:tcPr>
          <w:p w14:paraId="6637CEF5" w14:textId="3C32A28B" w:rsidR="00381642" w:rsidRDefault="00381642" w:rsidP="00E1384A">
            <w:pPr>
              <w:jc w:val="center"/>
              <w:rPr>
                <w:rFonts w:ascii="Arial Narrow" w:hAnsi="Arial Narrow" w:cs="Arial"/>
                <w:sz w:val="22"/>
                <w:szCs w:val="22"/>
              </w:rPr>
            </w:pPr>
          </w:p>
        </w:tc>
      </w:tr>
      <w:tr w:rsidR="00A96343" w:rsidRPr="0006441F" w14:paraId="4E788B62" w14:textId="77777777" w:rsidTr="00D80EE1">
        <w:trPr>
          <w:trHeight w:val="576"/>
          <w:jc w:val="center"/>
        </w:trPr>
        <w:tc>
          <w:tcPr>
            <w:tcW w:w="5384" w:type="dxa"/>
            <w:shd w:val="clear" w:color="auto" w:fill="EEECE1" w:themeFill="background2"/>
            <w:vAlign w:val="center"/>
          </w:tcPr>
          <w:p w14:paraId="2364A087" w14:textId="4B2CA72C"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666F14A9" w14:textId="46A90F57" w:rsidR="00A96343" w:rsidRDefault="00A96343" w:rsidP="00A96343">
            <w:pPr>
              <w:jc w:val="cente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334188">
              <w:rPr>
                <w:rFonts w:ascii="Arial Narrow" w:hAnsi="Arial Narrow" w:cs="Arial"/>
                <w:sz w:val="22"/>
                <w:szCs w:val="22"/>
              </w:rPr>
            </w:r>
            <w:r w:rsidR="00334188">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14FD8BEE" w14:textId="77777777" w:rsidTr="00D80EE1">
        <w:trPr>
          <w:trHeight w:val="576"/>
          <w:jc w:val="center"/>
        </w:trPr>
        <w:tc>
          <w:tcPr>
            <w:tcW w:w="10866" w:type="dxa"/>
            <w:gridSpan w:val="2"/>
            <w:shd w:val="clear" w:color="auto" w:fill="000000" w:themeFill="text1"/>
            <w:vAlign w:val="center"/>
          </w:tcPr>
          <w:p w14:paraId="1A7BA88B" w14:textId="619703B9"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Particpant seven</w:t>
            </w:r>
          </w:p>
        </w:tc>
      </w:tr>
      <w:tr w:rsidR="00A96343" w:rsidRPr="0006441F" w14:paraId="7BBDA883" w14:textId="77777777" w:rsidTr="00D80EE1">
        <w:trPr>
          <w:trHeight w:val="576"/>
          <w:jc w:val="center"/>
        </w:trPr>
        <w:tc>
          <w:tcPr>
            <w:tcW w:w="5384" w:type="dxa"/>
            <w:shd w:val="clear" w:color="auto" w:fill="EEECE1" w:themeFill="background2"/>
            <w:vAlign w:val="center"/>
          </w:tcPr>
          <w:p w14:paraId="5DEDDC1C" w14:textId="3F0035EE"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09221649" w14:textId="77777777" w:rsidR="00A96343" w:rsidRPr="0006441F" w:rsidRDefault="00A96343" w:rsidP="00D80EE1">
            <w:pPr>
              <w:jc w:val="center"/>
              <w:rPr>
                <w:rFonts w:ascii="Arial Narrow" w:hAnsi="Arial Narrow" w:cs="Arial"/>
                <w:color w:val="FF0000"/>
                <w:sz w:val="22"/>
                <w:szCs w:val="22"/>
              </w:rPr>
            </w:pPr>
          </w:p>
        </w:tc>
      </w:tr>
      <w:tr w:rsidR="00A96343" w:rsidRPr="0006441F" w14:paraId="7F8FBF17" w14:textId="77777777" w:rsidTr="00D80EE1">
        <w:trPr>
          <w:trHeight w:val="576"/>
          <w:jc w:val="center"/>
        </w:trPr>
        <w:tc>
          <w:tcPr>
            <w:tcW w:w="5384" w:type="dxa"/>
            <w:shd w:val="clear" w:color="auto" w:fill="EEECE1" w:themeFill="background2"/>
            <w:vAlign w:val="center"/>
          </w:tcPr>
          <w:p w14:paraId="35F69A0F"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5080FDA7" w14:textId="77777777" w:rsidR="00A96343" w:rsidRDefault="00A96343" w:rsidP="00D80EE1">
            <w:pPr>
              <w:jc w:val="center"/>
              <w:rPr>
                <w:rFonts w:ascii="Arial Narrow" w:hAnsi="Arial Narrow" w:cs="Arial"/>
                <w:sz w:val="22"/>
                <w:szCs w:val="22"/>
              </w:rPr>
            </w:pPr>
          </w:p>
        </w:tc>
      </w:tr>
      <w:tr w:rsidR="00A96343" w:rsidRPr="0006441F" w14:paraId="0D230ED4" w14:textId="77777777" w:rsidTr="00D80EE1">
        <w:trPr>
          <w:trHeight w:val="576"/>
          <w:jc w:val="center"/>
        </w:trPr>
        <w:tc>
          <w:tcPr>
            <w:tcW w:w="5384" w:type="dxa"/>
            <w:shd w:val="clear" w:color="auto" w:fill="EEECE1" w:themeFill="background2"/>
            <w:vAlign w:val="center"/>
          </w:tcPr>
          <w:p w14:paraId="48A2C3E0"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27413F38" w14:textId="77777777" w:rsidR="00A96343" w:rsidRDefault="00A96343" w:rsidP="00D80EE1">
            <w:pPr>
              <w:jc w:val="center"/>
              <w:rPr>
                <w:rFonts w:ascii="Arial Narrow" w:hAnsi="Arial Narrow" w:cs="Arial"/>
                <w:sz w:val="22"/>
                <w:szCs w:val="22"/>
              </w:rPr>
            </w:pPr>
          </w:p>
        </w:tc>
      </w:tr>
      <w:tr w:rsidR="00381642" w:rsidRPr="0006441F" w14:paraId="053E2183" w14:textId="77777777" w:rsidTr="00E1384A">
        <w:trPr>
          <w:trHeight w:val="576"/>
          <w:jc w:val="center"/>
        </w:trPr>
        <w:tc>
          <w:tcPr>
            <w:tcW w:w="5384" w:type="dxa"/>
            <w:shd w:val="clear" w:color="auto" w:fill="EEECE1" w:themeFill="background2"/>
            <w:vAlign w:val="center"/>
          </w:tcPr>
          <w:p w14:paraId="006F2762" w14:textId="7B3CE920" w:rsidR="00381642" w:rsidRDefault="00381642" w:rsidP="00E1384A">
            <w:pPr>
              <w:rPr>
                <w:rFonts w:ascii="Arial Narrow" w:hAnsi="Arial Narrow" w:cs="Arial"/>
                <w:sz w:val="22"/>
                <w:szCs w:val="22"/>
              </w:rPr>
            </w:pPr>
            <w:r>
              <w:rPr>
                <w:rFonts w:ascii="Arial Narrow" w:hAnsi="Arial Narrow" w:cs="Arial"/>
                <w:sz w:val="22"/>
                <w:szCs w:val="22"/>
              </w:rPr>
              <w:t xml:space="preserve">A.4. Participant’s </w:t>
            </w:r>
            <w:r w:rsidR="00633DC4">
              <w:rPr>
                <w:rFonts w:ascii="Arial Narrow" w:hAnsi="Arial Narrow" w:cs="Arial"/>
                <w:sz w:val="22"/>
                <w:szCs w:val="22"/>
              </w:rPr>
              <w:t xml:space="preserve">professional </w:t>
            </w:r>
            <w:r>
              <w:rPr>
                <w:rFonts w:ascii="Arial Narrow" w:hAnsi="Arial Narrow" w:cs="Arial"/>
                <w:sz w:val="22"/>
                <w:szCs w:val="22"/>
              </w:rPr>
              <w:t>status</w:t>
            </w:r>
          </w:p>
        </w:tc>
        <w:tc>
          <w:tcPr>
            <w:tcW w:w="5482" w:type="dxa"/>
            <w:shd w:val="clear" w:color="auto" w:fill="auto"/>
            <w:vAlign w:val="center"/>
          </w:tcPr>
          <w:p w14:paraId="43469139" w14:textId="7D9293CC" w:rsidR="00381642" w:rsidRDefault="00381642" w:rsidP="00E1384A">
            <w:pPr>
              <w:jc w:val="center"/>
              <w:rPr>
                <w:rFonts w:ascii="Arial Narrow" w:hAnsi="Arial Narrow" w:cs="Arial"/>
                <w:sz w:val="22"/>
                <w:szCs w:val="22"/>
              </w:rPr>
            </w:pPr>
          </w:p>
        </w:tc>
      </w:tr>
      <w:tr w:rsidR="00A96343" w:rsidRPr="0006441F" w14:paraId="77256EE2" w14:textId="77777777" w:rsidTr="00D80EE1">
        <w:trPr>
          <w:trHeight w:val="576"/>
          <w:jc w:val="center"/>
        </w:trPr>
        <w:tc>
          <w:tcPr>
            <w:tcW w:w="5384" w:type="dxa"/>
            <w:shd w:val="clear" w:color="auto" w:fill="EEECE1" w:themeFill="background2"/>
            <w:vAlign w:val="center"/>
          </w:tcPr>
          <w:p w14:paraId="6A1BBCE1" w14:textId="3518B90B" w:rsidR="00A96343" w:rsidRDefault="00C17D89" w:rsidP="00D80EE1">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4529FEEC" w14:textId="2E7A2907" w:rsidR="00A96343" w:rsidRDefault="00A96343" w:rsidP="00A96343">
            <w:pPr>
              <w:rPr>
                <w:rFonts w:ascii="Arial Narrow" w:hAnsi="Arial Narrow" w:cs="Arial"/>
                <w:sz w:val="22"/>
                <w:szCs w:val="22"/>
              </w:rPr>
            </w:pPr>
            <w:r>
              <w:rPr>
                <w:rFonts w:ascii="Arial Narrow" w:hAnsi="Arial Narrow" w:cs="Arial"/>
                <w:sz w:val="22"/>
                <w:szCs w:val="22"/>
              </w:rPr>
              <w:t xml:space="preserve">  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334188">
              <w:rPr>
                <w:rFonts w:ascii="Arial Narrow" w:hAnsi="Arial Narrow" w:cs="Arial"/>
                <w:sz w:val="22"/>
                <w:szCs w:val="22"/>
              </w:rPr>
            </w:r>
            <w:r w:rsidR="00334188">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08C0C80B" w14:textId="77777777" w:rsidTr="00D80EE1">
        <w:trPr>
          <w:trHeight w:val="576"/>
          <w:jc w:val="center"/>
        </w:trPr>
        <w:tc>
          <w:tcPr>
            <w:tcW w:w="10866" w:type="dxa"/>
            <w:gridSpan w:val="2"/>
            <w:shd w:val="clear" w:color="auto" w:fill="000000" w:themeFill="text1"/>
            <w:vAlign w:val="center"/>
          </w:tcPr>
          <w:p w14:paraId="51C4DF8B" w14:textId="7F0FA91F"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 xml:space="preserve">Particpant </w:t>
            </w:r>
            <w:r>
              <w:rPr>
                <w:rFonts w:ascii="Arial Narrow" w:hAnsi="Arial Narrow" w:cstheme="minorBidi"/>
                <w:b/>
                <w:caps/>
                <w:color w:val="FFFFFF" w:themeColor="background1"/>
                <w:sz w:val="22"/>
                <w:szCs w:val="22"/>
              </w:rPr>
              <w:t>eight</w:t>
            </w:r>
          </w:p>
        </w:tc>
      </w:tr>
      <w:tr w:rsidR="00A96343" w:rsidRPr="0006441F" w14:paraId="25B0CFB8" w14:textId="77777777" w:rsidTr="00D80EE1">
        <w:trPr>
          <w:trHeight w:val="576"/>
          <w:jc w:val="center"/>
        </w:trPr>
        <w:tc>
          <w:tcPr>
            <w:tcW w:w="5384" w:type="dxa"/>
            <w:shd w:val="clear" w:color="auto" w:fill="EEECE1" w:themeFill="background2"/>
            <w:vAlign w:val="center"/>
          </w:tcPr>
          <w:p w14:paraId="66C6FABA" w14:textId="4897664B"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7A8D9C44" w14:textId="77777777" w:rsidR="00A96343" w:rsidRPr="0006441F" w:rsidRDefault="00A96343" w:rsidP="00D80EE1">
            <w:pPr>
              <w:jc w:val="center"/>
              <w:rPr>
                <w:rFonts w:ascii="Arial Narrow" w:hAnsi="Arial Narrow" w:cs="Arial"/>
                <w:color w:val="FF0000"/>
                <w:sz w:val="22"/>
                <w:szCs w:val="22"/>
              </w:rPr>
            </w:pPr>
          </w:p>
        </w:tc>
      </w:tr>
      <w:tr w:rsidR="00A96343" w:rsidRPr="0006441F" w14:paraId="5C3E1255" w14:textId="77777777" w:rsidTr="00D80EE1">
        <w:trPr>
          <w:trHeight w:val="576"/>
          <w:jc w:val="center"/>
        </w:trPr>
        <w:tc>
          <w:tcPr>
            <w:tcW w:w="5384" w:type="dxa"/>
            <w:shd w:val="clear" w:color="auto" w:fill="EEECE1" w:themeFill="background2"/>
            <w:vAlign w:val="center"/>
          </w:tcPr>
          <w:p w14:paraId="0B1D98CB"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097B5A26" w14:textId="77777777" w:rsidR="00A96343" w:rsidRDefault="00A96343" w:rsidP="00D80EE1">
            <w:pPr>
              <w:jc w:val="center"/>
              <w:rPr>
                <w:rFonts w:ascii="Arial Narrow" w:hAnsi="Arial Narrow" w:cs="Arial"/>
                <w:sz w:val="22"/>
                <w:szCs w:val="22"/>
              </w:rPr>
            </w:pPr>
          </w:p>
        </w:tc>
      </w:tr>
      <w:tr w:rsidR="00A96343" w:rsidRPr="0006441F" w14:paraId="5C3F429F" w14:textId="77777777" w:rsidTr="00D80EE1">
        <w:trPr>
          <w:trHeight w:val="576"/>
          <w:jc w:val="center"/>
        </w:trPr>
        <w:tc>
          <w:tcPr>
            <w:tcW w:w="5384" w:type="dxa"/>
            <w:shd w:val="clear" w:color="auto" w:fill="EEECE1" w:themeFill="background2"/>
            <w:vAlign w:val="center"/>
          </w:tcPr>
          <w:p w14:paraId="54523F5D"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7255AF9E" w14:textId="77777777" w:rsidR="00A96343" w:rsidRDefault="00A96343" w:rsidP="00D80EE1">
            <w:pPr>
              <w:jc w:val="center"/>
              <w:rPr>
                <w:rFonts w:ascii="Arial Narrow" w:hAnsi="Arial Narrow" w:cs="Arial"/>
                <w:sz w:val="22"/>
                <w:szCs w:val="22"/>
              </w:rPr>
            </w:pPr>
          </w:p>
        </w:tc>
      </w:tr>
      <w:tr w:rsidR="00381642" w:rsidRPr="0006441F" w14:paraId="1B10F7CC" w14:textId="77777777" w:rsidTr="00E1384A">
        <w:trPr>
          <w:trHeight w:val="576"/>
          <w:jc w:val="center"/>
        </w:trPr>
        <w:tc>
          <w:tcPr>
            <w:tcW w:w="5384" w:type="dxa"/>
            <w:shd w:val="clear" w:color="auto" w:fill="EEECE1" w:themeFill="background2"/>
            <w:vAlign w:val="center"/>
          </w:tcPr>
          <w:p w14:paraId="3B984973" w14:textId="240DE440" w:rsidR="00381642" w:rsidRDefault="00381642" w:rsidP="00E1384A">
            <w:pPr>
              <w:rPr>
                <w:rFonts w:ascii="Arial Narrow" w:hAnsi="Arial Narrow" w:cs="Arial"/>
                <w:sz w:val="22"/>
                <w:szCs w:val="22"/>
              </w:rPr>
            </w:pPr>
            <w:r>
              <w:rPr>
                <w:rFonts w:ascii="Arial Narrow" w:hAnsi="Arial Narrow" w:cs="Arial"/>
                <w:sz w:val="22"/>
                <w:szCs w:val="22"/>
              </w:rPr>
              <w:t>A.4. Participant’s</w:t>
            </w:r>
            <w:r w:rsidR="00633DC4">
              <w:rPr>
                <w:rFonts w:ascii="Arial Narrow" w:hAnsi="Arial Narrow" w:cs="Arial"/>
                <w:sz w:val="22"/>
                <w:szCs w:val="22"/>
              </w:rPr>
              <w:t xml:space="preserve"> professional</w:t>
            </w:r>
            <w:r>
              <w:rPr>
                <w:rFonts w:ascii="Arial Narrow" w:hAnsi="Arial Narrow" w:cs="Arial"/>
                <w:sz w:val="22"/>
                <w:szCs w:val="22"/>
              </w:rPr>
              <w:t xml:space="preserve"> status</w:t>
            </w:r>
          </w:p>
        </w:tc>
        <w:tc>
          <w:tcPr>
            <w:tcW w:w="5482" w:type="dxa"/>
            <w:shd w:val="clear" w:color="auto" w:fill="auto"/>
            <w:vAlign w:val="center"/>
          </w:tcPr>
          <w:p w14:paraId="5C4696B8" w14:textId="6AC85FBE" w:rsidR="00381642" w:rsidRDefault="00381642" w:rsidP="00E1384A">
            <w:pPr>
              <w:jc w:val="center"/>
              <w:rPr>
                <w:rFonts w:ascii="Arial Narrow" w:hAnsi="Arial Narrow" w:cs="Arial"/>
                <w:sz w:val="22"/>
                <w:szCs w:val="22"/>
              </w:rPr>
            </w:pPr>
          </w:p>
        </w:tc>
      </w:tr>
      <w:tr w:rsidR="00A96343" w:rsidRPr="0006441F" w14:paraId="0BE3F2E1" w14:textId="77777777" w:rsidTr="00D80EE1">
        <w:trPr>
          <w:trHeight w:val="576"/>
          <w:jc w:val="center"/>
        </w:trPr>
        <w:tc>
          <w:tcPr>
            <w:tcW w:w="5384" w:type="dxa"/>
            <w:shd w:val="clear" w:color="auto" w:fill="EEECE1" w:themeFill="background2"/>
            <w:vAlign w:val="center"/>
          </w:tcPr>
          <w:p w14:paraId="3C6AAB56" w14:textId="7BA13B56" w:rsidR="00A96343" w:rsidRDefault="00C17D89" w:rsidP="00D80EE1">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633BE598" w14:textId="6F0508FC" w:rsidR="00A96343" w:rsidRDefault="00A96343" w:rsidP="00A96343">
            <w:pP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334188">
              <w:rPr>
                <w:rFonts w:ascii="Arial Narrow" w:hAnsi="Arial Narrow" w:cs="Arial"/>
                <w:sz w:val="22"/>
                <w:szCs w:val="22"/>
              </w:rPr>
            </w:r>
            <w:r w:rsidR="00334188">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bl>
    <w:p w14:paraId="6AFA40F4" w14:textId="77777777" w:rsidR="008C7C50" w:rsidRPr="0006441F" w:rsidRDefault="008C7C50" w:rsidP="00A96343">
      <w:pPr>
        <w:rPr>
          <w:rFonts w:ascii="Arial Narrow" w:hAnsi="Arial Narrow" w:cstheme="minorBidi"/>
          <w:sz w:val="22"/>
          <w:szCs w:val="22"/>
        </w:rPr>
      </w:pPr>
    </w:p>
    <w:sectPr w:rsidR="008C7C50" w:rsidRPr="0006441F" w:rsidSect="008A3DBA">
      <w:headerReference w:type="even" r:id="rId8"/>
      <w:headerReference w:type="default" r:id="rId9"/>
      <w:footerReference w:type="even" r:id="rId10"/>
      <w:footerReference w:type="default" r:id="rId11"/>
      <w:headerReference w:type="first" r:id="rId12"/>
      <w:footerReference w:type="first" r:id="rId13"/>
      <w:pgSz w:w="11906" w:h="16838"/>
      <w:pgMar w:top="1530" w:right="1797" w:bottom="567" w:left="1797" w:header="561"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E399E" w14:textId="77777777" w:rsidR="00334188" w:rsidRDefault="00334188">
      <w:r>
        <w:separator/>
      </w:r>
    </w:p>
  </w:endnote>
  <w:endnote w:type="continuationSeparator" w:id="0">
    <w:p w14:paraId="1E90B972" w14:textId="77777777" w:rsidR="00334188" w:rsidRDefault="0033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Sans">
    <w:altName w:val="Lucida Sans"/>
    <w:charset w:val="00"/>
    <w:family w:val="auto"/>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6B5F" w14:textId="77777777" w:rsidR="00877856" w:rsidRDefault="00877856" w:rsidP="003C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0C8D7" w14:textId="77777777" w:rsidR="00877856" w:rsidRDefault="00877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D067E" w14:textId="469E7263" w:rsidR="00877856" w:rsidRDefault="00877856" w:rsidP="003C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49E">
      <w:rPr>
        <w:rStyle w:val="PageNumber"/>
        <w:noProof/>
      </w:rPr>
      <w:t>7</w:t>
    </w:r>
    <w:r>
      <w:rPr>
        <w:rStyle w:val="PageNumber"/>
      </w:rPr>
      <w:fldChar w:fldCharType="end"/>
    </w:r>
  </w:p>
  <w:p w14:paraId="5F3EB65C" w14:textId="77777777" w:rsidR="00877856" w:rsidRPr="002E2D5A" w:rsidRDefault="00877856" w:rsidP="003C563D">
    <w:pPr>
      <w:pStyle w:val="Footer"/>
      <w:ind w:left="-851"/>
      <w:rPr>
        <w:snapToGrid w:val="0"/>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73107" w14:textId="77777777" w:rsidR="007F3D67" w:rsidRDefault="007F3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F3BA1" w14:textId="77777777" w:rsidR="00334188" w:rsidRDefault="00334188">
      <w:r>
        <w:separator/>
      </w:r>
    </w:p>
  </w:footnote>
  <w:footnote w:type="continuationSeparator" w:id="0">
    <w:p w14:paraId="2C9CD7CB" w14:textId="77777777" w:rsidR="00334188" w:rsidRDefault="00334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44FA6" w14:textId="77777777" w:rsidR="007F3D67" w:rsidRDefault="007F3D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3D8F" w14:textId="1AB26537" w:rsidR="00877856" w:rsidRDefault="00877856" w:rsidP="008A3DBA">
    <w:pPr>
      <w:pStyle w:val="Header"/>
      <w:ind w:left="-900" w:right="-1318"/>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56D43" w14:textId="77777777" w:rsidR="007F3D67" w:rsidRDefault="007F3D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7F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85BC0"/>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E334A"/>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37E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7559DD"/>
    <w:multiLevelType w:val="hybridMultilevel"/>
    <w:tmpl w:val="5F76B7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5" w15:restartNumberingAfterBreak="0">
    <w:nsid w:val="0D4D747E"/>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5C2320"/>
    <w:multiLevelType w:val="hybridMultilevel"/>
    <w:tmpl w:val="EF505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50538"/>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F26697"/>
    <w:multiLevelType w:val="hybridMultilevel"/>
    <w:tmpl w:val="5CBE4690"/>
    <w:lvl w:ilvl="0" w:tplc="0409000F">
      <w:start w:val="1"/>
      <w:numFmt w:val="decimal"/>
      <w:lvlText w:val="%1."/>
      <w:lvlJc w:val="left"/>
      <w:pPr>
        <w:tabs>
          <w:tab w:val="num" w:pos="1080"/>
        </w:tabs>
        <w:ind w:left="1080" w:hanging="360"/>
      </w:pPr>
    </w:lvl>
    <w:lvl w:ilvl="1" w:tplc="592455A4">
      <w:start w:val="1"/>
      <w:numFmt w:val="upperLetter"/>
      <w:lvlText w:val="%2."/>
      <w:lvlJc w:val="left"/>
      <w:pPr>
        <w:tabs>
          <w:tab w:val="num" w:pos="928"/>
        </w:tabs>
        <w:ind w:left="928" w:hanging="360"/>
      </w:pPr>
      <w:rPr>
        <w:rFonts w:hint="default"/>
      </w:r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9" w15:restartNumberingAfterBreak="0">
    <w:nsid w:val="169B754D"/>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3114C9"/>
    <w:multiLevelType w:val="hybridMultilevel"/>
    <w:tmpl w:val="7A185CCC"/>
    <w:lvl w:ilvl="0" w:tplc="52E0DAE2">
      <w:start w:val="3"/>
      <w:numFmt w:val="upperLetter"/>
      <w:lvlText w:val="%1."/>
      <w:lvlJc w:val="left"/>
      <w:pPr>
        <w:ind w:left="1080" w:hanging="360"/>
      </w:pPr>
      <w:rPr>
        <w:rFonts w:hint="default"/>
        <w:b/>
        <w:bCs/>
        <w:color w:val="FFFFFF" w:themeColor="background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D24D4D"/>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201FC5"/>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A4B41"/>
    <w:multiLevelType w:val="hybridMultilevel"/>
    <w:tmpl w:val="7C42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E20B5"/>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0C2585"/>
    <w:multiLevelType w:val="hybridMultilevel"/>
    <w:tmpl w:val="3AA4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CB3C52"/>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8913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E80E73"/>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659A8"/>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224F4C"/>
    <w:multiLevelType w:val="hybridMultilevel"/>
    <w:tmpl w:val="1ADE1C6E"/>
    <w:lvl w:ilvl="0" w:tplc="C6C4D75A">
      <w:start w:val="3"/>
      <w:numFmt w:val="upperLetter"/>
      <w:lvlText w:val="%1."/>
      <w:lvlJc w:val="left"/>
      <w:pPr>
        <w:ind w:left="720" w:hanging="360"/>
      </w:pPr>
      <w:rPr>
        <w:rFonts w:hint="default"/>
        <w:b/>
        <w:color w:val="FFFFFF" w:themeColor="background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E1A78"/>
    <w:multiLevelType w:val="hybridMultilevel"/>
    <w:tmpl w:val="4C408D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FA179D"/>
    <w:multiLevelType w:val="hybridMultilevel"/>
    <w:tmpl w:val="BE1E26DC"/>
    <w:lvl w:ilvl="0" w:tplc="F40AD24E">
      <w:start w:val="1"/>
      <w:numFmt w:val="decimal"/>
      <w:lvlText w:val="%1."/>
      <w:lvlJc w:val="left"/>
      <w:pPr>
        <w:tabs>
          <w:tab w:val="num" w:pos="117"/>
        </w:tabs>
        <w:ind w:left="333" w:hanging="333"/>
      </w:pPr>
      <w:rPr>
        <w:rFonts w:hint="default"/>
      </w:rPr>
    </w:lvl>
    <w:lvl w:ilvl="1" w:tplc="0409000F">
      <w:start w:val="1"/>
      <w:numFmt w:val="decimal"/>
      <w:lvlText w:val="%2."/>
      <w:lvlJc w:val="left"/>
      <w:pPr>
        <w:tabs>
          <w:tab w:val="num" w:pos="1197"/>
        </w:tabs>
        <w:ind w:left="1197" w:hanging="360"/>
      </w:pPr>
      <w:rPr>
        <w:rFonts w:hint="default"/>
      </w:rPr>
    </w:lvl>
    <w:lvl w:ilvl="2" w:tplc="0409001B" w:tentative="1">
      <w:start w:val="1"/>
      <w:numFmt w:val="lowerRoman"/>
      <w:lvlText w:val="%3."/>
      <w:lvlJc w:val="right"/>
      <w:pPr>
        <w:tabs>
          <w:tab w:val="num" w:pos="1917"/>
        </w:tabs>
        <w:ind w:left="1917" w:hanging="180"/>
      </w:pPr>
    </w:lvl>
    <w:lvl w:ilvl="3" w:tplc="0409000F" w:tentative="1">
      <w:start w:val="1"/>
      <w:numFmt w:val="decimal"/>
      <w:lvlText w:val="%4."/>
      <w:lvlJc w:val="left"/>
      <w:pPr>
        <w:tabs>
          <w:tab w:val="num" w:pos="2637"/>
        </w:tabs>
        <w:ind w:left="2637" w:hanging="360"/>
      </w:pPr>
    </w:lvl>
    <w:lvl w:ilvl="4" w:tplc="04090019" w:tentative="1">
      <w:start w:val="1"/>
      <w:numFmt w:val="lowerLetter"/>
      <w:lvlText w:val="%5."/>
      <w:lvlJc w:val="left"/>
      <w:pPr>
        <w:tabs>
          <w:tab w:val="num" w:pos="3357"/>
        </w:tabs>
        <w:ind w:left="3357" w:hanging="360"/>
      </w:pPr>
    </w:lvl>
    <w:lvl w:ilvl="5" w:tplc="0409001B" w:tentative="1">
      <w:start w:val="1"/>
      <w:numFmt w:val="lowerRoman"/>
      <w:lvlText w:val="%6."/>
      <w:lvlJc w:val="right"/>
      <w:pPr>
        <w:tabs>
          <w:tab w:val="num" w:pos="4077"/>
        </w:tabs>
        <w:ind w:left="4077" w:hanging="180"/>
      </w:pPr>
    </w:lvl>
    <w:lvl w:ilvl="6" w:tplc="0409000F" w:tentative="1">
      <w:start w:val="1"/>
      <w:numFmt w:val="decimal"/>
      <w:lvlText w:val="%7."/>
      <w:lvlJc w:val="left"/>
      <w:pPr>
        <w:tabs>
          <w:tab w:val="num" w:pos="4797"/>
        </w:tabs>
        <w:ind w:left="4797" w:hanging="360"/>
      </w:pPr>
    </w:lvl>
    <w:lvl w:ilvl="7" w:tplc="04090019" w:tentative="1">
      <w:start w:val="1"/>
      <w:numFmt w:val="lowerLetter"/>
      <w:lvlText w:val="%8."/>
      <w:lvlJc w:val="left"/>
      <w:pPr>
        <w:tabs>
          <w:tab w:val="num" w:pos="5517"/>
        </w:tabs>
        <w:ind w:left="5517" w:hanging="360"/>
      </w:pPr>
    </w:lvl>
    <w:lvl w:ilvl="8" w:tplc="0409001B" w:tentative="1">
      <w:start w:val="1"/>
      <w:numFmt w:val="lowerRoman"/>
      <w:lvlText w:val="%9."/>
      <w:lvlJc w:val="right"/>
      <w:pPr>
        <w:tabs>
          <w:tab w:val="num" w:pos="6237"/>
        </w:tabs>
        <w:ind w:left="6237" w:hanging="180"/>
      </w:pPr>
    </w:lvl>
  </w:abstractNum>
  <w:abstractNum w:abstractNumId="23" w15:restartNumberingAfterBreak="0">
    <w:nsid w:val="6AD11742"/>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4861A5"/>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D06502"/>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1A31BD"/>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8169CE"/>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8C7353"/>
    <w:multiLevelType w:val="hybridMultilevel"/>
    <w:tmpl w:val="F2264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4836F9"/>
    <w:multiLevelType w:val="hybridMultilevel"/>
    <w:tmpl w:val="0F1C23B0"/>
    <w:lvl w:ilvl="0" w:tplc="F468E426">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22"/>
  </w:num>
  <w:num w:numId="2">
    <w:abstractNumId w:val="4"/>
  </w:num>
  <w:num w:numId="3">
    <w:abstractNumId w:val="8"/>
  </w:num>
  <w:num w:numId="4">
    <w:abstractNumId w:val="29"/>
  </w:num>
  <w:num w:numId="5">
    <w:abstractNumId w:val="21"/>
  </w:num>
  <w:num w:numId="6">
    <w:abstractNumId w:val="19"/>
  </w:num>
  <w:num w:numId="7">
    <w:abstractNumId w:val="9"/>
  </w:num>
  <w:num w:numId="8">
    <w:abstractNumId w:val="16"/>
  </w:num>
  <w:num w:numId="9">
    <w:abstractNumId w:val="5"/>
  </w:num>
  <w:num w:numId="10">
    <w:abstractNumId w:val="10"/>
  </w:num>
  <w:num w:numId="11">
    <w:abstractNumId w:val="20"/>
  </w:num>
  <w:num w:numId="12">
    <w:abstractNumId w:val="7"/>
  </w:num>
  <w:num w:numId="13">
    <w:abstractNumId w:val="17"/>
  </w:num>
  <w:num w:numId="14">
    <w:abstractNumId w:val="3"/>
  </w:num>
  <w:num w:numId="15">
    <w:abstractNumId w:val="0"/>
  </w:num>
  <w:num w:numId="16">
    <w:abstractNumId w:val="25"/>
  </w:num>
  <w:num w:numId="17">
    <w:abstractNumId w:val="11"/>
  </w:num>
  <w:num w:numId="18">
    <w:abstractNumId w:val="23"/>
  </w:num>
  <w:num w:numId="19">
    <w:abstractNumId w:val="14"/>
  </w:num>
  <w:num w:numId="20">
    <w:abstractNumId w:val="24"/>
  </w:num>
  <w:num w:numId="21">
    <w:abstractNumId w:val="1"/>
  </w:num>
  <w:num w:numId="22">
    <w:abstractNumId w:val="26"/>
  </w:num>
  <w:num w:numId="23">
    <w:abstractNumId w:val="18"/>
  </w:num>
  <w:num w:numId="24">
    <w:abstractNumId w:val="2"/>
  </w:num>
  <w:num w:numId="25">
    <w:abstractNumId w:val="27"/>
  </w:num>
  <w:num w:numId="26">
    <w:abstractNumId w:val="13"/>
  </w:num>
  <w:num w:numId="27">
    <w:abstractNumId w:val="15"/>
  </w:num>
  <w:num w:numId="28">
    <w:abstractNumId w:val="28"/>
  </w:num>
  <w:num w:numId="29">
    <w:abstractNumId w:val="12"/>
  </w:num>
  <w:num w:numId="3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G">
    <w15:presenceInfo w15:providerId="None" w15:userId="An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FF"/>
    <w:rsid w:val="00000B74"/>
    <w:rsid w:val="000020FF"/>
    <w:rsid w:val="00011276"/>
    <w:rsid w:val="00011ADC"/>
    <w:rsid w:val="00011F6F"/>
    <w:rsid w:val="000129B8"/>
    <w:rsid w:val="000156CC"/>
    <w:rsid w:val="0001635A"/>
    <w:rsid w:val="000300A5"/>
    <w:rsid w:val="000300E4"/>
    <w:rsid w:val="0003100E"/>
    <w:rsid w:val="000400C4"/>
    <w:rsid w:val="00041B4B"/>
    <w:rsid w:val="00043354"/>
    <w:rsid w:val="00044418"/>
    <w:rsid w:val="0004505F"/>
    <w:rsid w:val="000453DD"/>
    <w:rsid w:val="00057AA9"/>
    <w:rsid w:val="000603FB"/>
    <w:rsid w:val="0006179E"/>
    <w:rsid w:val="00061EAA"/>
    <w:rsid w:val="00062D74"/>
    <w:rsid w:val="00064349"/>
    <w:rsid w:val="0006441F"/>
    <w:rsid w:val="00065BF5"/>
    <w:rsid w:val="00070935"/>
    <w:rsid w:val="000768DB"/>
    <w:rsid w:val="00086822"/>
    <w:rsid w:val="00087E7A"/>
    <w:rsid w:val="000A44AD"/>
    <w:rsid w:val="000A7CB4"/>
    <w:rsid w:val="000A7DA3"/>
    <w:rsid w:val="000B3F53"/>
    <w:rsid w:val="000B74D6"/>
    <w:rsid w:val="000C24AD"/>
    <w:rsid w:val="000C3967"/>
    <w:rsid w:val="000C7E61"/>
    <w:rsid w:val="000D0F59"/>
    <w:rsid w:val="000D46BC"/>
    <w:rsid w:val="000D5ABE"/>
    <w:rsid w:val="000D6731"/>
    <w:rsid w:val="000E0D20"/>
    <w:rsid w:val="000E241B"/>
    <w:rsid w:val="000F0354"/>
    <w:rsid w:val="000F1CE0"/>
    <w:rsid w:val="000F5619"/>
    <w:rsid w:val="000F5C87"/>
    <w:rsid w:val="00105C4B"/>
    <w:rsid w:val="00110CC3"/>
    <w:rsid w:val="00112E4C"/>
    <w:rsid w:val="00114700"/>
    <w:rsid w:val="0011602D"/>
    <w:rsid w:val="001166EC"/>
    <w:rsid w:val="00120280"/>
    <w:rsid w:val="0012425C"/>
    <w:rsid w:val="00126EF2"/>
    <w:rsid w:val="00133192"/>
    <w:rsid w:val="0013531E"/>
    <w:rsid w:val="00144105"/>
    <w:rsid w:val="001450FB"/>
    <w:rsid w:val="001573CA"/>
    <w:rsid w:val="001639B9"/>
    <w:rsid w:val="001648F5"/>
    <w:rsid w:val="00167C14"/>
    <w:rsid w:val="00171487"/>
    <w:rsid w:val="00172F9B"/>
    <w:rsid w:val="00173DD5"/>
    <w:rsid w:val="001753E0"/>
    <w:rsid w:val="00182E34"/>
    <w:rsid w:val="00183406"/>
    <w:rsid w:val="00184EE3"/>
    <w:rsid w:val="001860EB"/>
    <w:rsid w:val="001959DE"/>
    <w:rsid w:val="00195FA8"/>
    <w:rsid w:val="001A3C8C"/>
    <w:rsid w:val="001A7982"/>
    <w:rsid w:val="001B1AC0"/>
    <w:rsid w:val="001B267D"/>
    <w:rsid w:val="001B2908"/>
    <w:rsid w:val="001B39F5"/>
    <w:rsid w:val="001B7833"/>
    <w:rsid w:val="001C3513"/>
    <w:rsid w:val="001C504A"/>
    <w:rsid w:val="001C51A7"/>
    <w:rsid w:val="001E097B"/>
    <w:rsid w:val="001E12DA"/>
    <w:rsid w:val="001E43CD"/>
    <w:rsid w:val="001E637C"/>
    <w:rsid w:val="001F2B18"/>
    <w:rsid w:val="001F74F8"/>
    <w:rsid w:val="002005C8"/>
    <w:rsid w:val="002009CC"/>
    <w:rsid w:val="00203054"/>
    <w:rsid w:val="00211D26"/>
    <w:rsid w:val="002130E5"/>
    <w:rsid w:val="002143C9"/>
    <w:rsid w:val="00215DC1"/>
    <w:rsid w:val="0023000B"/>
    <w:rsid w:val="00232CD7"/>
    <w:rsid w:val="00244DAA"/>
    <w:rsid w:val="00251144"/>
    <w:rsid w:val="00266568"/>
    <w:rsid w:val="002712EB"/>
    <w:rsid w:val="00271EC4"/>
    <w:rsid w:val="0028065C"/>
    <w:rsid w:val="00287B5B"/>
    <w:rsid w:val="00291E18"/>
    <w:rsid w:val="00292142"/>
    <w:rsid w:val="002958C8"/>
    <w:rsid w:val="00295EB8"/>
    <w:rsid w:val="002A65AD"/>
    <w:rsid w:val="002B57E9"/>
    <w:rsid w:val="002C5807"/>
    <w:rsid w:val="002C5989"/>
    <w:rsid w:val="002D7505"/>
    <w:rsid w:val="002E0F5F"/>
    <w:rsid w:val="002E5C74"/>
    <w:rsid w:val="002E7967"/>
    <w:rsid w:val="002F68F0"/>
    <w:rsid w:val="00306FB4"/>
    <w:rsid w:val="0030767C"/>
    <w:rsid w:val="00312BEF"/>
    <w:rsid w:val="003227BA"/>
    <w:rsid w:val="003255E4"/>
    <w:rsid w:val="00326B18"/>
    <w:rsid w:val="00334188"/>
    <w:rsid w:val="00334206"/>
    <w:rsid w:val="003450C2"/>
    <w:rsid w:val="00345F84"/>
    <w:rsid w:val="00347BAB"/>
    <w:rsid w:val="003555E0"/>
    <w:rsid w:val="00356117"/>
    <w:rsid w:val="00361F8C"/>
    <w:rsid w:val="00371AFC"/>
    <w:rsid w:val="003733AE"/>
    <w:rsid w:val="0037784A"/>
    <w:rsid w:val="00381642"/>
    <w:rsid w:val="0038291B"/>
    <w:rsid w:val="003A0922"/>
    <w:rsid w:val="003A4575"/>
    <w:rsid w:val="003B3E51"/>
    <w:rsid w:val="003B44E3"/>
    <w:rsid w:val="003C0FF1"/>
    <w:rsid w:val="003C1FD4"/>
    <w:rsid w:val="003C563D"/>
    <w:rsid w:val="003D5359"/>
    <w:rsid w:val="003D5F41"/>
    <w:rsid w:val="003E2D3C"/>
    <w:rsid w:val="003E3643"/>
    <w:rsid w:val="003E6F7C"/>
    <w:rsid w:val="003F58AB"/>
    <w:rsid w:val="00405274"/>
    <w:rsid w:val="00405888"/>
    <w:rsid w:val="00413613"/>
    <w:rsid w:val="00413806"/>
    <w:rsid w:val="00414159"/>
    <w:rsid w:val="00414B19"/>
    <w:rsid w:val="00414B72"/>
    <w:rsid w:val="00426100"/>
    <w:rsid w:val="004320BF"/>
    <w:rsid w:val="00432BA2"/>
    <w:rsid w:val="00434271"/>
    <w:rsid w:val="00435AC4"/>
    <w:rsid w:val="00437888"/>
    <w:rsid w:val="004421D3"/>
    <w:rsid w:val="00446AFF"/>
    <w:rsid w:val="00447100"/>
    <w:rsid w:val="00447200"/>
    <w:rsid w:val="004521E5"/>
    <w:rsid w:val="0045284E"/>
    <w:rsid w:val="00453FFE"/>
    <w:rsid w:val="00454214"/>
    <w:rsid w:val="00454895"/>
    <w:rsid w:val="00462B11"/>
    <w:rsid w:val="00463524"/>
    <w:rsid w:val="00465197"/>
    <w:rsid w:val="00471A46"/>
    <w:rsid w:val="00472137"/>
    <w:rsid w:val="00474110"/>
    <w:rsid w:val="00476A81"/>
    <w:rsid w:val="00480AF4"/>
    <w:rsid w:val="0049178C"/>
    <w:rsid w:val="00496F13"/>
    <w:rsid w:val="004A4B63"/>
    <w:rsid w:val="004A57AE"/>
    <w:rsid w:val="004A62EA"/>
    <w:rsid w:val="004B3252"/>
    <w:rsid w:val="004B7244"/>
    <w:rsid w:val="004B7EB3"/>
    <w:rsid w:val="004C0DBF"/>
    <w:rsid w:val="004C100E"/>
    <w:rsid w:val="004C1BCD"/>
    <w:rsid w:val="004C2188"/>
    <w:rsid w:val="004C4DCF"/>
    <w:rsid w:val="004C6BFE"/>
    <w:rsid w:val="004D03A1"/>
    <w:rsid w:val="004D10DD"/>
    <w:rsid w:val="004D5867"/>
    <w:rsid w:val="004D736F"/>
    <w:rsid w:val="004E1075"/>
    <w:rsid w:val="004E3DFF"/>
    <w:rsid w:val="004E4F6F"/>
    <w:rsid w:val="004F12EC"/>
    <w:rsid w:val="004F4164"/>
    <w:rsid w:val="004F7D12"/>
    <w:rsid w:val="004F7E16"/>
    <w:rsid w:val="005028DE"/>
    <w:rsid w:val="00502D64"/>
    <w:rsid w:val="00503A9B"/>
    <w:rsid w:val="0051267B"/>
    <w:rsid w:val="0052023B"/>
    <w:rsid w:val="00527146"/>
    <w:rsid w:val="00537FE1"/>
    <w:rsid w:val="00543963"/>
    <w:rsid w:val="00544DF5"/>
    <w:rsid w:val="005470CE"/>
    <w:rsid w:val="00547A62"/>
    <w:rsid w:val="00547C97"/>
    <w:rsid w:val="005513AF"/>
    <w:rsid w:val="0055563A"/>
    <w:rsid w:val="00566D9E"/>
    <w:rsid w:val="00567BBE"/>
    <w:rsid w:val="00571926"/>
    <w:rsid w:val="00574D46"/>
    <w:rsid w:val="0057756F"/>
    <w:rsid w:val="00580886"/>
    <w:rsid w:val="00591163"/>
    <w:rsid w:val="00594739"/>
    <w:rsid w:val="0059614D"/>
    <w:rsid w:val="005A1B4C"/>
    <w:rsid w:val="005A5408"/>
    <w:rsid w:val="005A55EF"/>
    <w:rsid w:val="005A66E3"/>
    <w:rsid w:val="005B39C9"/>
    <w:rsid w:val="005C32B6"/>
    <w:rsid w:val="005D4499"/>
    <w:rsid w:val="005E3126"/>
    <w:rsid w:val="005E66ED"/>
    <w:rsid w:val="005F28ED"/>
    <w:rsid w:val="005F46D2"/>
    <w:rsid w:val="005F4B47"/>
    <w:rsid w:val="005F6DB7"/>
    <w:rsid w:val="005F784C"/>
    <w:rsid w:val="0060154B"/>
    <w:rsid w:val="00601DD4"/>
    <w:rsid w:val="0060762B"/>
    <w:rsid w:val="00610EDE"/>
    <w:rsid w:val="00624B32"/>
    <w:rsid w:val="00625CF8"/>
    <w:rsid w:val="0062628A"/>
    <w:rsid w:val="0062718D"/>
    <w:rsid w:val="0063157C"/>
    <w:rsid w:val="00633DC4"/>
    <w:rsid w:val="006358C6"/>
    <w:rsid w:val="00635ADA"/>
    <w:rsid w:val="00643D4C"/>
    <w:rsid w:val="00647AEA"/>
    <w:rsid w:val="006506A0"/>
    <w:rsid w:val="00660D0C"/>
    <w:rsid w:val="00661A48"/>
    <w:rsid w:val="00662BAF"/>
    <w:rsid w:val="00672572"/>
    <w:rsid w:val="00676ACF"/>
    <w:rsid w:val="00680AF1"/>
    <w:rsid w:val="006853D9"/>
    <w:rsid w:val="006870A7"/>
    <w:rsid w:val="006871A5"/>
    <w:rsid w:val="00693452"/>
    <w:rsid w:val="006950FE"/>
    <w:rsid w:val="006A2CC7"/>
    <w:rsid w:val="006A31CF"/>
    <w:rsid w:val="006A4124"/>
    <w:rsid w:val="006A7479"/>
    <w:rsid w:val="006B6323"/>
    <w:rsid w:val="006B7D42"/>
    <w:rsid w:val="006C2E5D"/>
    <w:rsid w:val="006D530C"/>
    <w:rsid w:val="006E2D30"/>
    <w:rsid w:val="006F0158"/>
    <w:rsid w:val="006F7918"/>
    <w:rsid w:val="007129C3"/>
    <w:rsid w:val="00712CD3"/>
    <w:rsid w:val="00723169"/>
    <w:rsid w:val="007260CF"/>
    <w:rsid w:val="00733B39"/>
    <w:rsid w:val="00734156"/>
    <w:rsid w:val="00740A17"/>
    <w:rsid w:val="00740D65"/>
    <w:rsid w:val="007517FE"/>
    <w:rsid w:val="0075393B"/>
    <w:rsid w:val="00754763"/>
    <w:rsid w:val="0075553C"/>
    <w:rsid w:val="00757868"/>
    <w:rsid w:val="00760077"/>
    <w:rsid w:val="0076058A"/>
    <w:rsid w:val="00766221"/>
    <w:rsid w:val="007677B7"/>
    <w:rsid w:val="007710AF"/>
    <w:rsid w:val="00774859"/>
    <w:rsid w:val="00776812"/>
    <w:rsid w:val="00780378"/>
    <w:rsid w:val="00781217"/>
    <w:rsid w:val="00797997"/>
    <w:rsid w:val="007A1A5B"/>
    <w:rsid w:val="007A58D3"/>
    <w:rsid w:val="007D308F"/>
    <w:rsid w:val="007D6287"/>
    <w:rsid w:val="007D737D"/>
    <w:rsid w:val="007E355D"/>
    <w:rsid w:val="007F102E"/>
    <w:rsid w:val="007F3D67"/>
    <w:rsid w:val="007F439E"/>
    <w:rsid w:val="008066F3"/>
    <w:rsid w:val="0081352C"/>
    <w:rsid w:val="00814DAB"/>
    <w:rsid w:val="0081674A"/>
    <w:rsid w:val="00816C54"/>
    <w:rsid w:val="008238AD"/>
    <w:rsid w:val="00835DC6"/>
    <w:rsid w:val="00836427"/>
    <w:rsid w:val="00836AD9"/>
    <w:rsid w:val="00837884"/>
    <w:rsid w:val="008435E6"/>
    <w:rsid w:val="008513BF"/>
    <w:rsid w:val="00855545"/>
    <w:rsid w:val="0087452E"/>
    <w:rsid w:val="008767B9"/>
    <w:rsid w:val="00876DEB"/>
    <w:rsid w:val="00876F7B"/>
    <w:rsid w:val="00877856"/>
    <w:rsid w:val="0088726C"/>
    <w:rsid w:val="008910F1"/>
    <w:rsid w:val="008A20ED"/>
    <w:rsid w:val="008A3DBA"/>
    <w:rsid w:val="008B2E8C"/>
    <w:rsid w:val="008B39BD"/>
    <w:rsid w:val="008B42DC"/>
    <w:rsid w:val="008B78AC"/>
    <w:rsid w:val="008C1A41"/>
    <w:rsid w:val="008C3211"/>
    <w:rsid w:val="008C6822"/>
    <w:rsid w:val="008C7C50"/>
    <w:rsid w:val="008D0EE7"/>
    <w:rsid w:val="008D1DFE"/>
    <w:rsid w:val="008D328E"/>
    <w:rsid w:val="008D73BB"/>
    <w:rsid w:val="008E248B"/>
    <w:rsid w:val="008F71F0"/>
    <w:rsid w:val="008F7E07"/>
    <w:rsid w:val="00901183"/>
    <w:rsid w:val="00902A68"/>
    <w:rsid w:val="00906E62"/>
    <w:rsid w:val="009113DC"/>
    <w:rsid w:val="00913198"/>
    <w:rsid w:val="009176FB"/>
    <w:rsid w:val="00924BA0"/>
    <w:rsid w:val="00924D3D"/>
    <w:rsid w:val="009305A3"/>
    <w:rsid w:val="009400DE"/>
    <w:rsid w:val="00940F2A"/>
    <w:rsid w:val="00941238"/>
    <w:rsid w:val="00944E4B"/>
    <w:rsid w:val="009465D3"/>
    <w:rsid w:val="00947171"/>
    <w:rsid w:val="00955467"/>
    <w:rsid w:val="00957955"/>
    <w:rsid w:val="00960E13"/>
    <w:rsid w:val="00971829"/>
    <w:rsid w:val="00973EF6"/>
    <w:rsid w:val="009741DE"/>
    <w:rsid w:val="0097543E"/>
    <w:rsid w:val="00983482"/>
    <w:rsid w:val="0098416C"/>
    <w:rsid w:val="0098696D"/>
    <w:rsid w:val="00986AD8"/>
    <w:rsid w:val="00986D96"/>
    <w:rsid w:val="00987017"/>
    <w:rsid w:val="009927D7"/>
    <w:rsid w:val="00992B9A"/>
    <w:rsid w:val="0099453C"/>
    <w:rsid w:val="00994C03"/>
    <w:rsid w:val="00996306"/>
    <w:rsid w:val="00997780"/>
    <w:rsid w:val="009A1EB6"/>
    <w:rsid w:val="009A5092"/>
    <w:rsid w:val="009A7D8B"/>
    <w:rsid w:val="009B0CC2"/>
    <w:rsid w:val="009B14B9"/>
    <w:rsid w:val="009B2322"/>
    <w:rsid w:val="009C301D"/>
    <w:rsid w:val="009C4C72"/>
    <w:rsid w:val="009C4EA6"/>
    <w:rsid w:val="009E0AD8"/>
    <w:rsid w:val="009E0E92"/>
    <w:rsid w:val="009E5B15"/>
    <w:rsid w:val="009E5EFA"/>
    <w:rsid w:val="009E78DE"/>
    <w:rsid w:val="009E7B7D"/>
    <w:rsid w:val="009F1993"/>
    <w:rsid w:val="009F64FB"/>
    <w:rsid w:val="00A12191"/>
    <w:rsid w:val="00A15E65"/>
    <w:rsid w:val="00A2088C"/>
    <w:rsid w:val="00A208A6"/>
    <w:rsid w:val="00A2222B"/>
    <w:rsid w:val="00A27A32"/>
    <w:rsid w:val="00A333FD"/>
    <w:rsid w:val="00A40401"/>
    <w:rsid w:val="00A44F95"/>
    <w:rsid w:val="00A50DD6"/>
    <w:rsid w:val="00A52726"/>
    <w:rsid w:val="00A6114F"/>
    <w:rsid w:val="00A63FD4"/>
    <w:rsid w:val="00A6642D"/>
    <w:rsid w:val="00A80E99"/>
    <w:rsid w:val="00A818C4"/>
    <w:rsid w:val="00A86AA6"/>
    <w:rsid w:val="00A8787F"/>
    <w:rsid w:val="00A9020B"/>
    <w:rsid w:val="00A96343"/>
    <w:rsid w:val="00A96A47"/>
    <w:rsid w:val="00AA1C98"/>
    <w:rsid w:val="00AA258D"/>
    <w:rsid w:val="00AA4DB7"/>
    <w:rsid w:val="00AA78E5"/>
    <w:rsid w:val="00AB40F6"/>
    <w:rsid w:val="00AC638E"/>
    <w:rsid w:val="00AE3FE0"/>
    <w:rsid w:val="00AE4BEA"/>
    <w:rsid w:val="00AE5DC0"/>
    <w:rsid w:val="00AF5B55"/>
    <w:rsid w:val="00AF624B"/>
    <w:rsid w:val="00B003F0"/>
    <w:rsid w:val="00B07498"/>
    <w:rsid w:val="00B22CFB"/>
    <w:rsid w:val="00B327AA"/>
    <w:rsid w:val="00B336AB"/>
    <w:rsid w:val="00B41E86"/>
    <w:rsid w:val="00B43237"/>
    <w:rsid w:val="00B47A25"/>
    <w:rsid w:val="00B52398"/>
    <w:rsid w:val="00B5521A"/>
    <w:rsid w:val="00B60297"/>
    <w:rsid w:val="00B609F3"/>
    <w:rsid w:val="00B60DAC"/>
    <w:rsid w:val="00B7094D"/>
    <w:rsid w:val="00B71E2A"/>
    <w:rsid w:val="00B72B7C"/>
    <w:rsid w:val="00B9224F"/>
    <w:rsid w:val="00BA1D15"/>
    <w:rsid w:val="00BA6928"/>
    <w:rsid w:val="00BB04A2"/>
    <w:rsid w:val="00BB111F"/>
    <w:rsid w:val="00BB4CA6"/>
    <w:rsid w:val="00BC1270"/>
    <w:rsid w:val="00BC3818"/>
    <w:rsid w:val="00BC63F3"/>
    <w:rsid w:val="00BC6DEF"/>
    <w:rsid w:val="00BC75CF"/>
    <w:rsid w:val="00BD2800"/>
    <w:rsid w:val="00BE2C57"/>
    <w:rsid w:val="00BE452F"/>
    <w:rsid w:val="00BE5C25"/>
    <w:rsid w:val="00BE6C86"/>
    <w:rsid w:val="00BF56A8"/>
    <w:rsid w:val="00BF5887"/>
    <w:rsid w:val="00BF7A69"/>
    <w:rsid w:val="00C06AD0"/>
    <w:rsid w:val="00C10CB7"/>
    <w:rsid w:val="00C1709F"/>
    <w:rsid w:val="00C17D89"/>
    <w:rsid w:val="00C20DDF"/>
    <w:rsid w:val="00C3606A"/>
    <w:rsid w:val="00C37BEE"/>
    <w:rsid w:val="00C37F57"/>
    <w:rsid w:val="00C42CFD"/>
    <w:rsid w:val="00C434F8"/>
    <w:rsid w:val="00C45657"/>
    <w:rsid w:val="00C467C0"/>
    <w:rsid w:val="00C46AD5"/>
    <w:rsid w:val="00C51969"/>
    <w:rsid w:val="00C53F56"/>
    <w:rsid w:val="00C541E7"/>
    <w:rsid w:val="00C5663C"/>
    <w:rsid w:val="00C61F54"/>
    <w:rsid w:val="00C64E08"/>
    <w:rsid w:val="00C67750"/>
    <w:rsid w:val="00C70203"/>
    <w:rsid w:val="00C76A97"/>
    <w:rsid w:val="00C77064"/>
    <w:rsid w:val="00C81103"/>
    <w:rsid w:val="00C87AA0"/>
    <w:rsid w:val="00C90B0B"/>
    <w:rsid w:val="00C926BB"/>
    <w:rsid w:val="00C935A5"/>
    <w:rsid w:val="00C9490D"/>
    <w:rsid w:val="00C9786E"/>
    <w:rsid w:val="00CA0BCD"/>
    <w:rsid w:val="00CA7340"/>
    <w:rsid w:val="00CA776D"/>
    <w:rsid w:val="00CB7A24"/>
    <w:rsid w:val="00CC0B32"/>
    <w:rsid w:val="00CC1B2D"/>
    <w:rsid w:val="00CC5E3B"/>
    <w:rsid w:val="00CE13A8"/>
    <w:rsid w:val="00CE3C16"/>
    <w:rsid w:val="00CF241A"/>
    <w:rsid w:val="00CF33C2"/>
    <w:rsid w:val="00CF721E"/>
    <w:rsid w:val="00D04F9E"/>
    <w:rsid w:val="00D05E2A"/>
    <w:rsid w:val="00D06DAA"/>
    <w:rsid w:val="00D13FE9"/>
    <w:rsid w:val="00D16D6C"/>
    <w:rsid w:val="00D2534E"/>
    <w:rsid w:val="00D32755"/>
    <w:rsid w:val="00D3440A"/>
    <w:rsid w:val="00D364BC"/>
    <w:rsid w:val="00D42269"/>
    <w:rsid w:val="00D43E60"/>
    <w:rsid w:val="00D46078"/>
    <w:rsid w:val="00D51184"/>
    <w:rsid w:val="00D65B4B"/>
    <w:rsid w:val="00D66FAC"/>
    <w:rsid w:val="00D70A33"/>
    <w:rsid w:val="00D73227"/>
    <w:rsid w:val="00D73BAF"/>
    <w:rsid w:val="00D7449E"/>
    <w:rsid w:val="00D75C9D"/>
    <w:rsid w:val="00D80A47"/>
    <w:rsid w:val="00D80EE1"/>
    <w:rsid w:val="00D813BE"/>
    <w:rsid w:val="00D8279F"/>
    <w:rsid w:val="00D847B4"/>
    <w:rsid w:val="00DA2055"/>
    <w:rsid w:val="00DA5EFF"/>
    <w:rsid w:val="00DB4F5A"/>
    <w:rsid w:val="00DB79D4"/>
    <w:rsid w:val="00DC1EC3"/>
    <w:rsid w:val="00DC3BE7"/>
    <w:rsid w:val="00DC56A2"/>
    <w:rsid w:val="00DC751B"/>
    <w:rsid w:val="00DD2C0B"/>
    <w:rsid w:val="00DD4D86"/>
    <w:rsid w:val="00DE1B90"/>
    <w:rsid w:val="00DE501E"/>
    <w:rsid w:val="00DE76FC"/>
    <w:rsid w:val="00DF0FE8"/>
    <w:rsid w:val="00DF15A4"/>
    <w:rsid w:val="00DF1EF3"/>
    <w:rsid w:val="00DF42B8"/>
    <w:rsid w:val="00DF5D9F"/>
    <w:rsid w:val="00E01791"/>
    <w:rsid w:val="00E01D02"/>
    <w:rsid w:val="00E0368F"/>
    <w:rsid w:val="00E106C2"/>
    <w:rsid w:val="00E1384A"/>
    <w:rsid w:val="00E13B32"/>
    <w:rsid w:val="00E24556"/>
    <w:rsid w:val="00E42141"/>
    <w:rsid w:val="00E42980"/>
    <w:rsid w:val="00E55CA3"/>
    <w:rsid w:val="00E657BA"/>
    <w:rsid w:val="00E65B49"/>
    <w:rsid w:val="00E76180"/>
    <w:rsid w:val="00E822C1"/>
    <w:rsid w:val="00E82D80"/>
    <w:rsid w:val="00E84977"/>
    <w:rsid w:val="00E8509D"/>
    <w:rsid w:val="00E865A3"/>
    <w:rsid w:val="00E87809"/>
    <w:rsid w:val="00E91087"/>
    <w:rsid w:val="00E94439"/>
    <w:rsid w:val="00EA13B8"/>
    <w:rsid w:val="00EA27A0"/>
    <w:rsid w:val="00EA38E2"/>
    <w:rsid w:val="00EA7CBF"/>
    <w:rsid w:val="00EB7AF9"/>
    <w:rsid w:val="00EC0472"/>
    <w:rsid w:val="00EC32F2"/>
    <w:rsid w:val="00ED1E70"/>
    <w:rsid w:val="00EE4EE1"/>
    <w:rsid w:val="00EE6180"/>
    <w:rsid w:val="00EF6E5C"/>
    <w:rsid w:val="00EF6F6F"/>
    <w:rsid w:val="00F05CB9"/>
    <w:rsid w:val="00F11A55"/>
    <w:rsid w:val="00F14BF3"/>
    <w:rsid w:val="00F152AB"/>
    <w:rsid w:val="00F211BD"/>
    <w:rsid w:val="00F231C7"/>
    <w:rsid w:val="00F25712"/>
    <w:rsid w:val="00F32841"/>
    <w:rsid w:val="00F3668B"/>
    <w:rsid w:val="00F41B94"/>
    <w:rsid w:val="00F51D6B"/>
    <w:rsid w:val="00F558D9"/>
    <w:rsid w:val="00F57589"/>
    <w:rsid w:val="00F575E2"/>
    <w:rsid w:val="00F60B39"/>
    <w:rsid w:val="00F640B8"/>
    <w:rsid w:val="00F6482F"/>
    <w:rsid w:val="00F65BF4"/>
    <w:rsid w:val="00F70079"/>
    <w:rsid w:val="00F72EEE"/>
    <w:rsid w:val="00F75B48"/>
    <w:rsid w:val="00F81C78"/>
    <w:rsid w:val="00F8293A"/>
    <w:rsid w:val="00F83EF7"/>
    <w:rsid w:val="00F856EA"/>
    <w:rsid w:val="00F864FD"/>
    <w:rsid w:val="00F90EB0"/>
    <w:rsid w:val="00FA045C"/>
    <w:rsid w:val="00FA0F6B"/>
    <w:rsid w:val="00FA3DD0"/>
    <w:rsid w:val="00FB27ED"/>
    <w:rsid w:val="00FB32F3"/>
    <w:rsid w:val="00FB4766"/>
    <w:rsid w:val="00FB4879"/>
    <w:rsid w:val="00FB7909"/>
    <w:rsid w:val="00FC0260"/>
    <w:rsid w:val="00FC63D3"/>
    <w:rsid w:val="00FC69DA"/>
    <w:rsid w:val="00FD018B"/>
    <w:rsid w:val="00FD23CF"/>
    <w:rsid w:val="00FD251D"/>
    <w:rsid w:val="00FD2F5C"/>
    <w:rsid w:val="00FE1D94"/>
    <w:rsid w:val="00FE5878"/>
    <w:rsid w:val="00FE69A9"/>
    <w:rsid w:val="00FF03BD"/>
    <w:rsid w:val="00FF24A5"/>
    <w:rsid w:val="00FF326C"/>
    <w:rsid w:val="00FF65D8"/>
    <w:rsid w:val="00FF6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E9DECD"/>
  <w15:docId w15:val="{73F107DF-5A05-4AD7-826D-A3E325E0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0FF"/>
    <w:rPr>
      <w:rFonts w:eastAsia="Times New Roman"/>
      <w:lang w:val="en-GB" w:eastAsia="en-GB"/>
    </w:rPr>
  </w:style>
  <w:style w:type="paragraph" w:styleId="Heading2">
    <w:name w:val="heading 2"/>
    <w:basedOn w:val="Normal"/>
    <w:next w:val="Normal"/>
    <w:qFormat/>
    <w:rsid w:val="000020FF"/>
    <w:pPr>
      <w:keepNext/>
      <w:outlineLvl w:val="1"/>
    </w:pPr>
    <w:rPr>
      <w:rFonts w:ascii="LucidaSans" w:hAnsi="LucidaSans"/>
      <w:b/>
      <w:sz w:val="40"/>
    </w:rPr>
  </w:style>
  <w:style w:type="paragraph" w:styleId="Heading6">
    <w:name w:val="heading 6"/>
    <w:basedOn w:val="Normal"/>
    <w:next w:val="Normal"/>
    <w:link w:val="Heading6Char"/>
    <w:semiHidden/>
    <w:unhideWhenUsed/>
    <w:qFormat/>
    <w:rsid w:val="00B432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20FF"/>
    <w:pPr>
      <w:tabs>
        <w:tab w:val="center" w:pos="4153"/>
        <w:tab w:val="right" w:pos="8306"/>
      </w:tabs>
    </w:pPr>
  </w:style>
  <w:style w:type="paragraph" w:styleId="FootnoteText">
    <w:name w:val="footnote text"/>
    <w:basedOn w:val="Normal"/>
    <w:semiHidden/>
    <w:rsid w:val="000020FF"/>
  </w:style>
  <w:style w:type="table" w:styleId="TableGrid">
    <w:name w:val="Table Grid"/>
    <w:basedOn w:val="TableNormal"/>
    <w:uiPriority w:val="39"/>
    <w:rsid w:val="000020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0FF"/>
  </w:style>
  <w:style w:type="character" w:styleId="FootnoteReference">
    <w:name w:val="footnote reference"/>
    <w:basedOn w:val="DefaultParagraphFont"/>
    <w:semiHidden/>
    <w:rsid w:val="000020FF"/>
    <w:rPr>
      <w:vertAlign w:val="superscript"/>
    </w:rPr>
  </w:style>
  <w:style w:type="paragraph" w:styleId="BalloonText">
    <w:name w:val="Balloon Text"/>
    <w:basedOn w:val="Normal"/>
    <w:link w:val="BalloonTextChar"/>
    <w:rsid w:val="005513AF"/>
    <w:rPr>
      <w:rFonts w:ascii="Tahoma" w:hAnsi="Tahoma" w:cs="Tahoma"/>
      <w:sz w:val="16"/>
      <w:szCs w:val="16"/>
    </w:rPr>
  </w:style>
  <w:style w:type="character" w:customStyle="1" w:styleId="BalloonTextChar">
    <w:name w:val="Balloon Text Char"/>
    <w:basedOn w:val="DefaultParagraphFont"/>
    <w:link w:val="BalloonText"/>
    <w:rsid w:val="005513AF"/>
    <w:rPr>
      <w:rFonts w:ascii="Tahoma" w:eastAsia="Times New Roman" w:hAnsi="Tahoma" w:cs="Tahoma"/>
      <w:sz w:val="16"/>
      <w:szCs w:val="16"/>
      <w:lang w:val="en-GB" w:eastAsia="en-GB"/>
    </w:rPr>
  </w:style>
  <w:style w:type="character" w:customStyle="1" w:styleId="Heading6Char">
    <w:name w:val="Heading 6 Char"/>
    <w:basedOn w:val="DefaultParagraphFont"/>
    <w:link w:val="Heading6"/>
    <w:semiHidden/>
    <w:rsid w:val="00B43237"/>
    <w:rPr>
      <w:rFonts w:ascii="Calibri" w:eastAsia="Times New Roman" w:hAnsi="Calibri" w:cs="Times New Roman"/>
      <w:b/>
      <w:bCs/>
      <w:sz w:val="22"/>
      <w:szCs w:val="22"/>
      <w:lang w:val="en-GB" w:eastAsia="en-GB"/>
    </w:rPr>
  </w:style>
  <w:style w:type="paragraph" w:styleId="ListParagraph">
    <w:name w:val="List Paragraph"/>
    <w:basedOn w:val="Normal"/>
    <w:uiPriority w:val="34"/>
    <w:qFormat/>
    <w:rsid w:val="005470CE"/>
    <w:pPr>
      <w:ind w:left="720"/>
      <w:contextualSpacing/>
    </w:pPr>
  </w:style>
  <w:style w:type="character" w:styleId="CommentReference">
    <w:name w:val="annotation reference"/>
    <w:basedOn w:val="DefaultParagraphFont"/>
    <w:semiHidden/>
    <w:unhideWhenUsed/>
    <w:rsid w:val="00757868"/>
    <w:rPr>
      <w:sz w:val="16"/>
      <w:szCs w:val="16"/>
    </w:rPr>
  </w:style>
  <w:style w:type="paragraph" w:styleId="CommentText">
    <w:name w:val="annotation text"/>
    <w:basedOn w:val="Normal"/>
    <w:link w:val="CommentTextChar"/>
    <w:unhideWhenUsed/>
    <w:rsid w:val="00757868"/>
  </w:style>
  <w:style w:type="character" w:customStyle="1" w:styleId="CommentTextChar">
    <w:name w:val="Comment Text Char"/>
    <w:basedOn w:val="DefaultParagraphFont"/>
    <w:link w:val="CommentText"/>
    <w:rsid w:val="00757868"/>
    <w:rPr>
      <w:rFonts w:eastAsia="Times New Roman"/>
      <w:lang w:val="en-GB" w:eastAsia="en-GB"/>
    </w:rPr>
  </w:style>
  <w:style w:type="paragraph" w:styleId="CommentSubject">
    <w:name w:val="annotation subject"/>
    <w:basedOn w:val="CommentText"/>
    <w:next w:val="CommentText"/>
    <w:link w:val="CommentSubjectChar"/>
    <w:semiHidden/>
    <w:unhideWhenUsed/>
    <w:rsid w:val="00757868"/>
    <w:rPr>
      <w:b/>
      <w:bCs/>
    </w:rPr>
  </w:style>
  <w:style w:type="character" w:customStyle="1" w:styleId="CommentSubjectChar">
    <w:name w:val="Comment Subject Char"/>
    <w:basedOn w:val="CommentTextChar"/>
    <w:link w:val="CommentSubject"/>
    <w:semiHidden/>
    <w:rsid w:val="00757868"/>
    <w:rPr>
      <w:rFonts w:eastAsia="Times New Roman"/>
      <w:b/>
      <w:bCs/>
      <w:lang w:val="en-GB" w:eastAsia="en-GB"/>
    </w:rPr>
  </w:style>
  <w:style w:type="paragraph" w:customStyle="1" w:styleId="Default">
    <w:name w:val="Default"/>
    <w:rsid w:val="00712CD3"/>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nhideWhenUsed/>
    <w:rsid w:val="008A3DBA"/>
    <w:pPr>
      <w:tabs>
        <w:tab w:val="center" w:pos="4680"/>
        <w:tab w:val="right" w:pos="9360"/>
      </w:tabs>
    </w:pPr>
  </w:style>
  <w:style w:type="character" w:customStyle="1" w:styleId="HeaderChar">
    <w:name w:val="Header Char"/>
    <w:basedOn w:val="DefaultParagraphFont"/>
    <w:link w:val="Header"/>
    <w:rsid w:val="008A3DBA"/>
    <w:rPr>
      <w:rFonts w:eastAsia="Times New Roman"/>
      <w:lang w:val="en-GB" w:eastAsia="en-GB"/>
    </w:rPr>
  </w:style>
  <w:style w:type="character" w:styleId="Hyperlink">
    <w:name w:val="Hyperlink"/>
    <w:basedOn w:val="DefaultParagraphFont"/>
    <w:unhideWhenUsed/>
    <w:rsid w:val="00A9020B"/>
    <w:rPr>
      <w:color w:val="0000FF" w:themeColor="hyperlink"/>
      <w:u w:val="single"/>
    </w:rPr>
  </w:style>
  <w:style w:type="paragraph" w:styleId="DocumentMap">
    <w:name w:val="Document Map"/>
    <w:basedOn w:val="Normal"/>
    <w:link w:val="DocumentMapChar"/>
    <w:semiHidden/>
    <w:unhideWhenUsed/>
    <w:rsid w:val="00992B9A"/>
    <w:rPr>
      <w:sz w:val="24"/>
      <w:szCs w:val="24"/>
    </w:rPr>
  </w:style>
  <w:style w:type="character" w:customStyle="1" w:styleId="DocumentMapChar">
    <w:name w:val="Document Map Char"/>
    <w:basedOn w:val="DefaultParagraphFont"/>
    <w:link w:val="DocumentMap"/>
    <w:semiHidden/>
    <w:rsid w:val="00992B9A"/>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0876">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740761112">
      <w:bodyDiv w:val="1"/>
      <w:marLeft w:val="0"/>
      <w:marRight w:val="0"/>
      <w:marTop w:val="0"/>
      <w:marBottom w:val="0"/>
      <w:divBdr>
        <w:top w:val="none" w:sz="0" w:space="0" w:color="auto"/>
        <w:left w:val="none" w:sz="0" w:space="0" w:color="auto"/>
        <w:bottom w:val="none" w:sz="0" w:space="0" w:color="auto"/>
        <w:right w:val="none" w:sz="0" w:space="0" w:color="auto"/>
      </w:divBdr>
    </w:div>
    <w:div w:id="778647356">
      <w:bodyDiv w:val="1"/>
      <w:marLeft w:val="0"/>
      <w:marRight w:val="0"/>
      <w:marTop w:val="0"/>
      <w:marBottom w:val="0"/>
      <w:divBdr>
        <w:top w:val="none" w:sz="0" w:space="0" w:color="auto"/>
        <w:left w:val="none" w:sz="0" w:space="0" w:color="auto"/>
        <w:bottom w:val="none" w:sz="0" w:space="0" w:color="auto"/>
        <w:right w:val="none" w:sz="0" w:space="0" w:color="auto"/>
      </w:divBdr>
    </w:div>
    <w:div w:id="1040205159">
      <w:bodyDiv w:val="1"/>
      <w:marLeft w:val="0"/>
      <w:marRight w:val="0"/>
      <w:marTop w:val="0"/>
      <w:marBottom w:val="0"/>
      <w:divBdr>
        <w:top w:val="none" w:sz="0" w:space="0" w:color="auto"/>
        <w:left w:val="none" w:sz="0" w:space="0" w:color="auto"/>
        <w:bottom w:val="none" w:sz="0" w:space="0" w:color="auto"/>
        <w:right w:val="none" w:sz="0" w:space="0" w:color="auto"/>
      </w:divBdr>
    </w:div>
    <w:div w:id="1180312330">
      <w:bodyDiv w:val="1"/>
      <w:marLeft w:val="0"/>
      <w:marRight w:val="0"/>
      <w:marTop w:val="0"/>
      <w:marBottom w:val="0"/>
      <w:divBdr>
        <w:top w:val="none" w:sz="0" w:space="0" w:color="auto"/>
        <w:left w:val="none" w:sz="0" w:space="0" w:color="auto"/>
        <w:bottom w:val="none" w:sz="0" w:space="0" w:color="auto"/>
        <w:right w:val="none" w:sz="0" w:space="0" w:color="auto"/>
      </w:divBdr>
    </w:div>
    <w:div w:id="1241715437">
      <w:bodyDiv w:val="1"/>
      <w:marLeft w:val="0"/>
      <w:marRight w:val="0"/>
      <w:marTop w:val="0"/>
      <w:marBottom w:val="0"/>
      <w:divBdr>
        <w:top w:val="none" w:sz="0" w:space="0" w:color="auto"/>
        <w:left w:val="none" w:sz="0" w:space="0" w:color="auto"/>
        <w:bottom w:val="none" w:sz="0" w:space="0" w:color="auto"/>
        <w:right w:val="none" w:sz="0" w:space="0" w:color="auto"/>
      </w:divBdr>
    </w:div>
    <w:div w:id="1247617910">
      <w:bodyDiv w:val="1"/>
      <w:marLeft w:val="0"/>
      <w:marRight w:val="0"/>
      <w:marTop w:val="0"/>
      <w:marBottom w:val="0"/>
      <w:divBdr>
        <w:top w:val="none" w:sz="0" w:space="0" w:color="auto"/>
        <w:left w:val="none" w:sz="0" w:space="0" w:color="auto"/>
        <w:bottom w:val="none" w:sz="0" w:space="0" w:color="auto"/>
        <w:right w:val="none" w:sz="0" w:space="0" w:color="auto"/>
      </w:divBdr>
    </w:div>
    <w:div w:id="1484349036">
      <w:bodyDiv w:val="1"/>
      <w:marLeft w:val="0"/>
      <w:marRight w:val="0"/>
      <w:marTop w:val="0"/>
      <w:marBottom w:val="0"/>
      <w:divBdr>
        <w:top w:val="none" w:sz="0" w:space="0" w:color="auto"/>
        <w:left w:val="none" w:sz="0" w:space="0" w:color="auto"/>
        <w:bottom w:val="none" w:sz="0" w:space="0" w:color="auto"/>
        <w:right w:val="none" w:sz="0" w:space="0" w:color="auto"/>
      </w:divBdr>
    </w:div>
    <w:div w:id="1589773690">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87045597">
      <w:bodyDiv w:val="1"/>
      <w:marLeft w:val="0"/>
      <w:marRight w:val="0"/>
      <w:marTop w:val="0"/>
      <w:marBottom w:val="0"/>
      <w:divBdr>
        <w:top w:val="none" w:sz="0" w:space="0" w:color="auto"/>
        <w:left w:val="none" w:sz="0" w:space="0" w:color="auto"/>
        <w:bottom w:val="none" w:sz="0" w:space="0" w:color="auto"/>
        <w:right w:val="none" w:sz="0" w:space="0" w:color="auto"/>
      </w:divBdr>
    </w:div>
    <w:div w:id="1843013182">
      <w:bodyDiv w:val="1"/>
      <w:marLeft w:val="0"/>
      <w:marRight w:val="0"/>
      <w:marTop w:val="0"/>
      <w:marBottom w:val="0"/>
      <w:divBdr>
        <w:top w:val="none" w:sz="0" w:space="0" w:color="auto"/>
        <w:left w:val="none" w:sz="0" w:space="0" w:color="auto"/>
        <w:bottom w:val="none" w:sz="0" w:space="0" w:color="auto"/>
        <w:right w:val="none" w:sz="0" w:space="0" w:color="auto"/>
      </w:divBdr>
      <w:divsChild>
        <w:div w:id="1124346030">
          <w:marLeft w:val="0"/>
          <w:marRight w:val="0"/>
          <w:marTop w:val="0"/>
          <w:marBottom w:val="0"/>
          <w:divBdr>
            <w:top w:val="none" w:sz="0" w:space="0" w:color="auto"/>
            <w:left w:val="none" w:sz="0" w:space="0" w:color="auto"/>
            <w:bottom w:val="none" w:sz="0" w:space="0" w:color="auto"/>
            <w:right w:val="none" w:sz="0" w:space="0" w:color="auto"/>
          </w:divBdr>
        </w:div>
        <w:div w:id="1063600649">
          <w:marLeft w:val="0"/>
          <w:marRight w:val="0"/>
          <w:marTop w:val="0"/>
          <w:marBottom w:val="0"/>
          <w:divBdr>
            <w:top w:val="none" w:sz="0" w:space="0" w:color="auto"/>
            <w:left w:val="none" w:sz="0" w:space="0" w:color="auto"/>
            <w:bottom w:val="none" w:sz="0" w:space="0" w:color="auto"/>
            <w:right w:val="none" w:sz="0" w:space="0" w:color="auto"/>
          </w:divBdr>
        </w:div>
      </w:divsChild>
    </w:div>
    <w:div w:id="186439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D9948-9DBF-4130-9D06-1063CAA3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Distribution on-site beneficiary crosscheck</vt:lpstr>
    </vt:vector>
  </TitlesOfParts>
  <Company>HOME</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on-site beneficiary crosscheck</dc:title>
  <dc:creator>Di Pan</dc:creator>
  <cp:lastModifiedBy>Kim Blumnau</cp:lastModifiedBy>
  <cp:revision>3</cp:revision>
  <cp:lastPrinted>2013-12-16T09:44:00Z</cp:lastPrinted>
  <dcterms:created xsi:type="dcterms:W3CDTF">2016-11-08T21:09:00Z</dcterms:created>
  <dcterms:modified xsi:type="dcterms:W3CDTF">2016-11-09T08:52:00Z</dcterms:modified>
</cp:coreProperties>
</file>