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left w:w="170" w:type="dxa"/>
          <w:bottom w:w="170" w:type="dxa"/>
          <w:right w:w="170" w:type="dxa"/>
        </w:tblCellMar>
        <w:tblLook w:val="04A0" w:firstRow="1" w:lastRow="0" w:firstColumn="1" w:lastColumn="0" w:noHBand="0" w:noVBand="1"/>
      </w:tblPr>
      <w:tblGrid>
        <w:gridCol w:w="4531"/>
        <w:gridCol w:w="5108"/>
      </w:tblGrid>
      <w:tr w:rsidR="008D4774" w:rsidRPr="00EB70E5" w14:paraId="3DF66077" w14:textId="77777777" w:rsidTr="00C13447">
        <w:trPr>
          <w:trHeight w:val="1248"/>
        </w:trPr>
        <w:tc>
          <w:tcPr>
            <w:tcW w:w="9639" w:type="dxa"/>
            <w:gridSpan w:val="2"/>
            <w:shd w:val="clear" w:color="auto" w:fill="EE5859" w:themeFill="accent1"/>
          </w:tcPr>
          <w:p w14:paraId="115167E5" w14:textId="5A37E2D1" w:rsidR="008D4774" w:rsidRPr="006703EA" w:rsidRDefault="007D61D2" w:rsidP="00CE54D0">
            <w:pPr>
              <w:spacing w:after="0"/>
              <w:rPr>
                <w:b/>
                <w:color w:val="FFFFFF" w:themeColor="background1"/>
                <w:sz w:val="40"/>
                <w:szCs w:val="40"/>
                <w:lang w:val="es-419"/>
              </w:rPr>
            </w:pPr>
            <w:r>
              <w:rPr>
                <w:b/>
                <w:color w:val="FFFFFF" w:themeColor="background1"/>
                <w:sz w:val="40"/>
                <w:szCs w:val="40"/>
                <w:lang w:val="es-419"/>
              </w:rPr>
              <w:t>Términos de referencia de i</w:t>
            </w:r>
            <w:r w:rsidR="00966086" w:rsidRPr="006703EA">
              <w:rPr>
                <w:b/>
                <w:color w:val="FFFFFF" w:themeColor="background1"/>
                <w:sz w:val="40"/>
                <w:szCs w:val="40"/>
                <w:lang w:val="es-419"/>
              </w:rPr>
              <w:t>nvestigación</w:t>
            </w:r>
          </w:p>
          <w:p w14:paraId="08C93D8B" w14:textId="06C40D17" w:rsidR="00F21188" w:rsidRPr="006703EA" w:rsidRDefault="00EB70E5" w:rsidP="00CE54D0">
            <w:pPr>
              <w:spacing w:after="0"/>
              <w:rPr>
                <w:b/>
                <w:color w:val="FFFFFF" w:themeColor="background1"/>
                <w:sz w:val="28"/>
                <w:szCs w:val="40"/>
                <w:lang w:val="es-419"/>
              </w:rPr>
            </w:pPr>
            <w:r>
              <w:rPr>
                <w:b/>
                <w:color w:val="FFFFFF" w:themeColor="background1"/>
                <w:sz w:val="28"/>
                <w:szCs w:val="40"/>
                <w:lang w:val="es-419"/>
              </w:rPr>
              <w:t xml:space="preserve">Evaluación </w:t>
            </w:r>
            <w:r w:rsidR="00C71C85">
              <w:rPr>
                <w:b/>
                <w:color w:val="FFFFFF" w:themeColor="background1"/>
                <w:sz w:val="28"/>
                <w:szCs w:val="40"/>
                <w:lang w:val="es-419"/>
              </w:rPr>
              <w:t>Rápida Conjunta de Mercados</w:t>
            </w:r>
            <w:r w:rsidR="0094300F">
              <w:rPr>
                <w:b/>
                <w:color w:val="FFFFFF" w:themeColor="background1"/>
                <w:sz w:val="28"/>
                <w:szCs w:val="40"/>
                <w:lang w:val="es-419"/>
              </w:rPr>
              <w:t xml:space="preserve"> (</w:t>
            </w:r>
            <w:r w:rsidR="00C71C85">
              <w:rPr>
                <w:b/>
                <w:color w:val="FFFFFF" w:themeColor="background1"/>
                <w:sz w:val="28"/>
                <w:szCs w:val="40"/>
                <w:lang w:val="es-419"/>
              </w:rPr>
              <w:t>JRAM</w:t>
            </w:r>
            <w:r w:rsidR="0094300F">
              <w:rPr>
                <w:b/>
                <w:color w:val="FFFFFF" w:themeColor="background1"/>
                <w:sz w:val="28"/>
                <w:szCs w:val="40"/>
                <w:lang w:val="es-419"/>
              </w:rPr>
              <w:t>)</w:t>
            </w:r>
          </w:p>
          <w:p w14:paraId="7B0B694C" w14:textId="551DFFB1" w:rsidR="008D4774" w:rsidRPr="006703EA" w:rsidRDefault="0019067E" w:rsidP="00CE54D0">
            <w:pPr>
              <w:spacing w:after="0"/>
              <w:rPr>
                <w:b/>
                <w:color w:val="FFFFFF" w:themeColor="background1"/>
                <w:sz w:val="28"/>
                <w:szCs w:val="40"/>
                <w:lang w:val="es-419"/>
              </w:rPr>
            </w:pPr>
            <w:r>
              <w:rPr>
                <w:b/>
                <w:color w:val="FFFFFF" w:themeColor="background1"/>
                <w:sz w:val="28"/>
                <w:szCs w:val="40"/>
                <w:lang w:val="es-419"/>
              </w:rPr>
              <w:t>COL</w:t>
            </w:r>
            <w:r w:rsidR="00744392">
              <w:rPr>
                <w:b/>
                <w:color w:val="FFFFFF" w:themeColor="background1"/>
                <w:sz w:val="28"/>
                <w:szCs w:val="40"/>
                <w:lang w:val="es-419"/>
              </w:rPr>
              <w:t>260</w:t>
            </w:r>
            <w:r w:rsidR="00D92C57">
              <w:rPr>
                <w:b/>
                <w:color w:val="FFFFFF" w:themeColor="background1"/>
                <w:sz w:val="28"/>
                <w:szCs w:val="40"/>
                <w:lang w:val="es-419"/>
              </w:rPr>
              <w:t>2</w:t>
            </w:r>
          </w:p>
          <w:p w14:paraId="136FAAC1" w14:textId="3725B773" w:rsidR="008D4774" w:rsidRPr="006703EA" w:rsidRDefault="00F002BB" w:rsidP="00966086">
            <w:pPr>
              <w:spacing w:after="0"/>
              <w:jc w:val="left"/>
              <w:rPr>
                <w:color w:val="FFFFFF" w:themeColor="background1"/>
                <w:sz w:val="28"/>
                <w:szCs w:val="40"/>
                <w:lang w:val="es-419"/>
              </w:rPr>
            </w:pPr>
            <w:r>
              <w:rPr>
                <w:b/>
                <w:color w:val="FFFFFF" w:themeColor="background1"/>
                <w:sz w:val="28"/>
                <w:szCs w:val="40"/>
                <w:lang w:val="es-419"/>
              </w:rPr>
              <w:t>Colombia</w:t>
            </w:r>
          </w:p>
        </w:tc>
      </w:tr>
      <w:tr w:rsidR="008D4774" w:rsidRPr="006703EA" w14:paraId="373C7C57" w14:textId="77777777" w:rsidTr="008D4774">
        <w:trPr>
          <w:trHeight w:val="632"/>
        </w:trPr>
        <w:tc>
          <w:tcPr>
            <w:tcW w:w="4531" w:type="dxa"/>
            <w:shd w:val="clear" w:color="auto" w:fill="58585A" w:themeFill="background2"/>
          </w:tcPr>
          <w:p w14:paraId="75166606" w14:textId="25565C21" w:rsidR="006D5060" w:rsidRPr="006703EA" w:rsidRDefault="00BF5D80" w:rsidP="006D5060">
            <w:pPr>
              <w:spacing w:after="0"/>
              <w:jc w:val="left"/>
              <w:rPr>
                <w:b/>
                <w:color w:val="FFFFFF" w:themeColor="background1"/>
                <w:sz w:val="24"/>
                <w:szCs w:val="40"/>
                <w:lang w:val="es-419"/>
              </w:rPr>
            </w:pPr>
            <w:r>
              <w:rPr>
                <w:b/>
                <w:color w:val="FFFFFF" w:themeColor="background1"/>
                <w:sz w:val="24"/>
                <w:szCs w:val="40"/>
                <w:lang w:val="es-419"/>
              </w:rPr>
              <w:t>Mayo</w:t>
            </w:r>
            <w:r w:rsidR="00536C69">
              <w:rPr>
                <w:b/>
                <w:color w:val="FFFFFF" w:themeColor="background1"/>
                <w:sz w:val="24"/>
                <w:szCs w:val="40"/>
                <w:lang w:val="es-419"/>
              </w:rPr>
              <w:t xml:space="preserve"> 202</w:t>
            </w:r>
            <w:r>
              <w:rPr>
                <w:b/>
                <w:color w:val="FFFFFF" w:themeColor="background1"/>
                <w:sz w:val="24"/>
                <w:szCs w:val="40"/>
                <w:lang w:val="es-419"/>
              </w:rPr>
              <w:t>6</w:t>
            </w:r>
          </w:p>
          <w:p w14:paraId="17F51B73" w14:textId="57DD7081" w:rsidR="008D4774" w:rsidRPr="006703EA" w:rsidRDefault="000B6699" w:rsidP="00966086">
            <w:pPr>
              <w:spacing w:after="0"/>
              <w:jc w:val="left"/>
              <w:rPr>
                <w:b/>
                <w:color w:val="FFFFFF" w:themeColor="background1"/>
                <w:sz w:val="24"/>
                <w:szCs w:val="40"/>
                <w:lang w:val="es-419"/>
              </w:rPr>
            </w:pPr>
            <w:r>
              <w:rPr>
                <w:b/>
                <w:color w:val="FFFFFF" w:themeColor="background1"/>
                <w:sz w:val="24"/>
                <w:szCs w:val="40"/>
                <w:lang w:val="es-419"/>
              </w:rPr>
              <w:t>V1</w:t>
            </w:r>
          </w:p>
        </w:tc>
        <w:tc>
          <w:tcPr>
            <w:tcW w:w="5108" w:type="dxa"/>
            <w:shd w:val="clear" w:color="auto" w:fill="58585A" w:themeFill="background2"/>
            <w:vAlign w:val="center"/>
          </w:tcPr>
          <w:p w14:paraId="7C006C02" w14:textId="20C2E95A" w:rsidR="008D4774" w:rsidRPr="006703EA" w:rsidRDefault="006D5060" w:rsidP="006D5060">
            <w:pPr>
              <w:spacing w:after="0"/>
              <w:jc w:val="right"/>
              <w:rPr>
                <w:b/>
                <w:color w:val="FFFFFF" w:themeColor="background1"/>
                <w:sz w:val="24"/>
                <w:szCs w:val="40"/>
                <w:lang w:val="es-419"/>
              </w:rPr>
            </w:pPr>
            <w:r w:rsidRPr="006703EA">
              <w:rPr>
                <w:b/>
                <w:noProof/>
                <w:color w:val="FFFFFF" w:themeColor="background1"/>
                <w:sz w:val="24"/>
                <w:szCs w:val="40"/>
                <w:lang w:val="en-GB" w:eastAsia="en-GB"/>
              </w:rPr>
              <w:drawing>
                <wp:inline distT="0" distB="0" distL="0" distR="0" wp14:anchorId="707EEA00" wp14:editId="4FE3E6B4">
                  <wp:extent cx="1863524" cy="322907"/>
                  <wp:effectExtent l="0" t="0" r="3810" b="1270"/>
                  <wp:docPr id="51" name="Imagen 51" descr="C:\Users\Megan\AppData\Local\Microsoft\Windows\INetCache\Content.Word\REACH logo white (for a coloured 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egan\AppData\Local\Microsoft\Windows\INetCache\Content.Word\REACH logo white (for a coloured background).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5445" b="15168"/>
                          <a:stretch/>
                        </pic:blipFill>
                        <pic:spPr bwMode="auto">
                          <a:xfrm>
                            <a:off x="0" y="0"/>
                            <a:ext cx="1882316" cy="326163"/>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19A2048D" w14:textId="3CEC30CF" w:rsidR="002F2654" w:rsidRPr="006703EA" w:rsidRDefault="007D61D2" w:rsidP="00B81DE3">
      <w:pPr>
        <w:pStyle w:val="Ttulo1"/>
        <w:numPr>
          <w:ilvl w:val="0"/>
          <w:numId w:val="2"/>
        </w:numPr>
        <w:rPr>
          <w:lang w:val="es-419"/>
        </w:rPr>
      </w:pPr>
      <w:r>
        <w:rPr>
          <w:lang w:val="es-419"/>
        </w:rPr>
        <w:t>Resumen ej</w:t>
      </w:r>
      <w:r w:rsidR="00966086" w:rsidRPr="006703EA">
        <w:rPr>
          <w:lang w:val="es-419"/>
        </w:rPr>
        <w:t>ecutivo</w:t>
      </w:r>
    </w:p>
    <w:tbl>
      <w:tblPr>
        <w:tblStyle w:val="TableGrid1"/>
        <w:tblW w:w="9637" w:type="dxa"/>
        <w:tblInd w:w="-5" w:type="dxa"/>
        <w:tblLayout w:type="fixed"/>
        <w:tblLook w:val="04A0" w:firstRow="1" w:lastRow="0" w:firstColumn="1" w:lastColumn="0" w:noHBand="0" w:noVBand="1"/>
      </w:tblPr>
      <w:tblGrid>
        <w:gridCol w:w="2130"/>
        <w:gridCol w:w="567"/>
        <w:gridCol w:w="2266"/>
        <w:gridCol w:w="277"/>
        <w:gridCol w:w="431"/>
        <w:gridCol w:w="284"/>
        <w:gridCol w:w="1271"/>
        <w:gridCol w:w="240"/>
        <w:gridCol w:w="2032"/>
        <w:gridCol w:w="139"/>
      </w:tblGrid>
      <w:tr w:rsidR="000D1274" w:rsidRPr="006703EA" w14:paraId="6E69C579" w14:textId="54463C71" w:rsidTr="260CD44E">
        <w:trPr>
          <w:gridAfter w:val="1"/>
          <w:wAfter w:w="139" w:type="dxa"/>
        </w:trPr>
        <w:tc>
          <w:tcPr>
            <w:tcW w:w="2130" w:type="dxa"/>
            <w:tcBorders>
              <w:top w:val="single" w:sz="4" w:space="0" w:color="auto"/>
              <w:left w:val="nil"/>
              <w:bottom w:val="single" w:sz="4" w:space="0" w:color="000000" w:themeColor="text2"/>
              <w:right w:val="single" w:sz="4" w:space="0" w:color="auto"/>
            </w:tcBorders>
          </w:tcPr>
          <w:p w14:paraId="55CB3E82" w14:textId="115F20FA" w:rsidR="000D1274" w:rsidRPr="006703EA" w:rsidRDefault="000D1274" w:rsidP="00DE2948">
            <w:pPr>
              <w:pStyle w:val="Paragraphe"/>
              <w:rPr>
                <w:b/>
                <w:lang w:val="es-419"/>
              </w:rPr>
            </w:pPr>
            <w:r w:rsidRPr="006703EA">
              <w:rPr>
                <w:b/>
                <w:lang w:val="es-419"/>
              </w:rPr>
              <w:t>País de intervención</w:t>
            </w:r>
          </w:p>
        </w:tc>
        <w:tc>
          <w:tcPr>
            <w:tcW w:w="7368" w:type="dxa"/>
            <w:gridSpan w:val="8"/>
            <w:tcBorders>
              <w:top w:val="single" w:sz="4" w:space="0" w:color="auto"/>
              <w:left w:val="single" w:sz="4" w:space="0" w:color="auto"/>
              <w:bottom w:val="single" w:sz="4" w:space="0" w:color="000000" w:themeColor="text2"/>
              <w:right w:val="nil"/>
            </w:tcBorders>
          </w:tcPr>
          <w:p w14:paraId="2589AC45" w14:textId="0C592591" w:rsidR="000D1274" w:rsidRPr="00013A23" w:rsidRDefault="000B6699" w:rsidP="00DE2948">
            <w:pPr>
              <w:pStyle w:val="Paragraphe"/>
              <w:rPr>
                <w:sz w:val="20"/>
                <w:szCs w:val="20"/>
                <w:lang w:val="es-419"/>
              </w:rPr>
            </w:pPr>
            <w:r>
              <w:rPr>
                <w:sz w:val="20"/>
                <w:szCs w:val="20"/>
                <w:lang w:val="es-419"/>
              </w:rPr>
              <w:t>Colombia</w:t>
            </w:r>
          </w:p>
        </w:tc>
      </w:tr>
      <w:tr w:rsidR="000D1274" w:rsidRPr="006703EA" w14:paraId="574A4FE5" w14:textId="0874CE16" w:rsidTr="260CD44E">
        <w:tc>
          <w:tcPr>
            <w:tcW w:w="2130" w:type="dxa"/>
            <w:tcBorders>
              <w:top w:val="single" w:sz="4" w:space="0" w:color="000000" w:themeColor="text2"/>
              <w:left w:val="nil"/>
              <w:bottom w:val="single" w:sz="4" w:space="0" w:color="000000" w:themeColor="text2"/>
              <w:right w:val="single" w:sz="4" w:space="0" w:color="auto"/>
            </w:tcBorders>
          </w:tcPr>
          <w:p w14:paraId="6AC9AE10" w14:textId="6C3E6DF3" w:rsidR="000D1274" w:rsidRPr="006703EA" w:rsidRDefault="000D1274" w:rsidP="00DE2948">
            <w:pPr>
              <w:pStyle w:val="Paragraphe"/>
              <w:rPr>
                <w:b/>
                <w:lang w:val="es-419"/>
              </w:rPr>
            </w:pPr>
            <w:r>
              <w:rPr>
                <w:b/>
                <w:lang w:val="es-419"/>
              </w:rPr>
              <w:t>Tipo de e</w:t>
            </w:r>
            <w:r w:rsidRPr="006703EA">
              <w:rPr>
                <w:b/>
                <w:lang w:val="es-419"/>
              </w:rPr>
              <w:t>mergencia</w:t>
            </w:r>
          </w:p>
        </w:tc>
        <w:tc>
          <w:tcPr>
            <w:tcW w:w="567" w:type="dxa"/>
            <w:tcBorders>
              <w:top w:val="single" w:sz="4" w:space="0" w:color="000000" w:themeColor="text2"/>
              <w:left w:val="single" w:sz="4" w:space="0" w:color="auto"/>
              <w:bottom w:val="single" w:sz="4" w:space="0" w:color="000000" w:themeColor="text2"/>
              <w:right w:val="single" w:sz="4" w:space="0" w:color="auto"/>
            </w:tcBorders>
          </w:tcPr>
          <w:p w14:paraId="5627866F" w14:textId="0DD1F159" w:rsidR="000D1274" w:rsidRPr="006703EA" w:rsidRDefault="00536C69" w:rsidP="00DE2948">
            <w:pPr>
              <w:pStyle w:val="Paragraphe"/>
              <w:rPr>
                <w:lang w:val="es-419"/>
              </w:rPr>
            </w:pPr>
            <w:r w:rsidRPr="00013A23">
              <w:rPr>
                <w:sz w:val="20"/>
                <w:szCs w:val="20"/>
                <w:lang w:val="es-419"/>
              </w:rPr>
              <w:t>□</w:t>
            </w:r>
          </w:p>
        </w:tc>
        <w:tc>
          <w:tcPr>
            <w:tcW w:w="2266" w:type="dxa"/>
            <w:tcBorders>
              <w:top w:val="single" w:sz="4" w:space="0" w:color="000000" w:themeColor="text2"/>
              <w:left w:val="single" w:sz="4" w:space="0" w:color="auto"/>
              <w:bottom w:val="single" w:sz="4" w:space="0" w:color="000000" w:themeColor="text2"/>
              <w:right w:val="single" w:sz="4" w:space="0" w:color="auto"/>
            </w:tcBorders>
          </w:tcPr>
          <w:p w14:paraId="455D3C72" w14:textId="4604EB66" w:rsidR="000D1274" w:rsidRPr="00013A23" w:rsidRDefault="234DD190" w:rsidP="00DE2948">
            <w:pPr>
              <w:pStyle w:val="Paragraphe"/>
              <w:rPr>
                <w:sz w:val="20"/>
                <w:szCs w:val="20"/>
                <w:lang w:val="es-419"/>
              </w:rPr>
            </w:pPr>
            <w:r w:rsidRPr="260CD44E">
              <w:rPr>
                <w:sz w:val="20"/>
                <w:szCs w:val="20"/>
                <w:lang w:val="es-419"/>
              </w:rPr>
              <w:t>Emergencias (por variabilidad climática)</w:t>
            </w:r>
          </w:p>
        </w:tc>
        <w:tc>
          <w:tcPr>
            <w:tcW w:w="277" w:type="dxa"/>
            <w:tcBorders>
              <w:top w:val="single" w:sz="4" w:space="0" w:color="000000" w:themeColor="text2"/>
              <w:left w:val="single" w:sz="4" w:space="0" w:color="auto"/>
              <w:bottom w:val="single" w:sz="4" w:space="0" w:color="000000" w:themeColor="text2"/>
              <w:right w:val="single" w:sz="4" w:space="0" w:color="auto"/>
            </w:tcBorders>
          </w:tcPr>
          <w:p w14:paraId="24E4BF60" w14:textId="4312DF21" w:rsidR="000D1274" w:rsidRPr="00013A23" w:rsidRDefault="00536C69" w:rsidP="00DE2948">
            <w:pPr>
              <w:pStyle w:val="Paragraphe"/>
              <w:rPr>
                <w:sz w:val="20"/>
                <w:szCs w:val="20"/>
                <w:lang w:val="es-419"/>
              </w:rPr>
            </w:pPr>
            <w:r w:rsidRPr="00013A23">
              <w:rPr>
                <w:sz w:val="20"/>
                <w:szCs w:val="20"/>
                <w:lang w:val="es-419"/>
              </w:rPr>
              <w:t>□</w:t>
            </w:r>
          </w:p>
        </w:tc>
        <w:tc>
          <w:tcPr>
            <w:tcW w:w="1986" w:type="dxa"/>
            <w:gridSpan w:val="3"/>
            <w:tcBorders>
              <w:top w:val="single" w:sz="4" w:space="0" w:color="auto"/>
              <w:left w:val="single" w:sz="4" w:space="0" w:color="auto"/>
              <w:bottom w:val="single" w:sz="4" w:space="0" w:color="auto"/>
              <w:right w:val="nil"/>
            </w:tcBorders>
          </w:tcPr>
          <w:p w14:paraId="768E972B" w14:textId="52458C2A" w:rsidR="000D1274" w:rsidRPr="00013A23" w:rsidRDefault="000D1274" w:rsidP="00DE2948">
            <w:pPr>
              <w:pStyle w:val="Paragraphe"/>
              <w:rPr>
                <w:sz w:val="20"/>
                <w:szCs w:val="20"/>
                <w:lang w:val="es-419"/>
              </w:rPr>
            </w:pPr>
            <w:r w:rsidRPr="00013A23">
              <w:rPr>
                <w:sz w:val="20"/>
                <w:szCs w:val="20"/>
                <w:lang w:val="es-419"/>
              </w:rPr>
              <w:t xml:space="preserve">Conflicto </w:t>
            </w:r>
          </w:p>
        </w:tc>
        <w:tc>
          <w:tcPr>
            <w:tcW w:w="240" w:type="dxa"/>
            <w:tcBorders>
              <w:top w:val="single" w:sz="4" w:space="0" w:color="auto"/>
              <w:left w:val="single" w:sz="4" w:space="0" w:color="auto"/>
              <w:bottom w:val="single" w:sz="4" w:space="0" w:color="auto"/>
              <w:right w:val="nil"/>
            </w:tcBorders>
          </w:tcPr>
          <w:p w14:paraId="189DE155" w14:textId="7112786D" w:rsidR="000D1274" w:rsidRPr="00013A23" w:rsidRDefault="000D1274" w:rsidP="000D1274">
            <w:pPr>
              <w:pStyle w:val="Paragraphe"/>
              <w:rPr>
                <w:sz w:val="20"/>
                <w:szCs w:val="20"/>
                <w:lang w:val="es-419"/>
              </w:rPr>
            </w:pPr>
            <w:r w:rsidRPr="00013A23">
              <w:rPr>
                <w:sz w:val="20"/>
                <w:szCs w:val="20"/>
                <w:lang w:val="es-419"/>
              </w:rPr>
              <w:t>□</w:t>
            </w:r>
          </w:p>
        </w:tc>
        <w:tc>
          <w:tcPr>
            <w:tcW w:w="2171" w:type="dxa"/>
            <w:gridSpan w:val="2"/>
            <w:tcBorders>
              <w:top w:val="single" w:sz="4" w:space="0" w:color="auto"/>
              <w:left w:val="single" w:sz="4" w:space="0" w:color="auto"/>
              <w:bottom w:val="single" w:sz="4" w:space="0" w:color="auto"/>
              <w:right w:val="nil"/>
            </w:tcBorders>
          </w:tcPr>
          <w:p w14:paraId="0412E907" w14:textId="7A20CF22" w:rsidR="000D1274" w:rsidRPr="00013A23" w:rsidRDefault="000D1274" w:rsidP="000D1274">
            <w:pPr>
              <w:pStyle w:val="Paragraphe"/>
              <w:rPr>
                <w:sz w:val="20"/>
                <w:szCs w:val="20"/>
                <w:lang w:val="es-419"/>
              </w:rPr>
            </w:pPr>
            <w:r>
              <w:rPr>
                <w:sz w:val="20"/>
                <w:szCs w:val="20"/>
                <w:lang w:val="es-419"/>
              </w:rPr>
              <w:t>Otro (especificar)</w:t>
            </w:r>
          </w:p>
        </w:tc>
      </w:tr>
      <w:tr w:rsidR="00041F8D" w:rsidRPr="001562D3" w14:paraId="2DD2EAD6" w14:textId="77777777" w:rsidTr="260CD44E">
        <w:tc>
          <w:tcPr>
            <w:tcW w:w="2130" w:type="dxa"/>
            <w:tcBorders>
              <w:top w:val="single" w:sz="4" w:space="0" w:color="000000" w:themeColor="text2"/>
              <w:left w:val="nil"/>
              <w:bottom w:val="single" w:sz="4" w:space="0" w:color="000000" w:themeColor="text2"/>
              <w:right w:val="single" w:sz="4" w:space="0" w:color="auto"/>
            </w:tcBorders>
          </w:tcPr>
          <w:p w14:paraId="58E7E705" w14:textId="61B3432E" w:rsidR="00041F8D" w:rsidRPr="006703EA" w:rsidRDefault="0B0944E7" w:rsidP="00756BD6">
            <w:pPr>
              <w:pStyle w:val="Paragraphe"/>
              <w:rPr>
                <w:b/>
                <w:lang w:val="es-419"/>
              </w:rPr>
            </w:pPr>
            <w:r w:rsidRPr="7F2E8337">
              <w:rPr>
                <w:b/>
                <w:bCs/>
                <w:lang w:val="es-419"/>
              </w:rPr>
              <w:t>T</w:t>
            </w:r>
            <w:r w:rsidR="0A26C3B9" w:rsidRPr="7F2E8337">
              <w:rPr>
                <w:b/>
                <w:bCs/>
                <w:lang w:val="es-419"/>
              </w:rPr>
              <w:t>ipo de</w:t>
            </w:r>
            <w:r w:rsidR="00C1280F" w:rsidRPr="7F2E8337">
              <w:rPr>
                <w:b/>
                <w:bCs/>
                <w:lang w:val="es-419"/>
              </w:rPr>
              <w:t xml:space="preserve"> c</w:t>
            </w:r>
            <w:r w:rsidRPr="7F2E8337">
              <w:rPr>
                <w:b/>
                <w:bCs/>
                <w:lang w:val="es-419"/>
              </w:rPr>
              <w:t>risis</w:t>
            </w:r>
          </w:p>
        </w:tc>
        <w:tc>
          <w:tcPr>
            <w:tcW w:w="567" w:type="dxa"/>
            <w:tcBorders>
              <w:top w:val="single" w:sz="4" w:space="0" w:color="000000" w:themeColor="text2"/>
              <w:left w:val="single" w:sz="4" w:space="0" w:color="auto"/>
              <w:bottom w:val="single" w:sz="4" w:space="0" w:color="000000" w:themeColor="text2"/>
              <w:right w:val="single" w:sz="4" w:space="0" w:color="auto"/>
            </w:tcBorders>
          </w:tcPr>
          <w:p w14:paraId="53969B0F" w14:textId="77777777" w:rsidR="00041F8D" w:rsidRPr="006703EA" w:rsidRDefault="00041F8D" w:rsidP="00DE2948">
            <w:pPr>
              <w:pStyle w:val="Paragraphe"/>
              <w:rPr>
                <w:lang w:val="es-419"/>
              </w:rPr>
            </w:pPr>
            <w:r w:rsidRPr="006703EA">
              <w:rPr>
                <w:sz w:val="20"/>
                <w:lang w:val="es-419"/>
              </w:rPr>
              <w:t>□</w:t>
            </w:r>
          </w:p>
        </w:tc>
        <w:tc>
          <w:tcPr>
            <w:tcW w:w="2266" w:type="dxa"/>
            <w:tcBorders>
              <w:top w:val="single" w:sz="4" w:space="0" w:color="000000" w:themeColor="text2"/>
              <w:left w:val="single" w:sz="4" w:space="0" w:color="auto"/>
              <w:bottom w:val="single" w:sz="4" w:space="0" w:color="000000" w:themeColor="text2"/>
              <w:right w:val="single" w:sz="4" w:space="0" w:color="auto"/>
            </w:tcBorders>
          </w:tcPr>
          <w:p w14:paraId="53C76C09" w14:textId="49F4CAEA" w:rsidR="00041F8D" w:rsidRPr="00013A23" w:rsidRDefault="00781541" w:rsidP="00DE2948">
            <w:pPr>
              <w:pStyle w:val="Paragraphe"/>
              <w:rPr>
                <w:sz w:val="20"/>
                <w:szCs w:val="20"/>
                <w:lang w:val="es-419"/>
              </w:rPr>
            </w:pPr>
            <w:r w:rsidRPr="00013A23">
              <w:rPr>
                <w:sz w:val="20"/>
                <w:szCs w:val="20"/>
                <w:lang w:val="es-419"/>
              </w:rPr>
              <w:t>Aparición</w:t>
            </w:r>
            <w:r w:rsidR="003E17BA" w:rsidRPr="00013A23">
              <w:rPr>
                <w:sz w:val="20"/>
                <w:szCs w:val="20"/>
                <w:lang w:val="es-419"/>
              </w:rPr>
              <w:t xml:space="preserve"> repentina</w:t>
            </w:r>
            <w:r w:rsidR="00041F8D" w:rsidRPr="00013A23">
              <w:rPr>
                <w:sz w:val="20"/>
                <w:szCs w:val="20"/>
                <w:lang w:val="es-419"/>
              </w:rPr>
              <w:t xml:space="preserve">  </w:t>
            </w:r>
          </w:p>
        </w:tc>
        <w:tc>
          <w:tcPr>
            <w:tcW w:w="277" w:type="dxa"/>
            <w:tcBorders>
              <w:top w:val="single" w:sz="4" w:space="0" w:color="000000" w:themeColor="text2"/>
              <w:left w:val="single" w:sz="4" w:space="0" w:color="auto"/>
              <w:bottom w:val="single" w:sz="4" w:space="0" w:color="000000" w:themeColor="text2"/>
              <w:right w:val="single" w:sz="4" w:space="0" w:color="auto"/>
            </w:tcBorders>
          </w:tcPr>
          <w:p w14:paraId="24886A17" w14:textId="77777777" w:rsidR="00041F8D" w:rsidRPr="00013A23" w:rsidRDefault="00041F8D" w:rsidP="00DE2948">
            <w:pPr>
              <w:pStyle w:val="Paragraphe"/>
              <w:rPr>
                <w:sz w:val="20"/>
                <w:szCs w:val="20"/>
                <w:lang w:val="es-419"/>
              </w:rPr>
            </w:pPr>
            <w:r w:rsidRPr="00013A23">
              <w:rPr>
                <w:sz w:val="20"/>
                <w:szCs w:val="20"/>
                <w:lang w:val="es-419"/>
              </w:rPr>
              <w:t>□</w:t>
            </w:r>
          </w:p>
        </w:tc>
        <w:tc>
          <w:tcPr>
            <w:tcW w:w="1986" w:type="dxa"/>
            <w:gridSpan w:val="3"/>
            <w:tcBorders>
              <w:top w:val="single" w:sz="4" w:space="0" w:color="000000" w:themeColor="text2"/>
              <w:left w:val="single" w:sz="4" w:space="0" w:color="auto"/>
              <w:bottom w:val="single" w:sz="4" w:space="0" w:color="000000" w:themeColor="text2"/>
              <w:right w:val="single" w:sz="4" w:space="0" w:color="auto"/>
            </w:tcBorders>
          </w:tcPr>
          <w:p w14:paraId="205ABF83" w14:textId="315E542C" w:rsidR="00041F8D" w:rsidRPr="00013A23" w:rsidRDefault="003660D9" w:rsidP="00DE2948">
            <w:pPr>
              <w:pStyle w:val="Paragraphe"/>
              <w:rPr>
                <w:sz w:val="20"/>
                <w:szCs w:val="20"/>
                <w:lang w:val="es-419"/>
              </w:rPr>
            </w:pPr>
            <w:r w:rsidRPr="00013A23">
              <w:rPr>
                <w:sz w:val="20"/>
                <w:szCs w:val="20"/>
                <w:lang w:val="es-419"/>
              </w:rPr>
              <w:t>Aparición lenta</w:t>
            </w:r>
          </w:p>
        </w:tc>
        <w:tc>
          <w:tcPr>
            <w:tcW w:w="240" w:type="dxa"/>
            <w:tcBorders>
              <w:top w:val="single" w:sz="4" w:space="0" w:color="000000" w:themeColor="text2"/>
              <w:left w:val="single" w:sz="4" w:space="0" w:color="auto"/>
              <w:bottom w:val="single" w:sz="4" w:space="0" w:color="000000" w:themeColor="text2"/>
              <w:right w:val="single" w:sz="4" w:space="0" w:color="auto"/>
            </w:tcBorders>
          </w:tcPr>
          <w:p w14:paraId="5471BF2F" w14:textId="77E59E70" w:rsidR="00041F8D" w:rsidRPr="00013A23" w:rsidRDefault="34FAB63F" w:rsidP="00DE2948">
            <w:pPr>
              <w:pStyle w:val="Paragraphe"/>
              <w:rPr>
                <w:sz w:val="20"/>
                <w:szCs w:val="20"/>
                <w:lang w:val="es-419"/>
              </w:rPr>
            </w:pPr>
            <w:r w:rsidRPr="7F2E8337">
              <w:rPr>
                <w:sz w:val="20"/>
                <w:szCs w:val="20"/>
                <w:lang w:val="es-419"/>
              </w:rPr>
              <w:t>x</w:t>
            </w:r>
          </w:p>
        </w:tc>
        <w:tc>
          <w:tcPr>
            <w:tcW w:w="2171" w:type="dxa"/>
            <w:gridSpan w:val="2"/>
            <w:tcBorders>
              <w:top w:val="single" w:sz="4" w:space="0" w:color="auto"/>
              <w:left w:val="single" w:sz="4" w:space="0" w:color="auto"/>
              <w:bottom w:val="nil"/>
              <w:right w:val="nil"/>
            </w:tcBorders>
          </w:tcPr>
          <w:p w14:paraId="2AC04990" w14:textId="42A1585B" w:rsidR="00041F8D" w:rsidRPr="00013A23" w:rsidRDefault="71AEF281" w:rsidP="00DE2948">
            <w:pPr>
              <w:pStyle w:val="Paragraphe"/>
              <w:rPr>
                <w:sz w:val="20"/>
                <w:szCs w:val="20"/>
                <w:lang w:val="es-419"/>
              </w:rPr>
            </w:pPr>
            <w:r w:rsidRPr="7F2E8337">
              <w:rPr>
                <w:sz w:val="20"/>
                <w:szCs w:val="20"/>
                <w:lang w:val="es-419"/>
              </w:rPr>
              <w:t>Prolongada</w:t>
            </w:r>
            <w:r w:rsidR="02518252" w:rsidRPr="7F2E8337">
              <w:rPr>
                <w:sz w:val="20"/>
                <w:szCs w:val="20"/>
                <w:lang w:val="es-419"/>
              </w:rPr>
              <w:t>: afectación múltiple por prevalencia de confilcto armado, flujos migratorios</w:t>
            </w:r>
            <w:r w:rsidR="00803941">
              <w:rPr>
                <w:sz w:val="20"/>
                <w:szCs w:val="20"/>
                <w:lang w:val="es-419"/>
              </w:rPr>
              <w:t>,</w:t>
            </w:r>
            <w:r w:rsidR="02518252" w:rsidRPr="7F2E8337">
              <w:rPr>
                <w:sz w:val="20"/>
                <w:szCs w:val="20"/>
                <w:lang w:val="es-419"/>
              </w:rPr>
              <w:t xml:space="preserve"> vulnerabilidad socioeconómica</w:t>
            </w:r>
            <w:r w:rsidR="00803941">
              <w:rPr>
                <w:sz w:val="20"/>
                <w:szCs w:val="20"/>
                <w:lang w:val="es-419"/>
              </w:rPr>
              <w:t xml:space="preserve"> y emergencias climáticas.</w:t>
            </w:r>
          </w:p>
        </w:tc>
      </w:tr>
      <w:tr w:rsidR="00041F8D" w:rsidRPr="00536C69" w14:paraId="5850ACDB" w14:textId="77777777" w:rsidTr="260CD44E">
        <w:trPr>
          <w:gridAfter w:val="1"/>
          <w:wAfter w:w="139" w:type="dxa"/>
        </w:trPr>
        <w:tc>
          <w:tcPr>
            <w:tcW w:w="2130" w:type="dxa"/>
            <w:tcBorders>
              <w:top w:val="single" w:sz="4" w:space="0" w:color="000000" w:themeColor="text2"/>
              <w:left w:val="nil"/>
              <w:bottom w:val="single" w:sz="4" w:space="0" w:color="auto"/>
              <w:right w:val="single" w:sz="4" w:space="0" w:color="auto"/>
            </w:tcBorders>
          </w:tcPr>
          <w:p w14:paraId="0F87DF33" w14:textId="09E0740B" w:rsidR="00756BD6" w:rsidRPr="006703EA" w:rsidRDefault="00C1280F" w:rsidP="00DE2948">
            <w:pPr>
              <w:pStyle w:val="Paragraphe"/>
              <w:rPr>
                <w:b/>
                <w:lang w:val="es-419"/>
              </w:rPr>
            </w:pPr>
            <w:r>
              <w:rPr>
                <w:b/>
                <w:lang w:val="es-419"/>
              </w:rPr>
              <w:t>Agencia/ o</w:t>
            </w:r>
            <w:r w:rsidR="00646F73" w:rsidRPr="006703EA">
              <w:rPr>
                <w:b/>
                <w:lang w:val="es-419"/>
              </w:rPr>
              <w:t>rgani</w:t>
            </w:r>
            <w:r w:rsidR="00CF20D4">
              <w:rPr>
                <w:b/>
                <w:lang w:val="es-419"/>
              </w:rPr>
              <w:t>s</w:t>
            </w:r>
            <w:r w:rsidR="00646F73" w:rsidRPr="006703EA">
              <w:rPr>
                <w:b/>
                <w:lang w:val="es-419"/>
              </w:rPr>
              <w:t>mo de mandato</w:t>
            </w:r>
          </w:p>
        </w:tc>
        <w:tc>
          <w:tcPr>
            <w:tcW w:w="7368" w:type="dxa"/>
            <w:gridSpan w:val="8"/>
            <w:tcBorders>
              <w:top w:val="single" w:sz="4" w:space="0" w:color="000000" w:themeColor="text2"/>
              <w:left w:val="single" w:sz="4" w:space="0" w:color="auto"/>
              <w:bottom w:val="single" w:sz="4" w:space="0" w:color="auto"/>
              <w:right w:val="nil"/>
            </w:tcBorders>
          </w:tcPr>
          <w:p w14:paraId="6A8A57A1" w14:textId="4BE58187" w:rsidR="00041F8D" w:rsidRPr="00B72333" w:rsidRDefault="000B1DF1" w:rsidP="003660D9">
            <w:pPr>
              <w:pStyle w:val="Paragraphe"/>
              <w:rPr>
                <w:iCs/>
                <w:sz w:val="20"/>
                <w:szCs w:val="20"/>
              </w:rPr>
            </w:pPr>
            <w:r w:rsidRPr="00B72333">
              <w:rPr>
                <w:iCs/>
                <w:sz w:val="20"/>
                <w:szCs w:val="20"/>
              </w:rPr>
              <w:t xml:space="preserve">International </w:t>
            </w:r>
            <w:r w:rsidR="00247539" w:rsidRPr="00B72333">
              <w:rPr>
                <w:iCs/>
                <w:sz w:val="20"/>
                <w:szCs w:val="20"/>
              </w:rPr>
              <w:t>Rescue Committee (IRC)</w:t>
            </w:r>
            <w:r w:rsidR="009A3292" w:rsidRPr="00B72333">
              <w:rPr>
                <w:iCs/>
                <w:sz w:val="20"/>
                <w:szCs w:val="20"/>
              </w:rPr>
              <w:t xml:space="preserve"> - GTM</w:t>
            </w:r>
          </w:p>
        </w:tc>
      </w:tr>
      <w:tr w:rsidR="00041F8D" w:rsidRPr="00435313" w14:paraId="144025EA" w14:textId="77777777" w:rsidTr="260CD44E">
        <w:trPr>
          <w:gridAfter w:val="1"/>
          <w:wAfter w:w="139" w:type="dxa"/>
        </w:trPr>
        <w:tc>
          <w:tcPr>
            <w:tcW w:w="2130" w:type="dxa"/>
            <w:tcBorders>
              <w:top w:val="single" w:sz="4" w:space="0" w:color="auto"/>
              <w:left w:val="nil"/>
              <w:bottom w:val="single" w:sz="4" w:space="0" w:color="auto"/>
              <w:right w:val="single" w:sz="4" w:space="0" w:color="auto"/>
            </w:tcBorders>
          </w:tcPr>
          <w:p w14:paraId="2A042095" w14:textId="3C00A0A7" w:rsidR="00041F8D" w:rsidRPr="006703EA" w:rsidRDefault="00C1280F" w:rsidP="00DE2948">
            <w:pPr>
              <w:pStyle w:val="Paragraphe"/>
              <w:rPr>
                <w:b/>
                <w:lang w:val="es-419"/>
              </w:rPr>
            </w:pPr>
            <w:r>
              <w:rPr>
                <w:b/>
                <w:lang w:val="es-419"/>
              </w:rPr>
              <w:t>Código del p</w:t>
            </w:r>
            <w:r w:rsidR="00756BD6" w:rsidRPr="006703EA">
              <w:rPr>
                <w:b/>
                <w:lang w:val="es-419"/>
              </w:rPr>
              <w:t>royecto</w:t>
            </w:r>
            <w:r w:rsidR="000D1274">
              <w:rPr>
                <w:b/>
                <w:lang w:val="es-419"/>
              </w:rPr>
              <w:t xml:space="preserve"> de IMPACT</w:t>
            </w:r>
          </w:p>
        </w:tc>
        <w:tc>
          <w:tcPr>
            <w:tcW w:w="7368" w:type="dxa"/>
            <w:gridSpan w:val="8"/>
            <w:tcBorders>
              <w:top w:val="single" w:sz="4" w:space="0" w:color="auto"/>
              <w:left w:val="single" w:sz="4" w:space="0" w:color="auto"/>
              <w:bottom w:val="single" w:sz="4" w:space="0" w:color="auto"/>
              <w:right w:val="nil"/>
            </w:tcBorders>
          </w:tcPr>
          <w:p w14:paraId="7B62B17E" w14:textId="0FF47A70" w:rsidR="006E2B6A" w:rsidRPr="00013A23" w:rsidRDefault="00CC6FE1" w:rsidP="00536C69">
            <w:pPr>
              <w:pStyle w:val="Paragraphe"/>
              <w:rPr>
                <w:i/>
                <w:sz w:val="20"/>
                <w:szCs w:val="20"/>
                <w:lang w:val="es-419"/>
              </w:rPr>
            </w:pPr>
            <w:r w:rsidRPr="00CC6FE1">
              <w:rPr>
                <w:i/>
                <w:sz w:val="20"/>
                <w:szCs w:val="20"/>
              </w:rPr>
              <w:t>45GOB</w:t>
            </w:r>
          </w:p>
        </w:tc>
      </w:tr>
      <w:tr w:rsidR="00041F8D" w:rsidRPr="006703EA" w14:paraId="2C79D360" w14:textId="77777777" w:rsidTr="260CD44E">
        <w:trPr>
          <w:gridAfter w:val="1"/>
          <w:wAfter w:w="139" w:type="dxa"/>
        </w:trPr>
        <w:tc>
          <w:tcPr>
            <w:tcW w:w="2130" w:type="dxa"/>
            <w:tcBorders>
              <w:top w:val="single" w:sz="4" w:space="0" w:color="auto"/>
              <w:left w:val="nil"/>
              <w:bottom w:val="single" w:sz="4" w:space="0" w:color="auto"/>
              <w:right w:val="single" w:sz="4" w:space="0" w:color="auto"/>
            </w:tcBorders>
          </w:tcPr>
          <w:p w14:paraId="7BFB2E49" w14:textId="1A170999" w:rsidR="00041F8D" w:rsidRPr="006703EA" w:rsidRDefault="00756BD6" w:rsidP="00756BD6">
            <w:pPr>
              <w:pStyle w:val="Paragraphe"/>
              <w:rPr>
                <w:b/>
                <w:lang w:val="es-419"/>
              </w:rPr>
            </w:pPr>
            <w:r w:rsidRPr="006703EA">
              <w:rPr>
                <w:b/>
                <w:lang w:val="es-419"/>
              </w:rPr>
              <w:t>Periodo de la investigación</w:t>
            </w:r>
            <w:r w:rsidR="00041F8D" w:rsidRPr="006703EA">
              <w:rPr>
                <w:b/>
                <w:lang w:val="es-419"/>
              </w:rPr>
              <w:t xml:space="preserve"> </w:t>
            </w:r>
            <w:r w:rsidR="00041F8D" w:rsidRPr="006703EA">
              <w:rPr>
                <w:i/>
                <w:sz w:val="20"/>
                <w:lang w:val="es-419"/>
              </w:rPr>
              <w:t>(</w:t>
            </w:r>
            <w:r w:rsidRPr="006703EA">
              <w:rPr>
                <w:i/>
                <w:sz w:val="20"/>
                <w:lang w:val="es-419"/>
              </w:rPr>
              <w:t>desde el diseño de la investigación hasta la producción de los resultados / M&amp;E)</w:t>
            </w:r>
          </w:p>
        </w:tc>
        <w:tc>
          <w:tcPr>
            <w:tcW w:w="7368" w:type="dxa"/>
            <w:gridSpan w:val="8"/>
            <w:tcBorders>
              <w:top w:val="single" w:sz="4" w:space="0" w:color="auto"/>
              <w:left w:val="single" w:sz="4" w:space="0" w:color="auto"/>
              <w:bottom w:val="single" w:sz="4" w:space="0" w:color="auto"/>
              <w:right w:val="nil"/>
            </w:tcBorders>
          </w:tcPr>
          <w:p w14:paraId="6E2BB422" w14:textId="77777777" w:rsidR="00041F8D" w:rsidRPr="00013A23" w:rsidRDefault="00041F8D" w:rsidP="00DE2948">
            <w:pPr>
              <w:pStyle w:val="Paragraphe"/>
              <w:rPr>
                <w:i/>
                <w:sz w:val="20"/>
                <w:szCs w:val="20"/>
                <w:lang w:val="es-419"/>
              </w:rPr>
            </w:pPr>
          </w:p>
          <w:p w14:paraId="1DAA61E2" w14:textId="3C2DBE27" w:rsidR="00041F8D" w:rsidRPr="00013A23" w:rsidRDefault="00536C69" w:rsidP="00DE2948">
            <w:pPr>
              <w:pStyle w:val="Paragraphe"/>
              <w:rPr>
                <w:i/>
                <w:sz w:val="20"/>
                <w:szCs w:val="20"/>
                <w:lang w:val="es-419"/>
              </w:rPr>
            </w:pPr>
            <w:r>
              <w:rPr>
                <w:sz w:val="20"/>
                <w:szCs w:val="20"/>
                <w:lang w:val="es-419"/>
              </w:rPr>
              <w:t>2</w:t>
            </w:r>
            <w:r w:rsidR="000F62F7">
              <w:rPr>
                <w:sz w:val="20"/>
                <w:szCs w:val="20"/>
                <w:lang w:val="es-419"/>
              </w:rPr>
              <w:t>6</w:t>
            </w:r>
            <w:r w:rsidR="00041F8D" w:rsidRPr="00013A23">
              <w:rPr>
                <w:sz w:val="20"/>
                <w:szCs w:val="20"/>
                <w:lang w:val="es-419"/>
              </w:rPr>
              <w:t>/</w:t>
            </w:r>
            <w:r w:rsidR="00E25037">
              <w:rPr>
                <w:sz w:val="20"/>
                <w:szCs w:val="20"/>
                <w:lang w:val="es-419"/>
              </w:rPr>
              <w:t>0</w:t>
            </w:r>
            <w:r w:rsidR="000F62F7">
              <w:rPr>
                <w:sz w:val="20"/>
                <w:szCs w:val="20"/>
                <w:lang w:val="es-419"/>
              </w:rPr>
              <w:t>4</w:t>
            </w:r>
            <w:r w:rsidR="00041F8D" w:rsidRPr="00013A23">
              <w:rPr>
                <w:sz w:val="20"/>
                <w:szCs w:val="20"/>
                <w:lang w:val="es-419"/>
              </w:rPr>
              <w:t>/</w:t>
            </w:r>
            <w:r w:rsidR="00E25037">
              <w:rPr>
                <w:sz w:val="20"/>
                <w:szCs w:val="20"/>
                <w:lang w:val="es-419"/>
              </w:rPr>
              <w:t>202</w:t>
            </w:r>
            <w:r w:rsidR="000F62F7">
              <w:rPr>
                <w:sz w:val="20"/>
                <w:szCs w:val="20"/>
                <w:lang w:val="es-419"/>
              </w:rPr>
              <w:t>6</w:t>
            </w:r>
            <w:r w:rsidR="00756BD6" w:rsidRPr="00013A23">
              <w:rPr>
                <w:sz w:val="20"/>
                <w:szCs w:val="20"/>
                <w:lang w:val="es-419"/>
              </w:rPr>
              <w:t xml:space="preserve"> a</w:t>
            </w:r>
            <w:r w:rsidR="00041F8D" w:rsidRPr="00013A23">
              <w:rPr>
                <w:sz w:val="20"/>
                <w:szCs w:val="20"/>
                <w:lang w:val="es-419"/>
              </w:rPr>
              <w:t xml:space="preserve"> </w:t>
            </w:r>
            <w:r w:rsidR="000F62F7">
              <w:rPr>
                <w:sz w:val="20"/>
                <w:szCs w:val="20"/>
                <w:lang w:val="es-419"/>
              </w:rPr>
              <w:t>30</w:t>
            </w:r>
            <w:r w:rsidR="00041F8D" w:rsidRPr="00013A23">
              <w:rPr>
                <w:sz w:val="20"/>
                <w:szCs w:val="20"/>
                <w:lang w:val="es-419"/>
              </w:rPr>
              <w:t>/</w:t>
            </w:r>
            <w:r w:rsidR="00E25037">
              <w:rPr>
                <w:sz w:val="20"/>
                <w:szCs w:val="20"/>
                <w:lang w:val="es-419"/>
              </w:rPr>
              <w:t>0</w:t>
            </w:r>
            <w:r w:rsidR="000F62F7">
              <w:rPr>
                <w:sz w:val="20"/>
                <w:szCs w:val="20"/>
                <w:lang w:val="es-419"/>
              </w:rPr>
              <w:t>6</w:t>
            </w:r>
            <w:r w:rsidR="00041F8D" w:rsidRPr="00013A23">
              <w:rPr>
                <w:sz w:val="20"/>
                <w:szCs w:val="20"/>
                <w:lang w:val="es-419"/>
              </w:rPr>
              <w:t>/</w:t>
            </w:r>
            <w:r w:rsidR="00E25037">
              <w:rPr>
                <w:sz w:val="20"/>
                <w:szCs w:val="20"/>
                <w:lang w:val="es-419"/>
              </w:rPr>
              <w:t>202</w:t>
            </w:r>
            <w:r w:rsidR="000F62F7">
              <w:rPr>
                <w:sz w:val="20"/>
                <w:szCs w:val="20"/>
                <w:lang w:val="es-419"/>
              </w:rPr>
              <w:t>6</w:t>
            </w:r>
          </w:p>
        </w:tc>
      </w:tr>
      <w:tr w:rsidR="002F694F" w:rsidRPr="002F694F" w14:paraId="5180A8B0" w14:textId="77777777" w:rsidTr="260CD44E">
        <w:trPr>
          <w:gridAfter w:val="1"/>
          <w:wAfter w:w="139" w:type="dxa"/>
        </w:trPr>
        <w:tc>
          <w:tcPr>
            <w:tcW w:w="2130" w:type="dxa"/>
            <w:vMerge w:val="restart"/>
            <w:tcBorders>
              <w:top w:val="single" w:sz="4" w:space="0" w:color="auto"/>
              <w:left w:val="nil"/>
              <w:bottom w:val="nil"/>
              <w:right w:val="single" w:sz="4" w:space="0" w:color="auto"/>
            </w:tcBorders>
          </w:tcPr>
          <w:p w14:paraId="5B0EED74" w14:textId="31815BB3" w:rsidR="002F694F" w:rsidRPr="006703EA" w:rsidRDefault="002F694F" w:rsidP="00DE2948">
            <w:pPr>
              <w:pStyle w:val="Paragraphe"/>
              <w:rPr>
                <w:b/>
                <w:lang w:val="es-419"/>
              </w:rPr>
            </w:pPr>
            <w:r>
              <w:rPr>
                <w:b/>
                <w:lang w:val="es-419"/>
              </w:rPr>
              <w:t>Cronograma</w:t>
            </w:r>
            <w:r w:rsidRPr="006703EA">
              <w:rPr>
                <w:b/>
                <w:lang w:val="es-419"/>
              </w:rPr>
              <w:t xml:space="preserve"> de la investigación</w:t>
            </w:r>
          </w:p>
        </w:tc>
        <w:tc>
          <w:tcPr>
            <w:tcW w:w="3541" w:type="dxa"/>
            <w:gridSpan w:val="4"/>
            <w:tcBorders>
              <w:top w:val="single" w:sz="4" w:space="0" w:color="auto"/>
              <w:left w:val="single" w:sz="4" w:space="0" w:color="auto"/>
              <w:bottom w:val="single" w:sz="4" w:space="0" w:color="auto"/>
              <w:right w:val="nil"/>
            </w:tcBorders>
          </w:tcPr>
          <w:p w14:paraId="66B8617E" w14:textId="7B794A21" w:rsidR="002F694F" w:rsidRPr="00013A23" w:rsidRDefault="575BD539" w:rsidP="003660D9">
            <w:pPr>
              <w:pStyle w:val="Paragraphe"/>
              <w:rPr>
                <w:sz w:val="20"/>
                <w:szCs w:val="20"/>
                <w:lang w:val="es-419"/>
              </w:rPr>
            </w:pPr>
            <w:r w:rsidRPr="7F2E8337">
              <w:rPr>
                <w:sz w:val="20"/>
                <w:szCs w:val="20"/>
                <w:lang w:val="es-419"/>
              </w:rPr>
              <w:t xml:space="preserve">1. Piloto/formación: </w:t>
            </w:r>
            <w:r w:rsidR="00DB42B4">
              <w:rPr>
                <w:sz w:val="20"/>
                <w:szCs w:val="20"/>
                <w:lang w:val="es-419"/>
              </w:rPr>
              <w:t>18</w:t>
            </w:r>
            <w:r w:rsidR="370DE6A6" w:rsidRPr="7F2E8337">
              <w:rPr>
                <w:sz w:val="20"/>
                <w:szCs w:val="20"/>
                <w:lang w:val="es-419"/>
              </w:rPr>
              <w:t>/0</w:t>
            </w:r>
            <w:r w:rsidR="00DB42B4">
              <w:rPr>
                <w:sz w:val="20"/>
                <w:szCs w:val="20"/>
                <w:lang w:val="es-419"/>
              </w:rPr>
              <w:t>5</w:t>
            </w:r>
            <w:r w:rsidR="370DE6A6" w:rsidRPr="7F2E8337">
              <w:rPr>
                <w:sz w:val="20"/>
                <w:szCs w:val="20"/>
                <w:lang w:val="es-419"/>
              </w:rPr>
              <w:t>/202</w:t>
            </w:r>
            <w:r w:rsidR="004A6F99">
              <w:rPr>
                <w:sz w:val="20"/>
                <w:szCs w:val="20"/>
                <w:lang w:val="es-419"/>
              </w:rPr>
              <w:t>6</w:t>
            </w:r>
          </w:p>
        </w:tc>
        <w:tc>
          <w:tcPr>
            <w:tcW w:w="3827" w:type="dxa"/>
            <w:gridSpan w:val="4"/>
            <w:tcBorders>
              <w:top w:val="single" w:sz="4" w:space="0" w:color="auto"/>
              <w:left w:val="single" w:sz="4" w:space="0" w:color="auto"/>
              <w:bottom w:val="single" w:sz="4" w:space="0" w:color="auto"/>
              <w:right w:val="nil"/>
            </w:tcBorders>
          </w:tcPr>
          <w:p w14:paraId="1DBAD00E" w14:textId="20B66076" w:rsidR="002F694F" w:rsidRPr="00013A23" w:rsidRDefault="002F694F" w:rsidP="002F694F">
            <w:pPr>
              <w:pStyle w:val="Paragraphe"/>
              <w:rPr>
                <w:sz w:val="20"/>
                <w:szCs w:val="20"/>
                <w:lang w:val="es-419"/>
              </w:rPr>
            </w:pPr>
            <w:r>
              <w:rPr>
                <w:sz w:val="20"/>
                <w:szCs w:val="20"/>
                <w:lang w:val="es-419"/>
              </w:rPr>
              <w:t>6</w:t>
            </w:r>
            <w:r w:rsidRPr="00013A23">
              <w:rPr>
                <w:sz w:val="20"/>
                <w:szCs w:val="20"/>
                <w:lang w:val="es-419"/>
              </w:rPr>
              <w:t xml:space="preserve">. Presentación preliminar: </w:t>
            </w:r>
          </w:p>
          <w:p w14:paraId="4A80FD42" w14:textId="1405B7F2" w:rsidR="002F694F" w:rsidRPr="00013A23" w:rsidRDefault="00A5766A" w:rsidP="002F694F">
            <w:pPr>
              <w:pStyle w:val="Paragraphe"/>
              <w:rPr>
                <w:sz w:val="20"/>
                <w:szCs w:val="20"/>
                <w:lang w:val="es-419"/>
              </w:rPr>
            </w:pPr>
            <w:r>
              <w:rPr>
                <w:sz w:val="20"/>
                <w:szCs w:val="20"/>
                <w:lang w:val="es-419"/>
              </w:rPr>
              <w:t>22</w:t>
            </w:r>
            <w:r w:rsidR="002F694F" w:rsidRPr="00013A23">
              <w:rPr>
                <w:sz w:val="20"/>
                <w:szCs w:val="20"/>
                <w:lang w:val="es-419"/>
              </w:rPr>
              <w:t>/</w:t>
            </w:r>
            <w:r w:rsidR="00956CDC">
              <w:rPr>
                <w:sz w:val="20"/>
                <w:szCs w:val="20"/>
                <w:lang w:val="es-419"/>
              </w:rPr>
              <w:t>0</w:t>
            </w:r>
            <w:r w:rsidR="00186917">
              <w:rPr>
                <w:sz w:val="20"/>
                <w:szCs w:val="20"/>
                <w:lang w:val="es-419"/>
              </w:rPr>
              <w:t>6</w:t>
            </w:r>
            <w:r w:rsidR="002F694F" w:rsidRPr="00013A23">
              <w:rPr>
                <w:sz w:val="20"/>
                <w:szCs w:val="20"/>
                <w:lang w:val="es-419"/>
              </w:rPr>
              <w:t>/</w:t>
            </w:r>
            <w:r w:rsidR="00A00249">
              <w:rPr>
                <w:sz w:val="20"/>
                <w:szCs w:val="20"/>
                <w:lang w:val="es-419"/>
              </w:rPr>
              <w:t>202</w:t>
            </w:r>
            <w:r w:rsidR="00186917">
              <w:rPr>
                <w:sz w:val="20"/>
                <w:szCs w:val="20"/>
                <w:lang w:val="es-419"/>
              </w:rPr>
              <w:t>6</w:t>
            </w:r>
          </w:p>
        </w:tc>
      </w:tr>
      <w:tr w:rsidR="002F694F" w:rsidRPr="006703EA" w14:paraId="16995925" w14:textId="77777777" w:rsidTr="260CD44E">
        <w:trPr>
          <w:gridAfter w:val="1"/>
          <w:wAfter w:w="139" w:type="dxa"/>
        </w:trPr>
        <w:tc>
          <w:tcPr>
            <w:tcW w:w="2130" w:type="dxa"/>
            <w:vMerge/>
          </w:tcPr>
          <w:p w14:paraId="58AECD29" w14:textId="35EA84DE" w:rsidR="002F694F" w:rsidRPr="006703EA" w:rsidRDefault="002F694F" w:rsidP="00DE2948">
            <w:pPr>
              <w:pStyle w:val="Paragraphe"/>
              <w:rPr>
                <w:b/>
                <w:lang w:val="es-419"/>
              </w:rPr>
            </w:pPr>
          </w:p>
        </w:tc>
        <w:tc>
          <w:tcPr>
            <w:tcW w:w="3541" w:type="dxa"/>
            <w:gridSpan w:val="4"/>
            <w:tcBorders>
              <w:top w:val="single" w:sz="4" w:space="0" w:color="auto"/>
              <w:left w:val="single" w:sz="4" w:space="0" w:color="auto"/>
              <w:bottom w:val="single" w:sz="4" w:space="0" w:color="auto"/>
              <w:right w:val="nil"/>
            </w:tcBorders>
          </w:tcPr>
          <w:p w14:paraId="3B3D7EBF" w14:textId="61BDA87A" w:rsidR="002F694F" w:rsidRPr="00013A23" w:rsidRDefault="002F694F" w:rsidP="003660D9">
            <w:pPr>
              <w:pStyle w:val="Paragraphe"/>
              <w:rPr>
                <w:sz w:val="20"/>
                <w:szCs w:val="20"/>
                <w:lang w:val="es-419"/>
              </w:rPr>
            </w:pPr>
            <w:r>
              <w:rPr>
                <w:sz w:val="20"/>
                <w:szCs w:val="20"/>
                <w:lang w:val="es-419"/>
              </w:rPr>
              <w:t>2</w:t>
            </w:r>
            <w:r w:rsidRPr="00013A23">
              <w:rPr>
                <w:sz w:val="20"/>
                <w:szCs w:val="20"/>
                <w:lang w:val="es-419"/>
              </w:rPr>
              <w:t xml:space="preserve">. Inicio de recolección de datos: </w:t>
            </w:r>
          </w:p>
          <w:p w14:paraId="45017C14" w14:textId="4699730B" w:rsidR="002F694F" w:rsidRPr="00013A23" w:rsidRDefault="001562D3" w:rsidP="003660D9">
            <w:pPr>
              <w:pStyle w:val="Paragraphe"/>
              <w:rPr>
                <w:i/>
                <w:sz w:val="20"/>
                <w:szCs w:val="20"/>
                <w:lang w:val="es-419"/>
              </w:rPr>
            </w:pPr>
            <w:r>
              <w:rPr>
                <w:sz w:val="20"/>
                <w:szCs w:val="20"/>
                <w:lang w:val="es-419"/>
              </w:rPr>
              <w:t>25</w:t>
            </w:r>
            <w:r w:rsidR="00580161">
              <w:rPr>
                <w:sz w:val="20"/>
                <w:szCs w:val="20"/>
                <w:lang w:val="es-419"/>
              </w:rPr>
              <w:t>/0</w:t>
            </w:r>
            <w:r w:rsidR="004A6F99">
              <w:rPr>
                <w:sz w:val="20"/>
                <w:szCs w:val="20"/>
                <w:lang w:val="es-419"/>
              </w:rPr>
              <w:t>5</w:t>
            </w:r>
            <w:r w:rsidR="00580161">
              <w:rPr>
                <w:sz w:val="20"/>
                <w:szCs w:val="20"/>
                <w:lang w:val="es-419"/>
              </w:rPr>
              <w:t>/202</w:t>
            </w:r>
            <w:r w:rsidR="004A6F99">
              <w:rPr>
                <w:sz w:val="20"/>
                <w:szCs w:val="20"/>
                <w:lang w:val="es-419"/>
              </w:rPr>
              <w:t>6</w:t>
            </w:r>
            <w:r w:rsidR="002F694F" w:rsidRPr="00013A23">
              <w:rPr>
                <w:sz w:val="20"/>
                <w:szCs w:val="20"/>
                <w:lang w:val="es-419"/>
              </w:rPr>
              <w:t xml:space="preserve"> </w:t>
            </w:r>
          </w:p>
        </w:tc>
        <w:tc>
          <w:tcPr>
            <w:tcW w:w="3827" w:type="dxa"/>
            <w:gridSpan w:val="4"/>
            <w:tcBorders>
              <w:top w:val="single" w:sz="4" w:space="0" w:color="auto"/>
              <w:left w:val="single" w:sz="4" w:space="0" w:color="auto"/>
              <w:bottom w:val="single" w:sz="4" w:space="0" w:color="auto"/>
              <w:right w:val="nil"/>
            </w:tcBorders>
          </w:tcPr>
          <w:p w14:paraId="6EC36938" w14:textId="77777777" w:rsidR="002F694F" w:rsidRPr="00013A23" w:rsidRDefault="002F694F" w:rsidP="002F694F">
            <w:pPr>
              <w:pStyle w:val="Paragraphe"/>
              <w:rPr>
                <w:sz w:val="20"/>
                <w:szCs w:val="20"/>
                <w:lang w:val="es-419"/>
              </w:rPr>
            </w:pPr>
            <w:r>
              <w:rPr>
                <w:sz w:val="20"/>
                <w:szCs w:val="20"/>
                <w:lang w:val="es-419"/>
              </w:rPr>
              <w:t>7</w:t>
            </w:r>
            <w:r w:rsidRPr="00013A23">
              <w:rPr>
                <w:sz w:val="20"/>
                <w:szCs w:val="20"/>
                <w:lang w:val="es-419"/>
              </w:rPr>
              <w:t xml:space="preserve">. Productos envíados para validación: </w:t>
            </w:r>
          </w:p>
          <w:p w14:paraId="6501F177" w14:textId="5D1E6573" w:rsidR="002F694F" w:rsidRPr="00013A23" w:rsidRDefault="00A5766A" w:rsidP="002F694F">
            <w:pPr>
              <w:pStyle w:val="Paragraphe"/>
              <w:rPr>
                <w:sz w:val="20"/>
                <w:szCs w:val="20"/>
                <w:lang w:val="es-419"/>
              </w:rPr>
            </w:pPr>
            <w:r>
              <w:rPr>
                <w:sz w:val="20"/>
                <w:szCs w:val="20"/>
                <w:lang w:val="es-419"/>
              </w:rPr>
              <w:t>01</w:t>
            </w:r>
            <w:r w:rsidR="002F694F" w:rsidRPr="00013A23">
              <w:rPr>
                <w:sz w:val="20"/>
                <w:szCs w:val="20"/>
                <w:lang w:val="es-419"/>
              </w:rPr>
              <w:t>/</w:t>
            </w:r>
            <w:r w:rsidR="00224FA5">
              <w:rPr>
                <w:sz w:val="20"/>
                <w:szCs w:val="20"/>
                <w:lang w:val="es-419"/>
              </w:rPr>
              <w:t>0</w:t>
            </w:r>
            <w:r>
              <w:rPr>
                <w:sz w:val="20"/>
                <w:szCs w:val="20"/>
                <w:lang w:val="es-419"/>
              </w:rPr>
              <w:t>7</w:t>
            </w:r>
            <w:r w:rsidR="002F694F" w:rsidRPr="00013A23">
              <w:rPr>
                <w:sz w:val="20"/>
                <w:szCs w:val="20"/>
                <w:lang w:val="es-419"/>
              </w:rPr>
              <w:t>/</w:t>
            </w:r>
            <w:r w:rsidR="00A00249">
              <w:rPr>
                <w:sz w:val="20"/>
                <w:szCs w:val="20"/>
                <w:lang w:val="es-419"/>
              </w:rPr>
              <w:t>202</w:t>
            </w:r>
            <w:r w:rsidR="00FE2BF6">
              <w:rPr>
                <w:sz w:val="20"/>
                <w:szCs w:val="20"/>
                <w:lang w:val="es-419"/>
              </w:rPr>
              <w:t>6</w:t>
            </w:r>
          </w:p>
        </w:tc>
      </w:tr>
      <w:tr w:rsidR="00041F8D" w:rsidRPr="006703EA" w14:paraId="01A00291" w14:textId="77777777" w:rsidTr="260CD44E">
        <w:trPr>
          <w:gridAfter w:val="1"/>
          <w:wAfter w:w="139" w:type="dxa"/>
        </w:trPr>
        <w:tc>
          <w:tcPr>
            <w:tcW w:w="2130" w:type="dxa"/>
            <w:vMerge w:val="restart"/>
            <w:tcBorders>
              <w:top w:val="nil"/>
              <w:left w:val="nil"/>
              <w:bottom w:val="nil"/>
              <w:right w:val="single" w:sz="4" w:space="0" w:color="auto"/>
            </w:tcBorders>
          </w:tcPr>
          <w:p w14:paraId="13FD9E09" w14:textId="48AF5E6A" w:rsidR="00041F8D" w:rsidRPr="006703EA" w:rsidRDefault="00781541" w:rsidP="00781541">
            <w:pPr>
              <w:pStyle w:val="Paragraphe"/>
              <w:rPr>
                <w:lang w:val="es-419"/>
              </w:rPr>
            </w:pPr>
            <w:r w:rsidRPr="006703EA">
              <w:rPr>
                <w:i/>
                <w:sz w:val="20"/>
                <w:lang w:val="es-419"/>
              </w:rPr>
              <w:t>Ingresar las fechas límites planeadas (para el primer ciclo, si es que hay más de uno)</w:t>
            </w:r>
            <w:r w:rsidRPr="006703EA">
              <w:rPr>
                <w:lang w:val="es-419"/>
              </w:rPr>
              <w:t xml:space="preserve"> </w:t>
            </w:r>
          </w:p>
        </w:tc>
        <w:tc>
          <w:tcPr>
            <w:tcW w:w="3541" w:type="dxa"/>
            <w:gridSpan w:val="4"/>
            <w:tcBorders>
              <w:top w:val="single" w:sz="4" w:space="0" w:color="auto"/>
              <w:left w:val="single" w:sz="4" w:space="0" w:color="auto"/>
              <w:bottom w:val="single" w:sz="4" w:space="0" w:color="auto"/>
              <w:right w:val="nil"/>
            </w:tcBorders>
          </w:tcPr>
          <w:p w14:paraId="03A47E97" w14:textId="1ECC7921" w:rsidR="00041F8D" w:rsidRPr="00013A23" w:rsidRDefault="002F694F" w:rsidP="003660D9">
            <w:pPr>
              <w:pStyle w:val="Paragraphe"/>
              <w:rPr>
                <w:sz w:val="20"/>
                <w:szCs w:val="20"/>
                <w:lang w:val="es-419"/>
              </w:rPr>
            </w:pPr>
            <w:r>
              <w:rPr>
                <w:sz w:val="20"/>
                <w:szCs w:val="20"/>
                <w:lang w:val="es-419"/>
              </w:rPr>
              <w:t>3</w:t>
            </w:r>
            <w:r w:rsidR="00041F8D" w:rsidRPr="00013A23">
              <w:rPr>
                <w:sz w:val="20"/>
                <w:szCs w:val="20"/>
                <w:lang w:val="es-419"/>
              </w:rPr>
              <w:t xml:space="preserve">. </w:t>
            </w:r>
            <w:r>
              <w:rPr>
                <w:sz w:val="20"/>
                <w:szCs w:val="20"/>
                <w:lang w:val="es-419"/>
              </w:rPr>
              <w:t>D</w:t>
            </w:r>
            <w:r w:rsidR="003660D9" w:rsidRPr="00013A23">
              <w:rPr>
                <w:sz w:val="20"/>
                <w:szCs w:val="20"/>
                <w:lang w:val="es-419"/>
              </w:rPr>
              <w:t>atos</w:t>
            </w:r>
            <w:r>
              <w:rPr>
                <w:sz w:val="20"/>
                <w:szCs w:val="20"/>
                <w:lang w:val="es-419"/>
              </w:rPr>
              <w:t xml:space="preserve"> recolectados</w:t>
            </w:r>
            <w:r w:rsidR="00041F8D" w:rsidRPr="00013A23">
              <w:rPr>
                <w:sz w:val="20"/>
                <w:szCs w:val="20"/>
                <w:lang w:val="es-419"/>
              </w:rPr>
              <w:t xml:space="preserve">: </w:t>
            </w:r>
            <w:r w:rsidR="00F368F0">
              <w:rPr>
                <w:sz w:val="20"/>
                <w:szCs w:val="20"/>
                <w:lang w:val="es-419"/>
              </w:rPr>
              <w:t>12</w:t>
            </w:r>
            <w:r w:rsidR="00580161">
              <w:rPr>
                <w:sz w:val="20"/>
                <w:szCs w:val="20"/>
                <w:lang w:val="es-419"/>
              </w:rPr>
              <w:t>/0</w:t>
            </w:r>
            <w:r w:rsidR="00F368F0">
              <w:rPr>
                <w:sz w:val="20"/>
                <w:szCs w:val="20"/>
                <w:lang w:val="es-419"/>
              </w:rPr>
              <w:t>6</w:t>
            </w:r>
            <w:r w:rsidR="00580161">
              <w:rPr>
                <w:sz w:val="20"/>
                <w:szCs w:val="20"/>
                <w:lang w:val="es-419"/>
              </w:rPr>
              <w:t>/202</w:t>
            </w:r>
            <w:r w:rsidR="004A6F99">
              <w:rPr>
                <w:sz w:val="20"/>
                <w:szCs w:val="20"/>
                <w:lang w:val="es-419"/>
              </w:rPr>
              <w:t>6</w:t>
            </w:r>
          </w:p>
        </w:tc>
        <w:tc>
          <w:tcPr>
            <w:tcW w:w="3827" w:type="dxa"/>
            <w:gridSpan w:val="4"/>
            <w:tcBorders>
              <w:top w:val="single" w:sz="4" w:space="0" w:color="auto"/>
              <w:left w:val="single" w:sz="4" w:space="0" w:color="auto"/>
              <w:bottom w:val="single" w:sz="4" w:space="0" w:color="auto"/>
              <w:right w:val="nil"/>
            </w:tcBorders>
          </w:tcPr>
          <w:p w14:paraId="589906A0" w14:textId="4C9B64D6" w:rsidR="00041F8D" w:rsidRPr="00013A23" w:rsidRDefault="002F694F" w:rsidP="003660D9">
            <w:pPr>
              <w:pStyle w:val="Paragraphe"/>
              <w:rPr>
                <w:sz w:val="20"/>
                <w:szCs w:val="20"/>
                <w:lang w:val="es-419"/>
              </w:rPr>
            </w:pPr>
            <w:r>
              <w:rPr>
                <w:sz w:val="20"/>
                <w:szCs w:val="20"/>
                <w:lang w:val="es-419"/>
              </w:rPr>
              <w:t>8</w:t>
            </w:r>
            <w:r w:rsidRPr="00013A23">
              <w:rPr>
                <w:sz w:val="20"/>
                <w:szCs w:val="20"/>
                <w:lang w:val="es-419"/>
              </w:rPr>
              <w:t xml:space="preserve">. Productos publicados: </w:t>
            </w:r>
            <w:r w:rsidR="00A5766A">
              <w:rPr>
                <w:sz w:val="20"/>
                <w:szCs w:val="20"/>
                <w:lang w:val="es-419"/>
              </w:rPr>
              <w:t>08</w:t>
            </w:r>
            <w:r w:rsidRPr="00013A23">
              <w:rPr>
                <w:sz w:val="20"/>
                <w:szCs w:val="20"/>
                <w:lang w:val="es-419"/>
              </w:rPr>
              <w:t>/</w:t>
            </w:r>
            <w:r w:rsidR="001618DE">
              <w:rPr>
                <w:sz w:val="20"/>
                <w:szCs w:val="20"/>
                <w:lang w:val="es-419"/>
              </w:rPr>
              <w:t>0</w:t>
            </w:r>
            <w:r w:rsidR="00A5766A">
              <w:rPr>
                <w:sz w:val="20"/>
                <w:szCs w:val="20"/>
                <w:lang w:val="es-419"/>
              </w:rPr>
              <w:t>7</w:t>
            </w:r>
            <w:r w:rsidR="001618DE">
              <w:rPr>
                <w:sz w:val="20"/>
                <w:szCs w:val="20"/>
                <w:lang w:val="es-419"/>
              </w:rPr>
              <w:t>/</w:t>
            </w:r>
            <w:r w:rsidR="003C226B">
              <w:rPr>
                <w:sz w:val="20"/>
                <w:szCs w:val="20"/>
                <w:lang w:val="es-419"/>
              </w:rPr>
              <w:t>202</w:t>
            </w:r>
            <w:r w:rsidR="001056E0">
              <w:rPr>
                <w:sz w:val="20"/>
                <w:szCs w:val="20"/>
                <w:lang w:val="es-419"/>
              </w:rPr>
              <w:t>6</w:t>
            </w:r>
          </w:p>
        </w:tc>
      </w:tr>
      <w:tr w:rsidR="00041F8D" w:rsidRPr="006703EA" w14:paraId="6DE49154" w14:textId="77777777" w:rsidTr="260CD44E">
        <w:trPr>
          <w:gridAfter w:val="1"/>
          <w:wAfter w:w="139" w:type="dxa"/>
        </w:trPr>
        <w:tc>
          <w:tcPr>
            <w:tcW w:w="2130" w:type="dxa"/>
            <w:vMerge/>
          </w:tcPr>
          <w:p w14:paraId="728F315D" w14:textId="77777777" w:rsidR="00041F8D" w:rsidRPr="006703EA" w:rsidRDefault="00041F8D" w:rsidP="00DE2948">
            <w:pPr>
              <w:pStyle w:val="Paragraphe"/>
              <w:rPr>
                <w:b/>
                <w:lang w:val="es-419"/>
              </w:rPr>
            </w:pPr>
          </w:p>
        </w:tc>
        <w:tc>
          <w:tcPr>
            <w:tcW w:w="3541" w:type="dxa"/>
            <w:gridSpan w:val="4"/>
            <w:tcBorders>
              <w:top w:val="single" w:sz="4" w:space="0" w:color="auto"/>
              <w:left w:val="single" w:sz="4" w:space="0" w:color="auto"/>
              <w:bottom w:val="single" w:sz="4" w:space="0" w:color="auto"/>
              <w:right w:val="nil"/>
            </w:tcBorders>
          </w:tcPr>
          <w:p w14:paraId="7A65C1EE" w14:textId="219CC085" w:rsidR="00041F8D" w:rsidRPr="00013A23" w:rsidRDefault="002F694F" w:rsidP="003660D9">
            <w:pPr>
              <w:pStyle w:val="Paragraphe"/>
              <w:rPr>
                <w:sz w:val="20"/>
                <w:szCs w:val="20"/>
                <w:lang w:val="es-419"/>
              </w:rPr>
            </w:pPr>
            <w:r>
              <w:rPr>
                <w:sz w:val="20"/>
                <w:szCs w:val="20"/>
                <w:lang w:val="es-419"/>
              </w:rPr>
              <w:t>4</w:t>
            </w:r>
            <w:r w:rsidR="00041F8D" w:rsidRPr="00013A23">
              <w:rPr>
                <w:sz w:val="20"/>
                <w:szCs w:val="20"/>
                <w:lang w:val="es-419"/>
              </w:rPr>
              <w:t xml:space="preserve">. </w:t>
            </w:r>
            <w:r w:rsidR="003660D9" w:rsidRPr="00013A23">
              <w:rPr>
                <w:sz w:val="20"/>
                <w:szCs w:val="20"/>
                <w:lang w:val="es-419"/>
              </w:rPr>
              <w:t>Análisis de datos</w:t>
            </w:r>
            <w:r w:rsidR="00041F8D" w:rsidRPr="00013A23">
              <w:rPr>
                <w:sz w:val="20"/>
                <w:szCs w:val="20"/>
                <w:lang w:val="es-419"/>
              </w:rPr>
              <w:t xml:space="preserve">: </w:t>
            </w:r>
            <w:r w:rsidR="00DF2B93">
              <w:rPr>
                <w:sz w:val="20"/>
                <w:szCs w:val="20"/>
                <w:lang w:val="es-419"/>
              </w:rPr>
              <w:t>16</w:t>
            </w:r>
            <w:r w:rsidR="00041F8D" w:rsidRPr="00013A23">
              <w:rPr>
                <w:sz w:val="20"/>
                <w:szCs w:val="20"/>
                <w:lang w:val="es-419"/>
              </w:rPr>
              <w:t>/</w:t>
            </w:r>
            <w:r w:rsidR="00E34696">
              <w:rPr>
                <w:sz w:val="20"/>
                <w:szCs w:val="20"/>
                <w:lang w:val="es-419"/>
              </w:rPr>
              <w:t>0</w:t>
            </w:r>
            <w:r w:rsidR="00DF2B93">
              <w:rPr>
                <w:sz w:val="20"/>
                <w:szCs w:val="20"/>
                <w:lang w:val="es-419"/>
              </w:rPr>
              <w:t>6</w:t>
            </w:r>
            <w:r w:rsidR="00041F8D" w:rsidRPr="00013A23">
              <w:rPr>
                <w:sz w:val="20"/>
                <w:szCs w:val="20"/>
                <w:lang w:val="es-419"/>
              </w:rPr>
              <w:t>/</w:t>
            </w:r>
            <w:r w:rsidR="00A5799C">
              <w:rPr>
                <w:sz w:val="20"/>
                <w:szCs w:val="20"/>
                <w:lang w:val="es-419"/>
              </w:rPr>
              <w:t>202</w:t>
            </w:r>
            <w:r w:rsidR="00875FF9">
              <w:rPr>
                <w:sz w:val="20"/>
                <w:szCs w:val="20"/>
                <w:lang w:val="es-419"/>
              </w:rPr>
              <w:t>6</w:t>
            </w:r>
          </w:p>
        </w:tc>
        <w:tc>
          <w:tcPr>
            <w:tcW w:w="3827" w:type="dxa"/>
            <w:gridSpan w:val="4"/>
            <w:tcBorders>
              <w:top w:val="single" w:sz="4" w:space="0" w:color="auto"/>
              <w:left w:val="single" w:sz="4" w:space="0" w:color="auto"/>
              <w:bottom w:val="single" w:sz="4" w:space="0" w:color="auto"/>
              <w:right w:val="nil"/>
            </w:tcBorders>
          </w:tcPr>
          <w:p w14:paraId="2CCDCAA9" w14:textId="28D72905" w:rsidR="00041F8D" w:rsidRPr="00013A23" w:rsidRDefault="002F694F" w:rsidP="003660D9">
            <w:pPr>
              <w:pStyle w:val="Paragraphe"/>
              <w:rPr>
                <w:sz w:val="20"/>
                <w:szCs w:val="20"/>
                <w:lang w:val="es-419"/>
              </w:rPr>
            </w:pPr>
            <w:r>
              <w:rPr>
                <w:sz w:val="20"/>
                <w:szCs w:val="20"/>
                <w:lang w:val="es-419"/>
              </w:rPr>
              <w:t>9</w:t>
            </w:r>
            <w:r w:rsidRPr="00013A23">
              <w:rPr>
                <w:sz w:val="20"/>
                <w:szCs w:val="20"/>
                <w:lang w:val="es-419"/>
              </w:rPr>
              <w:t xml:space="preserve">. Presentación final: </w:t>
            </w:r>
            <w:r w:rsidR="00A5766A">
              <w:rPr>
                <w:sz w:val="20"/>
                <w:szCs w:val="20"/>
                <w:lang w:val="es-419"/>
              </w:rPr>
              <w:t>13</w:t>
            </w:r>
            <w:r w:rsidR="000548B0">
              <w:rPr>
                <w:sz w:val="20"/>
                <w:szCs w:val="20"/>
                <w:lang w:val="es-419"/>
              </w:rPr>
              <w:t>/0</w:t>
            </w:r>
            <w:r w:rsidR="00A5766A">
              <w:rPr>
                <w:sz w:val="20"/>
                <w:szCs w:val="20"/>
                <w:lang w:val="es-419"/>
              </w:rPr>
              <w:t>7</w:t>
            </w:r>
            <w:r w:rsidR="000548B0">
              <w:rPr>
                <w:sz w:val="20"/>
                <w:szCs w:val="20"/>
                <w:lang w:val="es-419"/>
              </w:rPr>
              <w:t>/2026</w:t>
            </w:r>
          </w:p>
        </w:tc>
      </w:tr>
      <w:tr w:rsidR="00041F8D" w:rsidRPr="006703EA" w14:paraId="0935A4BF" w14:textId="77777777" w:rsidTr="260CD44E">
        <w:trPr>
          <w:gridAfter w:val="1"/>
          <w:wAfter w:w="139" w:type="dxa"/>
        </w:trPr>
        <w:tc>
          <w:tcPr>
            <w:tcW w:w="2130" w:type="dxa"/>
            <w:vMerge/>
          </w:tcPr>
          <w:p w14:paraId="74A83ED8" w14:textId="77777777" w:rsidR="00041F8D" w:rsidRPr="006703EA" w:rsidRDefault="00041F8D" w:rsidP="00DE2948">
            <w:pPr>
              <w:pStyle w:val="Paragraphe"/>
              <w:rPr>
                <w:b/>
                <w:lang w:val="es-419"/>
              </w:rPr>
            </w:pPr>
          </w:p>
        </w:tc>
        <w:tc>
          <w:tcPr>
            <w:tcW w:w="3541" w:type="dxa"/>
            <w:gridSpan w:val="4"/>
            <w:tcBorders>
              <w:top w:val="single" w:sz="4" w:space="0" w:color="auto"/>
              <w:left w:val="single" w:sz="4" w:space="0" w:color="auto"/>
              <w:bottom w:val="single" w:sz="4" w:space="0" w:color="auto"/>
              <w:right w:val="nil"/>
            </w:tcBorders>
          </w:tcPr>
          <w:p w14:paraId="5D02A3D4" w14:textId="3DC80DFF" w:rsidR="003660D9" w:rsidRPr="00013A23" w:rsidRDefault="002F694F" w:rsidP="003660D9">
            <w:pPr>
              <w:pStyle w:val="Paragraphe"/>
              <w:rPr>
                <w:sz w:val="20"/>
                <w:szCs w:val="20"/>
                <w:lang w:val="es-419"/>
              </w:rPr>
            </w:pPr>
            <w:r>
              <w:rPr>
                <w:sz w:val="20"/>
                <w:szCs w:val="20"/>
                <w:lang w:val="es-419"/>
              </w:rPr>
              <w:t>5</w:t>
            </w:r>
            <w:r w:rsidR="003660D9" w:rsidRPr="00013A23">
              <w:rPr>
                <w:sz w:val="20"/>
                <w:szCs w:val="20"/>
                <w:lang w:val="es-419"/>
              </w:rPr>
              <w:t>. Datos envíados para validación</w:t>
            </w:r>
            <w:r w:rsidR="00041F8D" w:rsidRPr="00013A23">
              <w:rPr>
                <w:sz w:val="20"/>
                <w:szCs w:val="20"/>
                <w:lang w:val="es-419"/>
              </w:rPr>
              <w:t>:</w:t>
            </w:r>
          </w:p>
          <w:p w14:paraId="757FE412" w14:textId="2F4CDEE4" w:rsidR="00041F8D" w:rsidRPr="00013A23" w:rsidRDefault="000B38BF" w:rsidP="003660D9">
            <w:pPr>
              <w:pStyle w:val="Paragraphe"/>
              <w:rPr>
                <w:sz w:val="20"/>
                <w:szCs w:val="20"/>
                <w:lang w:val="es-419"/>
              </w:rPr>
            </w:pPr>
            <w:r>
              <w:rPr>
                <w:sz w:val="20"/>
                <w:szCs w:val="20"/>
                <w:lang w:val="es-419"/>
              </w:rPr>
              <w:t>17</w:t>
            </w:r>
            <w:r w:rsidR="00041F8D" w:rsidRPr="00013A23">
              <w:rPr>
                <w:sz w:val="20"/>
                <w:szCs w:val="20"/>
                <w:lang w:val="es-419"/>
              </w:rPr>
              <w:t>/</w:t>
            </w:r>
            <w:r w:rsidR="00E34696">
              <w:rPr>
                <w:sz w:val="20"/>
                <w:szCs w:val="20"/>
                <w:lang w:val="es-419"/>
              </w:rPr>
              <w:t>0</w:t>
            </w:r>
            <w:r>
              <w:rPr>
                <w:sz w:val="20"/>
                <w:szCs w:val="20"/>
                <w:lang w:val="es-419"/>
              </w:rPr>
              <w:t>6</w:t>
            </w:r>
            <w:r w:rsidR="00041F8D" w:rsidRPr="00013A23">
              <w:rPr>
                <w:sz w:val="20"/>
                <w:szCs w:val="20"/>
                <w:lang w:val="es-419"/>
              </w:rPr>
              <w:t>/</w:t>
            </w:r>
            <w:r w:rsidR="00A5799C">
              <w:rPr>
                <w:sz w:val="20"/>
                <w:szCs w:val="20"/>
                <w:lang w:val="es-419"/>
              </w:rPr>
              <w:t>202</w:t>
            </w:r>
            <w:r w:rsidR="00875FF9">
              <w:rPr>
                <w:sz w:val="20"/>
                <w:szCs w:val="20"/>
                <w:lang w:val="es-419"/>
              </w:rPr>
              <w:t>6</w:t>
            </w:r>
          </w:p>
        </w:tc>
        <w:tc>
          <w:tcPr>
            <w:tcW w:w="3827" w:type="dxa"/>
            <w:gridSpan w:val="4"/>
            <w:tcBorders>
              <w:top w:val="single" w:sz="4" w:space="0" w:color="auto"/>
              <w:left w:val="single" w:sz="4" w:space="0" w:color="auto"/>
              <w:bottom w:val="single" w:sz="4" w:space="0" w:color="auto"/>
              <w:right w:val="nil"/>
            </w:tcBorders>
          </w:tcPr>
          <w:p w14:paraId="465D6D44" w14:textId="132E9635" w:rsidR="00041F8D" w:rsidRPr="00013A23" w:rsidRDefault="00041F8D" w:rsidP="003660D9">
            <w:pPr>
              <w:pStyle w:val="Paragraphe"/>
              <w:rPr>
                <w:sz w:val="20"/>
                <w:szCs w:val="20"/>
                <w:lang w:val="es-419"/>
              </w:rPr>
            </w:pPr>
          </w:p>
        </w:tc>
      </w:tr>
      <w:tr w:rsidR="00041F8D" w:rsidRPr="006703EA" w14:paraId="62D93615" w14:textId="77777777" w:rsidTr="260CD44E">
        <w:trPr>
          <w:gridAfter w:val="1"/>
          <w:wAfter w:w="139" w:type="dxa"/>
        </w:trPr>
        <w:tc>
          <w:tcPr>
            <w:tcW w:w="2130" w:type="dxa"/>
            <w:vMerge w:val="restart"/>
            <w:tcBorders>
              <w:top w:val="single" w:sz="4" w:space="0" w:color="auto"/>
              <w:left w:val="nil"/>
              <w:right w:val="single" w:sz="4" w:space="0" w:color="auto"/>
            </w:tcBorders>
          </w:tcPr>
          <w:p w14:paraId="69FDDB19" w14:textId="200FBE69" w:rsidR="00041F8D" w:rsidRPr="006703EA" w:rsidRDefault="00756BD6" w:rsidP="00DE2948">
            <w:pPr>
              <w:pStyle w:val="Paragraphe"/>
              <w:rPr>
                <w:b/>
                <w:lang w:val="es-419"/>
              </w:rPr>
            </w:pPr>
            <w:r w:rsidRPr="006703EA">
              <w:rPr>
                <w:b/>
                <w:lang w:val="es-419"/>
              </w:rPr>
              <w:t>Número de evaluaciones</w:t>
            </w:r>
          </w:p>
        </w:tc>
        <w:tc>
          <w:tcPr>
            <w:tcW w:w="567" w:type="dxa"/>
            <w:tcBorders>
              <w:top w:val="single" w:sz="4" w:space="0" w:color="auto"/>
              <w:left w:val="single" w:sz="4" w:space="0" w:color="auto"/>
              <w:bottom w:val="single" w:sz="4" w:space="0" w:color="auto"/>
              <w:right w:val="nil"/>
            </w:tcBorders>
          </w:tcPr>
          <w:p w14:paraId="4ACB3243" w14:textId="6898ADEF" w:rsidR="00041F8D" w:rsidRPr="006703EA" w:rsidRDefault="001618DE" w:rsidP="00DE2948">
            <w:pPr>
              <w:pStyle w:val="Paragraphe"/>
              <w:rPr>
                <w:lang w:val="es-419"/>
              </w:rPr>
            </w:pPr>
            <w:r>
              <w:rPr>
                <w:sz w:val="20"/>
                <w:lang w:val="es-419"/>
              </w:rPr>
              <w:t>x</w:t>
            </w:r>
          </w:p>
        </w:tc>
        <w:tc>
          <w:tcPr>
            <w:tcW w:w="6801" w:type="dxa"/>
            <w:gridSpan w:val="7"/>
            <w:tcBorders>
              <w:top w:val="single" w:sz="4" w:space="0" w:color="auto"/>
              <w:left w:val="single" w:sz="4" w:space="0" w:color="auto"/>
              <w:bottom w:val="single" w:sz="4" w:space="0" w:color="auto"/>
              <w:right w:val="nil"/>
            </w:tcBorders>
          </w:tcPr>
          <w:p w14:paraId="7054088E" w14:textId="39AC64B7" w:rsidR="00041F8D" w:rsidRPr="00013A23" w:rsidRDefault="003660D9" w:rsidP="003660D9">
            <w:pPr>
              <w:pStyle w:val="Paragraphe"/>
              <w:rPr>
                <w:sz w:val="20"/>
                <w:szCs w:val="20"/>
                <w:lang w:val="es-419"/>
              </w:rPr>
            </w:pPr>
            <w:r w:rsidRPr="00013A23">
              <w:rPr>
                <w:sz w:val="20"/>
                <w:szCs w:val="20"/>
                <w:lang w:val="es-419"/>
              </w:rPr>
              <w:t>Evaluación única</w:t>
            </w:r>
            <w:r w:rsidR="00041F8D" w:rsidRPr="00013A23">
              <w:rPr>
                <w:sz w:val="20"/>
                <w:szCs w:val="20"/>
                <w:lang w:val="es-419"/>
              </w:rPr>
              <w:t xml:space="preserve"> (</w:t>
            </w:r>
            <w:r w:rsidRPr="00013A23">
              <w:rPr>
                <w:sz w:val="20"/>
                <w:szCs w:val="20"/>
                <w:lang w:val="es-419"/>
              </w:rPr>
              <w:t>un ciclo</w:t>
            </w:r>
            <w:r w:rsidR="00041F8D" w:rsidRPr="00013A23">
              <w:rPr>
                <w:sz w:val="20"/>
                <w:szCs w:val="20"/>
                <w:lang w:val="es-419"/>
              </w:rPr>
              <w:t>)</w:t>
            </w:r>
          </w:p>
        </w:tc>
      </w:tr>
      <w:tr w:rsidR="00041F8D" w:rsidRPr="001562D3" w14:paraId="6D005685" w14:textId="77777777" w:rsidTr="260CD44E">
        <w:trPr>
          <w:gridAfter w:val="1"/>
          <w:wAfter w:w="139" w:type="dxa"/>
        </w:trPr>
        <w:tc>
          <w:tcPr>
            <w:tcW w:w="2130" w:type="dxa"/>
            <w:vMerge/>
          </w:tcPr>
          <w:p w14:paraId="41FC9F44" w14:textId="77777777" w:rsidR="00041F8D" w:rsidRPr="006703EA" w:rsidRDefault="00041F8D" w:rsidP="00DE2948">
            <w:pPr>
              <w:pStyle w:val="Paragraphe"/>
              <w:rPr>
                <w:b/>
                <w:lang w:val="es-419"/>
              </w:rPr>
            </w:pPr>
          </w:p>
        </w:tc>
        <w:tc>
          <w:tcPr>
            <w:tcW w:w="567" w:type="dxa"/>
            <w:tcBorders>
              <w:top w:val="single" w:sz="4" w:space="0" w:color="auto"/>
              <w:left w:val="single" w:sz="4" w:space="0" w:color="auto"/>
              <w:bottom w:val="single" w:sz="4" w:space="0" w:color="auto"/>
              <w:right w:val="nil"/>
            </w:tcBorders>
          </w:tcPr>
          <w:p w14:paraId="1376D32A" w14:textId="046B09DA" w:rsidR="00041F8D" w:rsidRPr="006703EA" w:rsidRDefault="001618DE" w:rsidP="00DE2948">
            <w:pPr>
              <w:pStyle w:val="Paragraphe"/>
              <w:rPr>
                <w:lang w:val="es-419"/>
              </w:rPr>
            </w:pPr>
            <w:r w:rsidRPr="006703EA">
              <w:rPr>
                <w:sz w:val="20"/>
                <w:lang w:val="es-419"/>
              </w:rPr>
              <w:t>□</w:t>
            </w:r>
          </w:p>
        </w:tc>
        <w:tc>
          <w:tcPr>
            <w:tcW w:w="6801" w:type="dxa"/>
            <w:gridSpan w:val="7"/>
            <w:tcBorders>
              <w:top w:val="single" w:sz="4" w:space="0" w:color="auto"/>
              <w:left w:val="single" w:sz="4" w:space="0" w:color="auto"/>
              <w:bottom w:val="single" w:sz="4" w:space="0" w:color="auto"/>
              <w:right w:val="nil"/>
            </w:tcBorders>
          </w:tcPr>
          <w:p w14:paraId="343193D0" w14:textId="1859C05C" w:rsidR="00041F8D" w:rsidRPr="00013A23" w:rsidRDefault="003660D9" w:rsidP="001618DE">
            <w:pPr>
              <w:pStyle w:val="Paragraphe"/>
              <w:rPr>
                <w:sz w:val="20"/>
                <w:szCs w:val="20"/>
                <w:lang w:val="es-419"/>
              </w:rPr>
            </w:pPr>
            <w:r w:rsidRPr="00013A23">
              <w:rPr>
                <w:sz w:val="20"/>
                <w:szCs w:val="20"/>
                <w:lang w:val="es-419"/>
              </w:rPr>
              <w:t>Evaluaciones múltiples</w:t>
            </w:r>
            <w:r w:rsidR="00041F8D" w:rsidRPr="00013A23">
              <w:rPr>
                <w:sz w:val="20"/>
                <w:szCs w:val="20"/>
                <w:lang w:val="es-419"/>
              </w:rPr>
              <w:t xml:space="preserve"> (</w:t>
            </w:r>
            <w:r w:rsidRPr="00013A23">
              <w:rPr>
                <w:sz w:val="20"/>
                <w:szCs w:val="20"/>
                <w:lang w:val="es-419"/>
              </w:rPr>
              <w:t>más de un ciclo</w:t>
            </w:r>
            <w:r w:rsidR="00041F8D" w:rsidRPr="00013A23">
              <w:rPr>
                <w:sz w:val="20"/>
                <w:szCs w:val="20"/>
                <w:lang w:val="es-419"/>
              </w:rPr>
              <w:t xml:space="preserve">) </w:t>
            </w:r>
          </w:p>
        </w:tc>
      </w:tr>
      <w:tr w:rsidR="00041F8D" w:rsidRPr="006703EA" w14:paraId="5D524415" w14:textId="77777777" w:rsidTr="260CD44E">
        <w:trPr>
          <w:gridAfter w:val="1"/>
          <w:wAfter w:w="139" w:type="dxa"/>
          <w:trHeight w:val="299"/>
        </w:trPr>
        <w:tc>
          <w:tcPr>
            <w:tcW w:w="2130" w:type="dxa"/>
            <w:vMerge w:val="restart"/>
            <w:tcBorders>
              <w:left w:val="nil"/>
              <w:right w:val="single" w:sz="4" w:space="0" w:color="auto"/>
            </w:tcBorders>
          </w:tcPr>
          <w:p w14:paraId="1CEB2C0F" w14:textId="4C7DFE76" w:rsidR="00756BD6" w:rsidRPr="006703EA" w:rsidRDefault="00C1280F" w:rsidP="00DE2948">
            <w:pPr>
              <w:pStyle w:val="Paragraphe"/>
              <w:rPr>
                <w:b/>
                <w:lang w:val="es-419"/>
              </w:rPr>
            </w:pPr>
            <w:r>
              <w:rPr>
                <w:b/>
                <w:lang w:val="es-419"/>
              </w:rPr>
              <w:t>Hitos h</w:t>
            </w:r>
            <w:r w:rsidR="00756BD6" w:rsidRPr="006703EA">
              <w:rPr>
                <w:b/>
                <w:lang w:val="es-419"/>
              </w:rPr>
              <w:t>umanitarios</w:t>
            </w:r>
          </w:p>
          <w:p w14:paraId="1481B0C8" w14:textId="2FC9C68A" w:rsidR="00756BD6" w:rsidRPr="006703EA" w:rsidRDefault="00756BD6" w:rsidP="00756BD6">
            <w:pPr>
              <w:pStyle w:val="Paragraphe"/>
              <w:rPr>
                <w:i/>
                <w:sz w:val="20"/>
                <w:lang w:val="es-419"/>
              </w:rPr>
            </w:pPr>
            <w:r w:rsidRPr="006703EA">
              <w:rPr>
                <w:i/>
                <w:sz w:val="20"/>
                <w:lang w:val="es-419"/>
              </w:rPr>
              <w:t xml:space="preserve">Especificar </w:t>
            </w:r>
            <w:r w:rsidRPr="006703EA">
              <w:rPr>
                <w:b/>
                <w:i/>
                <w:sz w:val="20"/>
                <w:lang w:val="es-419"/>
              </w:rPr>
              <w:t>qué</w:t>
            </w:r>
            <w:r w:rsidRPr="006703EA">
              <w:rPr>
                <w:i/>
                <w:sz w:val="20"/>
                <w:lang w:val="es-419"/>
              </w:rPr>
              <w:t xml:space="preserve"> informará la evaluación y </w:t>
            </w:r>
            <w:r w:rsidRPr="006703EA">
              <w:rPr>
                <w:b/>
                <w:i/>
                <w:sz w:val="20"/>
                <w:lang w:val="es-419"/>
              </w:rPr>
              <w:t xml:space="preserve">cuándo. </w:t>
            </w:r>
          </w:p>
          <w:p w14:paraId="56B9ECD2" w14:textId="3CE7DB47" w:rsidR="00041F8D" w:rsidRPr="006703EA" w:rsidRDefault="00756BD6" w:rsidP="002F694F">
            <w:pPr>
              <w:pStyle w:val="Paragraphe"/>
              <w:rPr>
                <w:b/>
                <w:lang w:val="es-419"/>
              </w:rPr>
            </w:pPr>
            <w:r w:rsidRPr="006703EA">
              <w:rPr>
                <w:i/>
                <w:sz w:val="20"/>
                <w:lang w:val="es-419"/>
              </w:rPr>
              <w:t>e.j</w:t>
            </w:r>
            <w:r w:rsidR="00041F8D" w:rsidRPr="006703EA">
              <w:rPr>
                <w:i/>
                <w:sz w:val="20"/>
                <w:lang w:val="es-419"/>
              </w:rPr>
              <w:t xml:space="preserve">. </w:t>
            </w:r>
            <w:r w:rsidR="00AA33CA" w:rsidRPr="006703EA">
              <w:rPr>
                <w:i/>
                <w:sz w:val="20"/>
                <w:lang w:val="es-419"/>
              </w:rPr>
              <w:t>El clú</w:t>
            </w:r>
            <w:r w:rsidRPr="006703EA">
              <w:rPr>
                <w:i/>
                <w:sz w:val="20"/>
                <w:lang w:val="es-419"/>
              </w:rPr>
              <w:t xml:space="preserve">ster de </w:t>
            </w:r>
            <w:r w:rsidR="002F694F">
              <w:rPr>
                <w:i/>
                <w:sz w:val="20"/>
                <w:lang w:val="es-419"/>
              </w:rPr>
              <w:t>Alojamiento de emergencia</w:t>
            </w:r>
            <w:r w:rsidRPr="006703EA">
              <w:rPr>
                <w:i/>
                <w:sz w:val="20"/>
                <w:lang w:val="es-419"/>
              </w:rPr>
              <w:t xml:space="preserve"> utilizará estos datos para redactar el </w:t>
            </w:r>
            <w:r w:rsidR="007419B6" w:rsidRPr="006703EA">
              <w:rPr>
                <w:i/>
                <w:sz w:val="20"/>
                <w:lang w:val="es-419"/>
              </w:rPr>
              <w:t xml:space="preserve">Llamamiento Mundial del ACNUR. </w:t>
            </w:r>
          </w:p>
        </w:tc>
        <w:tc>
          <w:tcPr>
            <w:tcW w:w="3541" w:type="dxa"/>
            <w:gridSpan w:val="4"/>
            <w:tcBorders>
              <w:top w:val="single" w:sz="4" w:space="0" w:color="000000" w:themeColor="text2"/>
              <w:left w:val="single" w:sz="4" w:space="0" w:color="auto"/>
              <w:bottom w:val="single" w:sz="4" w:space="0" w:color="000000" w:themeColor="text2"/>
              <w:right w:val="nil"/>
            </w:tcBorders>
            <w:shd w:val="clear" w:color="auto" w:fill="D2CBB8" w:themeFill="accent3"/>
          </w:tcPr>
          <w:p w14:paraId="35BF1625" w14:textId="05B91335" w:rsidR="00041F8D" w:rsidRPr="00013A23" w:rsidRDefault="003660D9" w:rsidP="00DE2948">
            <w:pPr>
              <w:pStyle w:val="Sinespaciado"/>
              <w:rPr>
                <w:b/>
                <w:sz w:val="20"/>
                <w:szCs w:val="20"/>
                <w:lang w:val="es-419"/>
              </w:rPr>
            </w:pPr>
            <w:r w:rsidRPr="00013A23">
              <w:rPr>
                <w:rFonts w:ascii="Arial Narrow" w:hAnsi="Arial Narrow"/>
                <w:b/>
                <w:sz w:val="20"/>
                <w:szCs w:val="20"/>
                <w:lang w:val="es-419"/>
              </w:rPr>
              <w:t>Hitos Humanitarios</w:t>
            </w:r>
          </w:p>
        </w:tc>
        <w:tc>
          <w:tcPr>
            <w:tcW w:w="3827" w:type="dxa"/>
            <w:gridSpan w:val="4"/>
            <w:tcBorders>
              <w:top w:val="single" w:sz="4" w:space="0" w:color="000000" w:themeColor="text2"/>
              <w:left w:val="single" w:sz="4" w:space="0" w:color="auto"/>
              <w:bottom w:val="single" w:sz="4" w:space="0" w:color="000000" w:themeColor="text2"/>
              <w:right w:val="nil"/>
            </w:tcBorders>
            <w:shd w:val="clear" w:color="auto" w:fill="D2CBB8" w:themeFill="accent3"/>
          </w:tcPr>
          <w:p w14:paraId="7EC16BD2" w14:textId="2BC8409E" w:rsidR="00041F8D" w:rsidRPr="00013A23" w:rsidRDefault="003660D9" w:rsidP="00DE2948">
            <w:pPr>
              <w:pStyle w:val="Sinespaciado"/>
              <w:rPr>
                <w:b/>
                <w:sz w:val="20"/>
                <w:szCs w:val="20"/>
                <w:lang w:val="es-419"/>
              </w:rPr>
            </w:pPr>
            <w:r w:rsidRPr="00013A23">
              <w:rPr>
                <w:rFonts w:ascii="Arial Narrow" w:hAnsi="Arial Narrow"/>
                <w:b/>
                <w:sz w:val="20"/>
                <w:szCs w:val="20"/>
                <w:lang w:val="es-419"/>
              </w:rPr>
              <w:t>Fecha límite</w:t>
            </w:r>
          </w:p>
        </w:tc>
      </w:tr>
      <w:tr w:rsidR="00041F8D" w:rsidRPr="006703EA" w14:paraId="7105CBE2" w14:textId="77777777" w:rsidTr="260CD44E">
        <w:trPr>
          <w:gridAfter w:val="1"/>
          <w:wAfter w:w="139" w:type="dxa"/>
          <w:trHeight w:val="340"/>
        </w:trPr>
        <w:tc>
          <w:tcPr>
            <w:tcW w:w="2130" w:type="dxa"/>
            <w:vMerge/>
          </w:tcPr>
          <w:p w14:paraId="380ACFF1" w14:textId="77777777" w:rsidR="00041F8D" w:rsidRPr="006703EA" w:rsidRDefault="00041F8D" w:rsidP="00DE2948">
            <w:pPr>
              <w:pStyle w:val="Paragraphe"/>
              <w:rPr>
                <w:b/>
                <w:lang w:val="es-419"/>
              </w:rPr>
            </w:pPr>
          </w:p>
        </w:tc>
        <w:tc>
          <w:tcPr>
            <w:tcW w:w="567" w:type="dxa"/>
            <w:tcBorders>
              <w:top w:val="single" w:sz="4" w:space="0" w:color="000000" w:themeColor="text2"/>
              <w:left w:val="single" w:sz="4" w:space="0" w:color="auto"/>
              <w:bottom w:val="nil"/>
              <w:right w:val="nil"/>
            </w:tcBorders>
          </w:tcPr>
          <w:p w14:paraId="11D82320" w14:textId="77777777" w:rsidR="00041F8D" w:rsidRPr="00013A23" w:rsidRDefault="00041F8D" w:rsidP="00DE2948">
            <w:pPr>
              <w:pStyle w:val="Paragraphe"/>
              <w:spacing w:line="240" w:lineRule="auto"/>
              <w:rPr>
                <w:sz w:val="20"/>
                <w:szCs w:val="20"/>
                <w:lang w:val="es-419"/>
              </w:rPr>
            </w:pPr>
            <w:r w:rsidRPr="00013A23">
              <w:rPr>
                <w:sz w:val="20"/>
                <w:szCs w:val="20"/>
                <w:lang w:val="es-419"/>
              </w:rPr>
              <w:t>□</w:t>
            </w:r>
          </w:p>
        </w:tc>
        <w:tc>
          <w:tcPr>
            <w:tcW w:w="2974" w:type="dxa"/>
            <w:gridSpan w:val="3"/>
            <w:tcBorders>
              <w:top w:val="single" w:sz="4" w:space="0" w:color="000000" w:themeColor="text2"/>
              <w:left w:val="single" w:sz="4" w:space="0" w:color="auto"/>
              <w:bottom w:val="single" w:sz="4" w:space="0" w:color="000000" w:themeColor="text2"/>
              <w:right w:val="nil"/>
            </w:tcBorders>
          </w:tcPr>
          <w:p w14:paraId="2BC83C8C" w14:textId="3240FE68" w:rsidR="00041F8D" w:rsidRPr="00013A23" w:rsidRDefault="003660D9" w:rsidP="00DE2948">
            <w:pPr>
              <w:pStyle w:val="Paragraphe"/>
              <w:spacing w:line="240" w:lineRule="auto"/>
              <w:rPr>
                <w:sz w:val="20"/>
                <w:szCs w:val="20"/>
                <w:lang w:val="es-419"/>
              </w:rPr>
            </w:pPr>
            <w:r w:rsidRPr="00013A23">
              <w:rPr>
                <w:sz w:val="20"/>
                <w:szCs w:val="20"/>
                <w:lang w:val="es-419"/>
              </w:rPr>
              <w:t>Plan</w:t>
            </w:r>
            <w:r w:rsidR="004D6053" w:rsidRPr="00013A23">
              <w:rPr>
                <w:sz w:val="20"/>
                <w:szCs w:val="20"/>
                <w:lang w:val="es-419"/>
              </w:rPr>
              <w:t xml:space="preserve"> </w:t>
            </w:r>
            <w:r w:rsidRPr="00013A23">
              <w:rPr>
                <w:sz w:val="20"/>
                <w:szCs w:val="20"/>
                <w:lang w:val="es-419"/>
              </w:rPr>
              <w:t>/</w:t>
            </w:r>
            <w:r w:rsidR="004D6053" w:rsidRPr="00013A23">
              <w:rPr>
                <w:sz w:val="20"/>
                <w:szCs w:val="20"/>
                <w:lang w:val="es-419"/>
              </w:rPr>
              <w:t xml:space="preserve"> </w:t>
            </w:r>
            <w:r w:rsidR="00C1280F">
              <w:rPr>
                <w:sz w:val="20"/>
                <w:szCs w:val="20"/>
                <w:lang w:val="es-419"/>
              </w:rPr>
              <w:t>e</w:t>
            </w:r>
            <w:r w:rsidRPr="00013A23">
              <w:rPr>
                <w:sz w:val="20"/>
                <w:szCs w:val="20"/>
                <w:lang w:val="es-419"/>
              </w:rPr>
              <w:t xml:space="preserve">strategia </w:t>
            </w:r>
            <w:r w:rsidR="004D6053" w:rsidRPr="00013A23">
              <w:rPr>
                <w:sz w:val="20"/>
                <w:szCs w:val="20"/>
                <w:lang w:val="es-419"/>
              </w:rPr>
              <w:t>del donante</w:t>
            </w:r>
          </w:p>
        </w:tc>
        <w:tc>
          <w:tcPr>
            <w:tcW w:w="3827" w:type="dxa"/>
            <w:gridSpan w:val="4"/>
            <w:tcBorders>
              <w:top w:val="single" w:sz="4" w:space="0" w:color="000000" w:themeColor="text2"/>
              <w:left w:val="single" w:sz="4" w:space="0" w:color="auto"/>
              <w:bottom w:val="single" w:sz="4" w:space="0" w:color="000000" w:themeColor="text2"/>
              <w:right w:val="nil"/>
            </w:tcBorders>
          </w:tcPr>
          <w:p w14:paraId="3BC789FF" w14:textId="77777777" w:rsidR="00041F8D" w:rsidRPr="00013A23" w:rsidRDefault="00041F8D" w:rsidP="00DE2948">
            <w:pPr>
              <w:pStyle w:val="Paragraphe"/>
              <w:spacing w:line="240" w:lineRule="auto"/>
              <w:rPr>
                <w:i/>
                <w:sz w:val="20"/>
                <w:szCs w:val="20"/>
                <w:lang w:val="es-419"/>
              </w:rPr>
            </w:pPr>
            <w:r w:rsidRPr="00013A23">
              <w:rPr>
                <w:sz w:val="20"/>
                <w:szCs w:val="20"/>
                <w:lang w:val="es-419"/>
              </w:rPr>
              <w:t>_ _/_ _/_ _ _ _</w:t>
            </w:r>
          </w:p>
        </w:tc>
      </w:tr>
      <w:tr w:rsidR="00041F8D" w:rsidRPr="006703EA" w14:paraId="2EEB5B55" w14:textId="77777777" w:rsidTr="260CD44E">
        <w:trPr>
          <w:gridAfter w:val="1"/>
          <w:wAfter w:w="139" w:type="dxa"/>
          <w:trHeight w:val="340"/>
        </w:trPr>
        <w:tc>
          <w:tcPr>
            <w:tcW w:w="2130" w:type="dxa"/>
            <w:vMerge/>
          </w:tcPr>
          <w:p w14:paraId="066B8B8D" w14:textId="77777777" w:rsidR="00041F8D" w:rsidRPr="006703EA" w:rsidRDefault="00041F8D" w:rsidP="00DE2948">
            <w:pPr>
              <w:pStyle w:val="Paragraphe"/>
              <w:rPr>
                <w:b/>
                <w:lang w:val="es-419"/>
              </w:rPr>
            </w:pPr>
          </w:p>
        </w:tc>
        <w:tc>
          <w:tcPr>
            <w:tcW w:w="567" w:type="dxa"/>
            <w:tcBorders>
              <w:top w:val="nil"/>
              <w:left w:val="single" w:sz="4" w:space="0" w:color="auto"/>
              <w:bottom w:val="nil"/>
              <w:right w:val="single" w:sz="4" w:space="0" w:color="auto"/>
            </w:tcBorders>
          </w:tcPr>
          <w:p w14:paraId="66D549CE" w14:textId="77777777" w:rsidR="00041F8D" w:rsidRPr="00013A23" w:rsidRDefault="00041F8D" w:rsidP="00DE2948">
            <w:pPr>
              <w:pStyle w:val="Paragraphe"/>
              <w:spacing w:line="240" w:lineRule="auto"/>
              <w:rPr>
                <w:sz w:val="20"/>
                <w:szCs w:val="20"/>
                <w:lang w:val="es-419"/>
              </w:rPr>
            </w:pPr>
            <w:r w:rsidRPr="00013A23">
              <w:rPr>
                <w:sz w:val="20"/>
                <w:szCs w:val="20"/>
                <w:lang w:val="es-419"/>
              </w:rPr>
              <w:t>□</w:t>
            </w:r>
          </w:p>
        </w:tc>
        <w:tc>
          <w:tcPr>
            <w:tcW w:w="2974" w:type="dxa"/>
            <w:gridSpan w:val="3"/>
            <w:tcBorders>
              <w:top w:val="single" w:sz="4" w:space="0" w:color="000000" w:themeColor="text2"/>
              <w:left w:val="single" w:sz="4" w:space="0" w:color="auto"/>
              <w:bottom w:val="single" w:sz="4" w:space="0" w:color="000000" w:themeColor="text2"/>
              <w:right w:val="nil"/>
            </w:tcBorders>
          </w:tcPr>
          <w:p w14:paraId="1F7D5CC6" w14:textId="54E29387" w:rsidR="00041F8D" w:rsidRPr="00013A23" w:rsidRDefault="00C1280F" w:rsidP="00AF4F5D">
            <w:pPr>
              <w:pStyle w:val="Paragraphe"/>
              <w:spacing w:line="240" w:lineRule="auto"/>
              <w:rPr>
                <w:sz w:val="20"/>
                <w:szCs w:val="20"/>
                <w:lang w:val="es-419"/>
              </w:rPr>
            </w:pPr>
            <w:r>
              <w:rPr>
                <w:sz w:val="20"/>
                <w:szCs w:val="20"/>
                <w:lang w:val="es-419"/>
              </w:rPr>
              <w:t>Plan / e</w:t>
            </w:r>
            <w:r w:rsidR="004D6053" w:rsidRPr="00013A23">
              <w:rPr>
                <w:sz w:val="20"/>
                <w:szCs w:val="20"/>
                <w:lang w:val="es-419"/>
              </w:rPr>
              <w:t>strategia inter-</w:t>
            </w:r>
            <w:r w:rsidR="00AF4F5D" w:rsidRPr="00013A23">
              <w:rPr>
                <w:sz w:val="20"/>
                <w:szCs w:val="20"/>
                <w:lang w:val="es-419"/>
              </w:rPr>
              <w:t>clúster</w:t>
            </w:r>
            <w:r w:rsidR="00041F8D" w:rsidRPr="00013A23" w:rsidDel="00644E43">
              <w:rPr>
                <w:sz w:val="20"/>
                <w:szCs w:val="20"/>
                <w:lang w:val="es-419"/>
              </w:rPr>
              <w:t xml:space="preserve"> </w:t>
            </w:r>
          </w:p>
        </w:tc>
        <w:tc>
          <w:tcPr>
            <w:tcW w:w="3827" w:type="dxa"/>
            <w:gridSpan w:val="4"/>
            <w:tcBorders>
              <w:top w:val="single" w:sz="4" w:space="0" w:color="000000" w:themeColor="text2"/>
              <w:left w:val="single" w:sz="4" w:space="0" w:color="auto"/>
              <w:bottom w:val="single" w:sz="4" w:space="0" w:color="000000" w:themeColor="text2"/>
              <w:right w:val="nil"/>
            </w:tcBorders>
          </w:tcPr>
          <w:p w14:paraId="275CD1DA" w14:textId="77777777" w:rsidR="00041F8D" w:rsidRPr="00013A23" w:rsidRDefault="00041F8D" w:rsidP="00DE2948">
            <w:pPr>
              <w:pStyle w:val="Paragraphe"/>
              <w:spacing w:line="240" w:lineRule="auto"/>
              <w:rPr>
                <w:sz w:val="20"/>
                <w:szCs w:val="20"/>
                <w:lang w:val="es-419"/>
              </w:rPr>
            </w:pPr>
            <w:r w:rsidRPr="00013A23">
              <w:rPr>
                <w:sz w:val="20"/>
                <w:szCs w:val="20"/>
                <w:lang w:val="es-419"/>
              </w:rPr>
              <w:t>_ _/_ _/_ _ _ _</w:t>
            </w:r>
          </w:p>
        </w:tc>
      </w:tr>
      <w:tr w:rsidR="00041F8D" w:rsidRPr="006703EA" w14:paraId="4F27F2AF" w14:textId="77777777" w:rsidTr="260CD44E">
        <w:trPr>
          <w:gridAfter w:val="1"/>
          <w:wAfter w:w="139" w:type="dxa"/>
          <w:trHeight w:val="340"/>
        </w:trPr>
        <w:tc>
          <w:tcPr>
            <w:tcW w:w="2130" w:type="dxa"/>
            <w:vMerge/>
          </w:tcPr>
          <w:p w14:paraId="161B9C21" w14:textId="77777777" w:rsidR="00041F8D" w:rsidRPr="006703EA" w:rsidRDefault="00041F8D" w:rsidP="00DE2948">
            <w:pPr>
              <w:pStyle w:val="Paragraphe"/>
              <w:rPr>
                <w:b/>
                <w:lang w:val="es-419"/>
              </w:rPr>
            </w:pPr>
          </w:p>
        </w:tc>
        <w:tc>
          <w:tcPr>
            <w:tcW w:w="567" w:type="dxa"/>
            <w:tcBorders>
              <w:top w:val="nil"/>
              <w:left w:val="single" w:sz="4" w:space="0" w:color="auto"/>
              <w:bottom w:val="single" w:sz="4" w:space="0" w:color="000000" w:themeColor="text2"/>
              <w:right w:val="nil"/>
            </w:tcBorders>
          </w:tcPr>
          <w:p w14:paraId="3C416612" w14:textId="77777777" w:rsidR="00041F8D" w:rsidRPr="00013A23" w:rsidRDefault="00041F8D" w:rsidP="00DE2948">
            <w:pPr>
              <w:pStyle w:val="Paragraphe"/>
              <w:spacing w:line="240" w:lineRule="auto"/>
              <w:rPr>
                <w:sz w:val="20"/>
                <w:szCs w:val="20"/>
                <w:lang w:val="es-419"/>
              </w:rPr>
            </w:pPr>
            <w:r w:rsidRPr="00013A23">
              <w:rPr>
                <w:sz w:val="20"/>
                <w:szCs w:val="20"/>
                <w:lang w:val="es-419"/>
              </w:rPr>
              <w:t>□</w:t>
            </w:r>
          </w:p>
        </w:tc>
        <w:tc>
          <w:tcPr>
            <w:tcW w:w="2974" w:type="dxa"/>
            <w:gridSpan w:val="3"/>
            <w:tcBorders>
              <w:top w:val="single" w:sz="4" w:space="0" w:color="000000" w:themeColor="text2"/>
              <w:left w:val="single" w:sz="4" w:space="0" w:color="auto"/>
              <w:bottom w:val="single" w:sz="4" w:space="0" w:color="000000" w:themeColor="text2"/>
              <w:right w:val="nil"/>
            </w:tcBorders>
          </w:tcPr>
          <w:p w14:paraId="33F59057" w14:textId="2F55C8A1" w:rsidR="00041F8D" w:rsidRPr="00013A23" w:rsidRDefault="00C1280F" w:rsidP="00AF4F5D">
            <w:pPr>
              <w:pStyle w:val="Paragraphe"/>
              <w:spacing w:line="240" w:lineRule="auto"/>
              <w:rPr>
                <w:sz w:val="20"/>
                <w:szCs w:val="20"/>
                <w:lang w:val="es-419"/>
              </w:rPr>
            </w:pPr>
            <w:r>
              <w:rPr>
                <w:sz w:val="20"/>
                <w:szCs w:val="20"/>
                <w:lang w:val="es-419"/>
              </w:rPr>
              <w:t>Plan / e</w:t>
            </w:r>
            <w:r w:rsidR="004D6053" w:rsidRPr="00013A23">
              <w:rPr>
                <w:sz w:val="20"/>
                <w:szCs w:val="20"/>
                <w:lang w:val="es-419"/>
              </w:rPr>
              <w:t xml:space="preserve">strategia del </w:t>
            </w:r>
            <w:r w:rsidR="00AF4F5D" w:rsidRPr="00013A23">
              <w:rPr>
                <w:sz w:val="20"/>
                <w:szCs w:val="20"/>
                <w:lang w:val="es-419"/>
              </w:rPr>
              <w:t>clúster</w:t>
            </w:r>
            <w:r w:rsidR="00041F8D" w:rsidRPr="00013A23" w:rsidDel="00644E43">
              <w:rPr>
                <w:sz w:val="20"/>
                <w:szCs w:val="20"/>
                <w:lang w:val="es-419"/>
              </w:rPr>
              <w:t xml:space="preserve"> </w:t>
            </w:r>
          </w:p>
        </w:tc>
        <w:tc>
          <w:tcPr>
            <w:tcW w:w="3827" w:type="dxa"/>
            <w:gridSpan w:val="4"/>
            <w:tcBorders>
              <w:top w:val="single" w:sz="4" w:space="0" w:color="000000" w:themeColor="text2"/>
              <w:left w:val="single" w:sz="4" w:space="0" w:color="auto"/>
              <w:bottom w:val="single" w:sz="4" w:space="0" w:color="000000" w:themeColor="text2"/>
              <w:right w:val="nil"/>
            </w:tcBorders>
          </w:tcPr>
          <w:p w14:paraId="6EAF1E3D" w14:textId="77777777" w:rsidR="00041F8D" w:rsidRPr="00013A23" w:rsidRDefault="00041F8D" w:rsidP="00DE2948">
            <w:pPr>
              <w:pStyle w:val="Paragraphe"/>
              <w:spacing w:line="240" w:lineRule="auto"/>
              <w:rPr>
                <w:sz w:val="20"/>
                <w:szCs w:val="20"/>
                <w:lang w:val="es-419"/>
              </w:rPr>
            </w:pPr>
            <w:r w:rsidRPr="00013A23">
              <w:rPr>
                <w:sz w:val="20"/>
                <w:szCs w:val="20"/>
                <w:lang w:val="es-419"/>
              </w:rPr>
              <w:t>_ _/_ _/_ _ _ _</w:t>
            </w:r>
          </w:p>
        </w:tc>
      </w:tr>
      <w:tr w:rsidR="00041F8D" w:rsidRPr="006703EA" w14:paraId="5DA8F9FB" w14:textId="77777777" w:rsidTr="260CD44E">
        <w:trPr>
          <w:gridAfter w:val="1"/>
          <w:wAfter w:w="139" w:type="dxa"/>
          <w:trHeight w:val="340"/>
        </w:trPr>
        <w:tc>
          <w:tcPr>
            <w:tcW w:w="2130" w:type="dxa"/>
            <w:vMerge/>
          </w:tcPr>
          <w:p w14:paraId="4A960C66" w14:textId="77777777" w:rsidR="00041F8D" w:rsidRPr="006703EA" w:rsidRDefault="00041F8D" w:rsidP="00DE2948">
            <w:pPr>
              <w:pStyle w:val="Paragraphe"/>
              <w:rPr>
                <w:b/>
                <w:lang w:val="es-419"/>
              </w:rPr>
            </w:pPr>
          </w:p>
        </w:tc>
        <w:tc>
          <w:tcPr>
            <w:tcW w:w="567" w:type="dxa"/>
            <w:tcBorders>
              <w:top w:val="single" w:sz="4" w:space="0" w:color="000000" w:themeColor="text2"/>
              <w:left w:val="single" w:sz="4" w:space="0" w:color="auto"/>
              <w:bottom w:val="single" w:sz="4" w:space="0" w:color="000000" w:themeColor="text2"/>
              <w:right w:val="nil"/>
            </w:tcBorders>
          </w:tcPr>
          <w:p w14:paraId="79668350" w14:textId="660E00ED" w:rsidR="00041F8D" w:rsidRPr="00013A23" w:rsidRDefault="00FC582D" w:rsidP="00DE2948">
            <w:pPr>
              <w:pStyle w:val="Paragraphe"/>
              <w:spacing w:line="240" w:lineRule="auto"/>
              <w:rPr>
                <w:sz w:val="20"/>
                <w:szCs w:val="20"/>
                <w:lang w:val="es-419"/>
              </w:rPr>
            </w:pPr>
            <w:r>
              <w:rPr>
                <w:sz w:val="20"/>
                <w:szCs w:val="20"/>
                <w:lang w:val="es-419"/>
              </w:rPr>
              <w:t>x</w:t>
            </w:r>
          </w:p>
        </w:tc>
        <w:tc>
          <w:tcPr>
            <w:tcW w:w="2974" w:type="dxa"/>
            <w:gridSpan w:val="3"/>
            <w:tcBorders>
              <w:top w:val="single" w:sz="4" w:space="0" w:color="000000" w:themeColor="text2"/>
              <w:left w:val="single" w:sz="4" w:space="0" w:color="auto"/>
              <w:bottom w:val="single" w:sz="4" w:space="0" w:color="000000" w:themeColor="text2"/>
              <w:right w:val="nil"/>
            </w:tcBorders>
          </w:tcPr>
          <w:p w14:paraId="6CC8813B" w14:textId="6C757A03" w:rsidR="00041F8D" w:rsidRPr="00013A23" w:rsidRDefault="00C1280F" w:rsidP="00DE2948">
            <w:pPr>
              <w:pStyle w:val="Paragraphe"/>
              <w:spacing w:line="240" w:lineRule="auto"/>
              <w:rPr>
                <w:sz w:val="20"/>
                <w:szCs w:val="20"/>
                <w:lang w:val="es-419"/>
              </w:rPr>
            </w:pPr>
            <w:r>
              <w:rPr>
                <w:sz w:val="20"/>
                <w:szCs w:val="20"/>
                <w:lang w:val="es-419"/>
              </w:rPr>
              <w:t>Plan / e</w:t>
            </w:r>
            <w:r w:rsidR="004D6053" w:rsidRPr="00013A23">
              <w:rPr>
                <w:sz w:val="20"/>
                <w:szCs w:val="20"/>
                <w:lang w:val="es-419"/>
              </w:rPr>
              <w:t>strategia de las ONGs</w:t>
            </w:r>
            <w:r w:rsidR="00041F8D" w:rsidRPr="00013A23">
              <w:rPr>
                <w:sz w:val="20"/>
                <w:szCs w:val="20"/>
                <w:lang w:val="es-419"/>
              </w:rPr>
              <w:t xml:space="preserve"> </w:t>
            </w:r>
          </w:p>
        </w:tc>
        <w:tc>
          <w:tcPr>
            <w:tcW w:w="3827" w:type="dxa"/>
            <w:gridSpan w:val="4"/>
            <w:tcBorders>
              <w:top w:val="single" w:sz="4" w:space="0" w:color="000000" w:themeColor="text2"/>
              <w:left w:val="single" w:sz="4" w:space="0" w:color="auto"/>
              <w:bottom w:val="single" w:sz="4" w:space="0" w:color="000000" w:themeColor="text2"/>
              <w:right w:val="nil"/>
            </w:tcBorders>
          </w:tcPr>
          <w:p w14:paraId="6312A74C" w14:textId="77777777" w:rsidR="00041F8D" w:rsidRPr="00013A23" w:rsidRDefault="00041F8D" w:rsidP="00DE2948">
            <w:pPr>
              <w:pStyle w:val="Paragraphe"/>
              <w:spacing w:line="240" w:lineRule="auto"/>
              <w:rPr>
                <w:sz w:val="20"/>
                <w:szCs w:val="20"/>
                <w:lang w:val="es-419"/>
              </w:rPr>
            </w:pPr>
            <w:r w:rsidRPr="00013A23">
              <w:rPr>
                <w:sz w:val="20"/>
                <w:szCs w:val="20"/>
                <w:lang w:val="es-419"/>
              </w:rPr>
              <w:t>_ _/_ _/_ _ _ _</w:t>
            </w:r>
          </w:p>
        </w:tc>
      </w:tr>
      <w:tr w:rsidR="00041F8D" w:rsidRPr="006703EA" w14:paraId="7C12C393" w14:textId="77777777" w:rsidTr="260CD44E">
        <w:trPr>
          <w:gridAfter w:val="1"/>
          <w:wAfter w:w="139" w:type="dxa"/>
          <w:trHeight w:val="340"/>
        </w:trPr>
        <w:tc>
          <w:tcPr>
            <w:tcW w:w="2130" w:type="dxa"/>
            <w:vMerge/>
          </w:tcPr>
          <w:p w14:paraId="368AF730" w14:textId="77777777" w:rsidR="00041F8D" w:rsidRPr="006703EA" w:rsidRDefault="00041F8D" w:rsidP="00DE2948">
            <w:pPr>
              <w:pStyle w:val="Paragraphe"/>
              <w:rPr>
                <w:b/>
                <w:lang w:val="es-419"/>
              </w:rPr>
            </w:pPr>
          </w:p>
        </w:tc>
        <w:tc>
          <w:tcPr>
            <w:tcW w:w="567" w:type="dxa"/>
            <w:tcBorders>
              <w:top w:val="single" w:sz="4" w:space="0" w:color="000000" w:themeColor="text2"/>
              <w:left w:val="single" w:sz="4" w:space="0" w:color="auto"/>
              <w:bottom w:val="single" w:sz="4" w:space="0" w:color="000000" w:themeColor="text2"/>
              <w:right w:val="nil"/>
            </w:tcBorders>
          </w:tcPr>
          <w:p w14:paraId="0C39C096" w14:textId="77777777" w:rsidR="00041F8D" w:rsidRPr="00013A23" w:rsidRDefault="00041F8D" w:rsidP="00DE2948">
            <w:pPr>
              <w:pStyle w:val="Paragraphe"/>
              <w:spacing w:line="240" w:lineRule="auto"/>
              <w:rPr>
                <w:sz w:val="20"/>
                <w:szCs w:val="20"/>
                <w:lang w:val="es-419"/>
              </w:rPr>
            </w:pPr>
            <w:r w:rsidRPr="00013A23">
              <w:rPr>
                <w:sz w:val="20"/>
                <w:szCs w:val="20"/>
                <w:lang w:val="es-419"/>
              </w:rPr>
              <w:t>□</w:t>
            </w:r>
          </w:p>
        </w:tc>
        <w:tc>
          <w:tcPr>
            <w:tcW w:w="2974" w:type="dxa"/>
            <w:gridSpan w:val="3"/>
            <w:tcBorders>
              <w:top w:val="single" w:sz="4" w:space="0" w:color="000000" w:themeColor="text2"/>
              <w:left w:val="single" w:sz="4" w:space="0" w:color="auto"/>
              <w:bottom w:val="single" w:sz="4" w:space="0" w:color="000000" w:themeColor="text2"/>
              <w:right w:val="nil"/>
            </w:tcBorders>
          </w:tcPr>
          <w:p w14:paraId="1E9DED4C" w14:textId="2F0509A9" w:rsidR="00041F8D" w:rsidRPr="00013A23" w:rsidRDefault="004D6053" w:rsidP="00DE2948">
            <w:pPr>
              <w:pStyle w:val="Paragraphe"/>
              <w:spacing w:line="240" w:lineRule="auto"/>
              <w:rPr>
                <w:sz w:val="20"/>
                <w:szCs w:val="20"/>
                <w:lang w:val="es-419"/>
              </w:rPr>
            </w:pPr>
            <w:r w:rsidRPr="00013A23">
              <w:rPr>
                <w:sz w:val="20"/>
                <w:szCs w:val="20"/>
                <w:lang w:val="es-419"/>
              </w:rPr>
              <w:t>Otros (especificar</w:t>
            </w:r>
            <w:r w:rsidR="00041F8D" w:rsidRPr="00013A23">
              <w:rPr>
                <w:sz w:val="20"/>
                <w:szCs w:val="20"/>
                <w:lang w:val="es-419"/>
              </w:rPr>
              <w:t>):</w:t>
            </w:r>
          </w:p>
        </w:tc>
        <w:tc>
          <w:tcPr>
            <w:tcW w:w="3827" w:type="dxa"/>
            <w:gridSpan w:val="4"/>
            <w:tcBorders>
              <w:top w:val="single" w:sz="4" w:space="0" w:color="000000" w:themeColor="text2"/>
              <w:left w:val="single" w:sz="4" w:space="0" w:color="auto"/>
              <w:bottom w:val="single" w:sz="4" w:space="0" w:color="000000" w:themeColor="text2"/>
              <w:right w:val="nil"/>
            </w:tcBorders>
          </w:tcPr>
          <w:p w14:paraId="2BA535EE" w14:textId="77777777" w:rsidR="00041F8D" w:rsidRPr="00013A23" w:rsidRDefault="00041F8D" w:rsidP="00DE2948">
            <w:pPr>
              <w:pStyle w:val="Paragraphe"/>
              <w:spacing w:line="240" w:lineRule="auto"/>
              <w:rPr>
                <w:sz w:val="20"/>
                <w:szCs w:val="20"/>
                <w:lang w:val="es-419"/>
              </w:rPr>
            </w:pPr>
            <w:r w:rsidRPr="00013A23">
              <w:rPr>
                <w:sz w:val="20"/>
                <w:szCs w:val="20"/>
                <w:lang w:val="es-419"/>
              </w:rPr>
              <w:t>_ _/_ _/_ _ _ _</w:t>
            </w:r>
          </w:p>
        </w:tc>
      </w:tr>
      <w:tr w:rsidR="00041F8D" w:rsidRPr="006703EA" w14:paraId="56FF4DD6" w14:textId="77777777" w:rsidTr="260CD44E">
        <w:trPr>
          <w:gridAfter w:val="1"/>
          <w:wAfter w:w="139" w:type="dxa"/>
          <w:trHeight w:val="211"/>
        </w:trPr>
        <w:tc>
          <w:tcPr>
            <w:tcW w:w="2130" w:type="dxa"/>
            <w:vMerge w:val="restart"/>
            <w:tcBorders>
              <w:top w:val="single" w:sz="4" w:space="0" w:color="000000" w:themeColor="text2"/>
              <w:left w:val="nil"/>
              <w:right w:val="single" w:sz="4" w:space="0" w:color="auto"/>
            </w:tcBorders>
          </w:tcPr>
          <w:p w14:paraId="0F5A8F80" w14:textId="772044B7" w:rsidR="00041F8D" w:rsidRPr="006703EA" w:rsidRDefault="00C1280F" w:rsidP="00DE2948">
            <w:pPr>
              <w:pStyle w:val="Paragraphe"/>
              <w:rPr>
                <w:b/>
                <w:lang w:val="es-419"/>
              </w:rPr>
            </w:pPr>
            <w:r>
              <w:rPr>
                <w:b/>
                <w:lang w:val="es-419"/>
              </w:rPr>
              <w:t>Tipo de a</w:t>
            </w:r>
            <w:r w:rsidR="007419B6" w:rsidRPr="006703EA">
              <w:rPr>
                <w:b/>
                <w:lang w:val="es-419"/>
              </w:rPr>
              <w:t xml:space="preserve">udiencia &amp; </w:t>
            </w:r>
            <w:r>
              <w:rPr>
                <w:b/>
                <w:lang w:val="es-419"/>
              </w:rPr>
              <w:t>d</w:t>
            </w:r>
            <w:r w:rsidR="00781541" w:rsidRPr="006703EA">
              <w:rPr>
                <w:b/>
                <w:lang w:val="es-419"/>
              </w:rPr>
              <w:t>iseminación</w:t>
            </w:r>
          </w:p>
          <w:p w14:paraId="76E5CF9E" w14:textId="363B2D2D" w:rsidR="007419B6" w:rsidRPr="006703EA" w:rsidRDefault="007419B6" w:rsidP="00781541">
            <w:pPr>
              <w:pStyle w:val="Paragraphe"/>
              <w:rPr>
                <w:lang w:val="es-419"/>
              </w:rPr>
            </w:pPr>
            <w:r w:rsidRPr="006703EA">
              <w:rPr>
                <w:i/>
                <w:sz w:val="20"/>
                <w:lang w:val="es-419"/>
              </w:rPr>
              <w:t xml:space="preserve">Especifique </w:t>
            </w:r>
            <w:r w:rsidRPr="006570D5">
              <w:rPr>
                <w:b/>
                <w:i/>
                <w:sz w:val="20"/>
                <w:lang w:val="es-419"/>
              </w:rPr>
              <w:t>a quién</w:t>
            </w:r>
            <w:r w:rsidRPr="006703EA">
              <w:rPr>
                <w:i/>
                <w:sz w:val="20"/>
                <w:lang w:val="es-419"/>
              </w:rPr>
              <w:t xml:space="preserve"> informará la evaluación y </w:t>
            </w:r>
            <w:r w:rsidRPr="006570D5">
              <w:rPr>
                <w:b/>
                <w:i/>
                <w:sz w:val="20"/>
                <w:lang w:val="es-419"/>
              </w:rPr>
              <w:t>cómo</w:t>
            </w:r>
            <w:r w:rsidRPr="006703EA">
              <w:rPr>
                <w:i/>
                <w:sz w:val="20"/>
                <w:lang w:val="es-419"/>
              </w:rPr>
              <w:t xml:space="preserve"> se </w:t>
            </w:r>
            <w:r w:rsidR="00781541" w:rsidRPr="006703EA">
              <w:rPr>
                <w:i/>
                <w:sz w:val="20"/>
                <w:lang w:val="es-419"/>
              </w:rPr>
              <w:t>diseminarán</w:t>
            </w:r>
            <w:r w:rsidRPr="006703EA">
              <w:rPr>
                <w:i/>
                <w:sz w:val="20"/>
                <w:lang w:val="es-419"/>
              </w:rPr>
              <w:t xml:space="preserve"> los resultados para informar a la audiencia. </w:t>
            </w:r>
          </w:p>
        </w:tc>
        <w:tc>
          <w:tcPr>
            <w:tcW w:w="3541" w:type="dxa"/>
            <w:gridSpan w:val="4"/>
            <w:tcBorders>
              <w:top w:val="single" w:sz="4" w:space="0" w:color="000000" w:themeColor="text2"/>
              <w:left w:val="single" w:sz="4" w:space="0" w:color="auto"/>
              <w:bottom w:val="single" w:sz="4" w:space="0" w:color="000000" w:themeColor="text2"/>
              <w:right w:val="nil"/>
            </w:tcBorders>
            <w:shd w:val="clear" w:color="auto" w:fill="D2CBB8" w:themeFill="accent3"/>
          </w:tcPr>
          <w:p w14:paraId="695ACBEB" w14:textId="07AA65AA" w:rsidR="00041F8D" w:rsidRPr="00013A23" w:rsidRDefault="004D6053" w:rsidP="00DE2948">
            <w:pPr>
              <w:pStyle w:val="Sinespaciado"/>
              <w:rPr>
                <w:sz w:val="20"/>
                <w:szCs w:val="20"/>
                <w:lang w:val="es-419"/>
              </w:rPr>
            </w:pPr>
            <w:r w:rsidRPr="00013A23">
              <w:rPr>
                <w:rFonts w:ascii="Arial Narrow" w:hAnsi="Arial Narrow"/>
                <w:b/>
                <w:sz w:val="20"/>
                <w:szCs w:val="20"/>
                <w:lang w:val="es-419"/>
              </w:rPr>
              <w:t>Tipo de Audiencia</w:t>
            </w:r>
          </w:p>
        </w:tc>
        <w:tc>
          <w:tcPr>
            <w:tcW w:w="3827" w:type="dxa"/>
            <w:gridSpan w:val="4"/>
            <w:tcBorders>
              <w:top w:val="single" w:sz="4" w:space="0" w:color="000000" w:themeColor="text2"/>
              <w:left w:val="single" w:sz="4" w:space="0" w:color="auto"/>
              <w:bottom w:val="single" w:sz="4" w:space="0" w:color="000000" w:themeColor="text2"/>
              <w:right w:val="nil"/>
            </w:tcBorders>
            <w:shd w:val="clear" w:color="auto" w:fill="D2CBB8" w:themeFill="accent3"/>
          </w:tcPr>
          <w:p w14:paraId="5B4DE962" w14:textId="05C24895" w:rsidR="00041F8D" w:rsidRPr="00013A23" w:rsidRDefault="004D6053" w:rsidP="00DE2948">
            <w:pPr>
              <w:pStyle w:val="Sinespaciado"/>
              <w:rPr>
                <w:sz w:val="20"/>
                <w:szCs w:val="20"/>
                <w:lang w:val="es-419"/>
              </w:rPr>
            </w:pPr>
            <w:r w:rsidRPr="00013A23">
              <w:rPr>
                <w:rFonts w:ascii="Arial Narrow" w:hAnsi="Arial Narrow"/>
                <w:b/>
                <w:sz w:val="20"/>
                <w:szCs w:val="20"/>
                <w:lang w:val="es-419"/>
              </w:rPr>
              <w:t>Diseminación</w:t>
            </w:r>
          </w:p>
        </w:tc>
      </w:tr>
      <w:tr w:rsidR="00041F8D" w:rsidRPr="001562D3" w14:paraId="3803F4C1" w14:textId="77777777" w:rsidTr="260CD44E">
        <w:trPr>
          <w:gridAfter w:val="1"/>
          <w:wAfter w:w="139" w:type="dxa"/>
          <w:trHeight w:val="2110"/>
        </w:trPr>
        <w:tc>
          <w:tcPr>
            <w:tcW w:w="2130" w:type="dxa"/>
            <w:vMerge/>
          </w:tcPr>
          <w:p w14:paraId="1B59E08A" w14:textId="77777777" w:rsidR="00041F8D" w:rsidRPr="006703EA" w:rsidRDefault="00041F8D" w:rsidP="00DE2948">
            <w:pPr>
              <w:pStyle w:val="Paragraphe"/>
              <w:rPr>
                <w:b/>
                <w:lang w:val="es-419"/>
              </w:rPr>
            </w:pPr>
          </w:p>
        </w:tc>
        <w:tc>
          <w:tcPr>
            <w:tcW w:w="3541" w:type="dxa"/>
            <w:gridSpan w:val="4"/>
            <w:tcBorders>
              <w:top w:val="single" w:sz="4" w:space="0" w:color="000000" w:themeColor="text2"/>
              <w:left w:val="single" w:sz="4" w:space="0" w:color="auto"/>
              <w:right w:val="nil"/>
            </w:tcBorders>
          </w:tcPr>
          <w:p w14:paraId="6207C0C8" w14:textId="4724287E" w:rsidR="00041F8D" w:rsidRPr="00013A23" w:rsidRDefault="00041F8D" w:rsidP="00DE2948">
            <w:pPr>
              <w:pStyle w:val="Paragraphe"/>
              <w:spacing w:after="120" w:line="240" w:lineRule="auto"/>
              <w:rPr>
                <w:sz w:val="20"/>
                <w:szCs w:val="20"/>
                <w:lang w:val="es-419"/>
              </w:rPr>
            </w:pPr>
            <w:r w:rsidRPr="00013A23">
              <w:rPr>
                <w:sz w:val="20"/>
                <w:szCs w:val="20"/>
                <w:lang w:val="es-419"/>
              </w:rPr>
              <w:t xml:space="preserve">□  </w:t>
            </w:r>
            <w:r w:rsidR="004D6053" w:rsidRPr="00013A23">
              <w:rPr>
                <w:sz w:val="20"/>
                <w:szCs w:val="20"/>
                <w:lang w:val="es-419"/>
              </w:rPr>
              <w:t>Estratégico</w:t>
            </w:r>
          </w:p>
          <w:p w14:paraId="5E7BB0C4" w14:textId="1144CE46" w:rsidR="00041F8D" w:rsidRPr="00013A23" w:rsidRDefault="008B69FA" w:rsidP="00DE2948">
            <w:pPr>
              <w:pStyle w:val="Paragraphe"/>
              <w:spacing w:after="120" w:line="240" w:lineRule="auto"/>
              <w:rPr>
                <w:sz w:val="20"/>
                <w:szCs w:val="20"/>
                <w:lang w:val="es-419"/>
              </w:rPr>
            </w:pPr>
            <w:r>
              <w:rPr>
                <w:sz w:val="20"/>
                <w:szCs w:val="20"/>
                <w:lang w:val="es-419"/>
              </w:rPr>
              <w:t>x</w:t>
            </w:r>
            <w:r w:rsidR="00041F8D" w:rsidRPr="00013A23">
              <w:rPr>
                <w:sz w:val="20"/>
                <w:szCs w:val="20"/>
                <w:lang w:val="es-419"/>
              </w:rPr>
              <w:t xml:space="preserve">  </w:t>
            </w:r>
            <w:r w:rsidR="004D6053" w:rsidRPr="00013A23">
              <w:rPr>
                <w:sz w:val="20"/>
                <w:szCs w:val="20"/>
                <w:lang w:val="es-419"/>
              </w:rPr>
              <w:t>Programático</w:t>
            </w:r>
          </w:p>
          <w:p w14:paraId="4A392F90" w14:textId="1E485FFF" w:rsidR="00041F8D" w:rsidRPr="00013A23" w:rsidRDefault="008A1005" w:rsidP="00DE2948">
            <w:pPr>
              <w:pStyle w:val="Paragraphe"/>
              <w:spacing w:after="120" w:line="240" w:lineRule="auto"/>
              <w:rPr>
                <w:sz w:val="20"/>
                <w:szCs w:val="20"/>
                <w:lang w:val="es-419"/>
              </w:rPr>
            </w:pPr>
            <w:r w:rsidRPr="006703EA">
              <w:rPr>
                <w:sz w:val="20"/>
                <w:lang w:val="es-419"/>
              </w:rPr>
              <w:t>□</w:t>
            </w:r>
            <w:r w:rsidR="00041F8D" w:rsidRPr="00013A23">
              <w:rPr>
                <w:sz w:val="20"/>
                <w:szCs w:val="20"/>
                <w:lang w:val="es-419"/>
              </w:rPr>
              <w:t xml:space="preserve"> </w:t>
            </w:r>
            <w:r w:rsidR="004D6053" w:rsidRPr="00013A23">
              <w:rPr>
                <w:sz w:val="20"/>
                <w:szCs w:val="20"/>
                <w:lang w:val="es-419"/>
              </w:rPr>
              <w:t>Operacional</w:t>
            </w:r>
          </w:p>
          <w:p w14:paraId="0EE2716B" w14:textId="5138565E" w:rsidR="00041F8D" w:rsidRPr="00013A23" w:rsidRDefault="00041F8D" w:rsidP="00DE2948">
            <w:pPr>
              <w:pStyle w:val="Paragraphe"/>
              <w:spacing w:after="120" w:line="240" w:lineRule="auto"/>
              <w:rPr>
                <w:sz w:val="20"/>
                <w:szCs w:val="20"/>
                <w:lang w:val="es-419"/>
              </w:rPr>
            </w:pPr>
            <w:r w:rsidRPr="00013A23">
              <w:rPr>
                <w:sz w:val="20"/>
                <w:szCs w:val="20"/>
                <w:lang w:val="es-419"/>
              </w:rPr>
              <w:t xml:space="preserve">□  </w:t>
            </w:r>
            <w:r w:rsidRPr="00013A23">
              <w:rPr>
                <w:color w:val="58585A" w:themeColor="background2"/>
                <w:sz w:val="20"/>
                <w:szCs w:val="20"/>
                <w:lang w:val="es-419"/>
              </w:rPr>
              <w:t>[</w:t>
            </w:r>
            <w:r w:rsidR="004D6053" w:rsidRPr="00013A23">
              <w:rPr>
                <w:color w:val="58585A" w:themeColor="background2"/>
                <w:sz w:val="20"/>
                <w:szCs w:val="20"/>
                <w:lang w:val="es-419"/>
              </w:rPr>
              <w:t>Otros</w:t>
            </w:r>
            <w:r w:rsidRPr="00013A23">
              <w:rPr>
                <w:color w:val="58585A" w:themeColor="background2"/>
                <w:sz w:val="20"/>
                <w:szCs w:val="20"/>
                <w:lang w:val="es-419"/>
              </w:rPr>
              <w:t xml:space="preserve">, </w:t>
            </w:r>
            <w:r w:rsidR="00C1280F">
              <w:rPr>
                <w:color w:val="58585A" w:themeColor="background2"/>
                <w:sz w:val="20"/>
                <w:szCs w:val="20"/>
                <w:lang w:val="es-419"/>
              </w:rPr>
              <w:t>e</w:t>
            </w:r>
            <w:r w:rsidR="004D6053" w:rsidRPr="00013A23">
              <w:rPr>
                <w:color w:val="58585A" w:themeColor="background2"/>
                <w:sz w:val="20"/>
                <w:szCs w:val="20"/>
                <w:lang w:val="es-419"/>
              </w:rPr>
              <w:t>specificar</w:t>
            </w:r>
            <w:r w:rsidRPr="00013A23">
              <w:rPr>
                <w:color w:val="58585A" w:themeColor="background2"/>
                <w:sz w:val="20"/>
                <w:szCs w:val="20"/>
                <w:lang w:val="es-419"/>
              </w:rPr>
              <w:t>]</w:t>
            </w:r>
          </w:p>
          <w:p w14:paraId="2025E200" w14:textId="77777777" w:rsidR="00041F8D" w:rsidRPr="00013A23" w:rsidRDefault="00041F8D" w:rsidP="00DE2948">
            <w:pPr>
              <w:pStyle w:val="Paragraphe"/>
              <w:spacing w:after="120" w:line="240" w:lineRule="auto"/>
              <w:rPr>
                <w:sz w:val="20"/>
                <w:szCs w:val="20"/>
                <w:lang w:val="es-419"/>
              </w:rPr>
            </w:pPr>
          </w:p>
        </w:tc>
        <w:tc>
          <w:tcPr>
            <w:tcW w:w="3827" w:type="dxa"/>
            <w:gridSpan w:val="4"/>
            <w:tcBorders>
              <w:top w:val="single" w:sz="4" w:space="0" w:color="000000" w:themeColor="text2"/>
              <w:left w:val="single" w:sz="4" w:space="0" w:color="auto"/>
              <w:right w:val="nil"/>
            </w:tcBorders>
          </w:tcPr>
          <w:p w14:paraId="685BE274" w14:textId="225A7D2B" w:rsidR="00041F8D" w:rsidRPr="006703EA" w:rsidRDefault="00FC582D" w:rsidP="00DE2948">
            <w:pPr>
              <w:pStyle w:val="Paragraphe"/>
              <w:spacing w:after="120" w:line="240" w:lineRule="auto"/>
              <w:rPr>
                <w:sz w:val="20"/>
                <w:lang w:val="es-419"/>
              </w:rPr>
            </w:pPr>
            <w:r>
              <w:rPr>
                <w:b/>
                <w:sz w:val="20"/>
                <w:lang w:val="es-419"/>
              </w:rPr>
              <w:t>x</w:t>
            </w:r>
            <w:r w:rsidR="00041F8D" w:rsidRPr="006703EA">
              <w:rPr>
                <w:sz w:val="20"/>
                <w:lang w:val="es-419"/>
              </w:rPr>
              <w:t xml:space="preserve"> </w:t>
            </w:r>
            <w:r w:rsidR="004D6053" w:rsidRPr="006703EA">
              <w:rPr>
                <w:sz w:val="20"/>
                <w:lang w:val="es-419"/>
              </w:rPr>
              <w:t>Envío vía e-mail de productos (e.j</w:t>
            </w:r>
            <w:r w:rsidR="00041F8D" w:rsidRPr="006703EA">
              <w:rPr>
                <w:sz w:val="20"/>
                <w:lang w:val="es-419"/>
              </w:rPr>
              <w:t xml:space="preserve">. </w:t>
            </w:r>
            <w:r w:rsidR="004D6053" w:rsidRPr="006703EA">
              <w:rPr>
                <w:sz w:val="20"/>
                <w:lang w:val="es-419"/>
              </w:rPr>
              <w:t>e-mail a consorcio de ONGs</w:t>
            </w:r>
            <w:r w:rsidR="00041F8D" w:rsidRPr="006703EA">
              <w:rPr>
                <w:sz w:val="20"/>
                <w:lang w:val="es-419"/>
              </w:rPr>
              <w:t xml:space="preserve">; </w:t>
            </w:r>
            <w:r w:rsidR="004D6053" w:rsidRPr="006703EA">
              <w:rPr>
                <w:sz w:val="20"/>
                <w:lang w:val="es-419"/>
              </w:rPr>
              <w:t>participantes del Equipo Humanitario País; Donantes</w:t>
            </w:r>
            <w:r w:rsidR="00041F8D" w:rsidRPr="006703EA">
              <w:rPr>
                <w:sz w:val="20"/>
                <w:lang w:val="es-419"/>
              </w:rPr>
              <w:t>)</w:t>
            </w:r>
          </w:p>
          <w:p w14:paraId="280B6EC8" w14:textId="30F96410" w:rsidR="00041F8D" w:rsidRPr="006703EA" w:rsidRDefault="00041F8D" w:rsidP="00DE2948">
            <w:pPr>
              <w:pStyle w:val="Paragraphe"/>
              <w:spacing w:after="120" w:line="240" w:lineRule="auto"/>
              <w:rPr>
                <w:sz w:val="20"/>
                <w:lang w:val="es-419"/>
              </w:rPr>
            </w:pPr>
            <w:r w:rsidRPr="006703EA">
              <w:rPr>
                <w:sz w:val="20"/>
                <w:lang w:val="es-419"/>
              </w:rPr>
              <w:t xml:space="preserve">□ </w:t>
            </w:r>
            <w:r w:rsidR="004D6053" w:rsidRPr="006703EA">
              <w:rPr>
                <w:sz w:val="20"/>
                <w:lang w:val="es-419"/>
              </w:rPr>
              <w:t>E-mail a clúster</w:t>
            </w:r>
            <w:r w:rsidR="00A2363F" w:rsidRPr="006703EA">
              <w:rPr>
                <w:sz w:val="20"/>
                <w:lang w:val="es-419"/>
              </w:rPr>
              <w:t>e</w:t>
            </w:r>
            <w:r w:rsidR="00C1280F">
              <w:rPr>
                <w:sz w:val="20"/>
                <w:lang w:val="es-419"/>
              </w:rPr>
              <w:t>s (</w:t>
            </w:r>
            <w:r w:rsidR="006570D5">
              <w:rPr>
                <w:sz w:val="20"/>
                <w:lang w:val="es-419"/>
              </w:rPr>
              <w:t xml:space="preserve">e.j. </w:t>
            </w:r>
            <w:r w:rsidR="00C1280F">
              <w:rPr>
                <w:sz w:val="20"/>
                <w:lang w:val="es-419"/>
              </w:rPr>
              <w:t>e</w:t>
            </w:r>
            <w:r w:rsidR="004D6053" w:rsidRPr="006703EA">
              <w:rPr>
                <w:sz w:val="20"/>
                <w:lang w:val="es-419"/>
              </w:rPr>
              <w:t>ducació</w:t>
            </w:r>
            <w:r w:rsidRPr="006703EA">
              <w:rPr>
                <w:sz w:val="20"/>
                <w:lang w:val="es-419"/>
              </w:rPr>
              <w:t xml:space="preserve">n, </w:t>
            </w:r>
            <w:r w:rsidR="00C1280F">
              <w:rPr>
                <w:sz w:val="20"/>
                <w:lang w:val="es-419"/>
              </w:rPr>
              <w:t>r</w:t>
            </w:r>
            <w:r w:rsidR="004D6053" w:rsidRPr="006703EA">
              <w:rPr>
                <w:sz w:val="20"/>
                <w:lang w:val="es-419"/>
              </w:rPr>
              <w:t>efugio y</w:t>
            </w:r>
            <w:r w:rsidRPr="006703EA">
              <w:rPr>
                <w:sz w:val="20"/>
                <w:lang w:val="es-419"/>
              </w:rPr>
              <w:t xml:space="preserve"> WASH) </w:t>
            </w:r>
            <w:r w:rsidR="004D6053" w:rsidRPr="006703EA">
              <w:rPr>
                <w:sz w:val="20"/>
                <w:lang w:val="es-419"/>
              </w:rPr>
              <w:t>y presentación de resultados en la próxima reunión de clúster</w:t>
            </w:r>
            <w:r w:rsidR="00A2363F" w:rsidRPr="006703EA">
              <w:rPr>
                <w:sz w:val="20"/>
                <w:lang w:val="es-419"/>
              </w:rPr>
              <w:t>e</w:t>
            </w:r>
            <w:r w:rsidR="004D6053" w:rsidRPr="006703EA">
              <w:rPr>
                <w:sz w:val="20"/>
                <w:lang w:val="es-419"/>
              </w:rPr>
              <w:t xml:space="preserve">s. </w:t>
            </w:r>
            <w:r w:rsidRPr="006703EA" w:rsidDel="001F50B3">
              <w:rPr>
                <w:sz w:val="20"/>
                <w:lang w:val="es-419"/>
              </w:rPr>
              <w:t xml:space="preserve"> </w:t>
            </w:r>
          </w:p>
          <w:p w14:paraId="59A5C50C" w14:textId="5772B1BB" w:rsidR="00041F8D" w:rsidRPr="006703EA" w:rsidRDefault="00FC582D" w:rsidP="00DE2948">
            <w:pPr>
              <w:pStyle w:val="Paragraphe"/>
              <w:spacing w:after="120" w:line="240" w:lineRule="auto"/>
              <w:rPr>
                <w:sz w:val="20"/>
                <w:lang w:val="es-419"/>
              </w:rPr>
            </w:pPr>
            <w:r>
              <w:rPr>
                <w:sz w:val="20"/>
                <w:lang w:val="es-419"/>
              </w:rPr>
              <w:t>x</w:t>
            </w:r>
            <w:r w:rsidR="00041F8D" w:rsidRPr="006703EA">
              <w:rPr>
                <w:sz w:val="20"/>
                <w:lang w:val="es-419"/>
              </w:rPr>
              <w:t xml:space="preserve"> </w:t>
            </w:r>
            <w:r w:rsidR="004D6053" w:rsidRPr="006703EA">
              <w:rPr>
                <w:sz w:val="20"/>
                <w:lang w:val="es-419"/>
              </w:rPr>
              <w:t>Presentación de resultados (e.j. en reunión del Equipo Humanitario País</w:t>
            </w:r>
            <w:r w:rsidR="00041F8D" w:rsidRPr="006703EA">
              <w:rPr>
                <w:sz w:val="20"/>
                <w:lang w:val="es-419"/>
              </w:rPr>
              <w:t xml:space="preserve">; </w:t>
            </w:r>
            <w:r w:rsidR="004D6053" w:rsidRPr="006703EA">
              <w:rPr>
                <w:sz w:val="20"/>
                <w:lang w:val="es-419"/>
              </w:rPr>
              <w:t xml:space="preserve">reunión de </w:t>
            </w:r>
            <w:r w:rsidR="00AF4F5D" w:rsidRPr="006703EA">
              <w:rPr>
                <w:sz w:val="20"/>
                <w:lang w:val="es-419"/>
              </w:rPr>
              <w:t>clúster</w:t>
            </w:r>
            <w:r w:rsidR="004D6053" w:rsidRPr="006703EA">
              <w:rPr>
                <w:sz w:val="20"/>
                <w:lang w:val="es-419"/>
              </w:rPr>
              <w:t>(s)</w:t>
            </w:r>
            <w:r w:rsidR="00041F8D" w:rsidRPr="006703EA">
              <w:rPr>
                <w:sz w:val="20"/>
                <w:lang w:val="es-419"/>
              </w:rPr>
              <w:t>)</w:t>
            </w:r>
            <w:r w:rsidR="00041F8D" w:rsidRPr="006703EA" w:rsidDel="001F50B3">
              <w:rPr>
                <w:sz w:val="20"/>
                <w:lang w:val="es-419"/>
              </w:rPr>
              <w:t xml:space="preserve"> </w:t>
            </w:r>
          </w:p>
          <w:p w14:paraId="478547C2" w14:textId="756E7910" w:rsidR="00041F8D" w:rsidRPr="006703EA" w:rsidRDefault="001C05F4" w:rsidP="00DE2948">
            <w:pPr>
              <w:pStyle w:val="Paragraphe"/>
              <w:spacing w:after="120" w:line="240" w:lineRule="auto"/>
              <w:rPr>
                <w:sz w:val="20"/>
                <w:lang w:val="es-419"/>
              </w:rPr>
            </w:pPr>
            <w:r>
              <w:rPr>
                <w:sz w:val="20"/>
                <w:lang w:val="es-419"/>
              </w:rPr>
              <w:t>x</w:t>
            </w:r>
            <w:r w:rsidR="00041F8D" w:rsidRPr="006703EA">
              <w:rPr>
                <w:sz w:val="20"/>
                <w:lang w:val="es-419"/>
              </w:rPr>
              <w:t xml:space="preserve"> </w:t>
            </w:r>
            <w:r w:rsidR="004D6053" w:rsidRPr="006703EA">
              <w:rPr>
                <w:sz w:val="20"/>
                <w:lang w:val="es-419"/>
              </w:rPr>
              <w:t>Diseminación por página web</w:t>
            </w:r>
            <w:r w:rsidR="00041F8D" w:rsidRPr="006703EA">
              <w:rPr>
                <w:sz w:val="20"/>
                <w:lang w:val="es-419"/>
              </w:rPr>
              <w:t xml:space="preserve"> (Relief Web &amp; REACH Resource Centre)</w:t>
            </w:r>
          </w:p>
          <w:p w14:paraId="5F1EB49E" w14:textId="17F233F6" w:rsidR="00041F8D" w:rsidRPr="006703EA" w:rsidRDefault="00041F8D" w:rsidP="004D6053">
            <w:pPr>
              <w:pStyle w:val="Paragraphe"/>
              <w:spacing w:after="120" w:line="240" w:lineRule="auto"/>
              <w:rPr>
                <w:i/>
                <w:sz w:val="20"/>
                <w:lang w:val="es-419"/>
              </w:rPr>
            </w:pPr>
            <w:r w:rsidRPr="006703EA">
              <w:rPr>
                <w:sz w:val="20"/>
                <w:lang w:val="es-419"/>
              </w:rPr>
              <w:t xml:space="preserve">□ </w:t>
            </w:r>
            <w:r w:rsidRPr="006703EA">
              <w:rPr>
                <w:color w:val="58585A" w:themeColor="background2"/>
                <w:sz w:val="20"/>
                <w:lang w:val="es-419"/>
              </w:rPr>
              <w:t>[</w:t>
            </w:r>
            <w:r w:rsidR="004D6053" w:rsidRPr="006703EA">
              <w:rPr>
                <w:color w:val="58585A" w:themeColor="background2"/>
                <w:sz w:val="20"/>
                <w:lang w:val="es-419"/>
              </w:rPr>
              <w:t>Otros</w:t>
            </w:r>
            <w:r w:rsidRPr="006703EA">
              <w:rPr>
                <w:color w:val="58585A" w:themeColor="background2"/>
                <w:sz w:val="20"/>
                <w:lang w:val="es-419"/>
              </w:rPr>
              <w:t xml:space="preserve">, </w:t>
            </w:r>
            <w:r w:rsidR="00C1280F">
              <w:rPr>
                <w:color w:val="58585A" w:themeColor="background2"/>
                <w:sz w:val="20"/>
                <w:lang w:val="es-419"/>
              </w:rPr>
              <w:t>e</w:t>
            </w:r>
            <w:r w:rsidR="004D6053" w:rsidRPr="006703EA">
              <w:rPr>
                <w:color w:val="58585A" w:themeColor="background2"/>
                <w:sz w:val="20"/>
                <w:lang w:val="es-419"/>
              </w:rPr>
              <w:t>speficar</w:t>
            </w:r>
            <w:r w:rsidRPr="006703EA">
              <w:rPr>
                <w:color w:val="58585A" w:themeColor="background2"/>
                <w:sz w:val="20"/>
                <w:lang w:val="es-419"/>
              </w:rPr>
              <w:t>]</w:t>
            </w:r>
          </w:p>
        </w:tc>
      </w:tr>
      <w:tr w:rsidR="00041F8D" w:rsidRPr="006703EA" w14:paraId="3552E4E5" w14:textId="77777777" w:rsidTr="260CD44E">
        <w:trPr>
          <w:gridAfter w:val="1"/>
          <w:wAfter w:w="139" w:type="dxa"/>
        </w:trPr>
        <w:tc>
          <w:tcPr>
            <w:tcW w:w="2130" w:type="dxa"/>
            <w:tcBorders>
              <w:top w:val="single" w:sz="4" w:space="0" w:color="auto"/>
              <w:left w:val="nil"/>
              <w:bottom w:val="nil"/>
              <w:right w:val="single" w:sz="4" w:space="0" w:color="auto"/>
            </w:tcBorders>
          </w:tcPr>
          <w:p w14:paraId="0AD16469" w14:textId="0AB2BF89" w:rsidR="00041F8D" w:rsidRPr="006703EA" w:rsidRDefault="007419B6" w:rsidP="00781541">
            <w:pPr>
              <w:pStyle w:val="Paragraphe"/>
              <w:rPr>
                <w:b/>
                <w:lang w:val="es-419"/>
              </w:rPr>
            </w:pPr>
            <w:r w:rsidRPr="006703EA">
              <w:rPr>
                <w:b/>
                <w:lang w:val="es-419"/>
              </w:rPr>
              <w:t xml:space="preserve">Plan de </w:t>
            </w:r>
            <w:r w:rsidR="00781541" w:rsidRPr="006703EA">
              <w:rPr>
                <w:b/>
                <w:lang w:val="es-419"/>
              </w:rPr>
              <w:t>diseminación</w:t>
            </w:r>
            <w:r w:rsidRPr="006703EA">
              <w:rPr>
                <w:b/>
                <w:lang w:val="es-419"/>
              </w:rPr>
              <w:t xml:space="preserve"> detallado requerido</w:t>
            </w:r>
          </w:p>
        </w:tc>
        <w:tc>
          <w:tcPr>
            <w:tcW w:w="567" w:type="dxa"/>
            <w:tcBorders>
              <w:top w:val="single" w:sz="4" w:space="0" w:color="auto"/>
              <w:left w:val="single" w:sz="4" w:space="0" w:color="auto"/>
              <w:bottom w:val="single" w:sz="4" w:space="0" w:color="auto"/>
              <w:right w:val="nil"/>
            </w:tcBorders>
          </w:tcPr>
          <w:p w14:paraId="1E05D0E3" w14:textId="77777777" w:rsidR="00041F8D" w:rsidRPr="006703EA" w:rsidRDefault="00041F8D" w:rsidP="00DE2948">
            <w:pPr>
              <w:pStyle w:val="Paragraphe"/>
              <w:rPr>
                <w:lang w:val="es-419"/>
              </w:rPr>
            </w:pPr>
            <w:r w:rsidRPr="006703EA">
              <w:rPr>
                <w:sz w:val="20"/>
                <w:lang w:val="es-419"/>
              </w:rPr>
              <w:t>□</w:t>
            </w:r>
          </w:p>
        </w:tc>
        <w:tc>
          <w:tcPr>
            <w:tcW w:w="2974" w:type="dxa"/>
            <w:gridSpan w:val="3"/>
            <w:tcBorders>
              <w:top w:val="single" w:sz="4" w:space="0" w:color="auto"/>
              <w:left w:val="single" w:sz="4" w:space="0" w:color="auto"/>
              <w:bottom w:val="single" w:sz="4" w:space="0" w:color="auto"/>
              <w:right w:val="nil"/>
            </w:tcBorders>
          </w:tcPr>
          <w:p w14:paraId="602B458B" w14:textId="5E006238" w:rsidR="00041F8D" w:rsidRPr="00013A23" w:rsidDel="001D56E0" w:rsidRDefault="004D6053" w:rsidP="00DE2948">
            <w:pPr>
              <w:pStyle w:val="Paragraphe"/>
              <w:rPr>
                <w:sz w:val="20"/>
                <w:szCs w:val="20"/>
                <w:lang w:val="es-419"/>
              </w:rPr>
            </w:pPr>
            <w:r w:rsidRPr="00013A23">
              <w:rPr>
                <w:sz w:val="20"/>
                <w:szCs w:val="20"/>
                <w:lang w:val="es-419"/>
              </w:rPr>
              <w:t>Si</w:t>
            </w:r>
          </w:p>
        </w:tc>
        <w:tc>
          <w:tcPr>
            <w:tcW w:w="284" w:type="dxa"/>
            <w:tcBorders>
              <w:top w:val="single" w:sz="4" w:space="0" w:color="auto"/>
              <w:left w:val="single" w:sz="4" w:space="0" w:color="auto"/>
              <w:bottom w:val="single" w:sz="4" w:space="0" w:color="auto"/>
              <w:right w:val="nil"/>
            </w:tcBorders>
          </w:tcPr>
          <w:p w14:paraId="7717BE5C" w14:textId="7E62004A" w:rsidR="00041F8D" w:rsidRPr="00013A23" w:rsidRDefault="002D7ECE" w:rsidP="00DE2948">
            <w:pPr>
              <w:pStyle w:val="Paragraphe"/>
              <w:rPr>
                <w:sz w:val="20"/>
                <w:szCs w:val="20"/>
                <w:lang w:val="es-419"/>
              </w:rPr>
            </w:pPr>
            <w:r>
              <w:rPr>
                <w:sz w:val="20"/>
                <w:szCs w:val="20"/>
                <w:lang w:val="es-419"/>
              </w:rPr>
              <w:t>x</w:t>
            </w:r>
          </w:p>
        </w:tc>
        <w:tc>
          <w:tcPr>
            <w:tcW w:w="3543" w:type="dxa"/>
            <w:gridSpan w:val="3"/>
            <w:tcBorders>
              <w:top w:val="single" w:sz="4" w:space="0" w:color="auto"/>
              <w:left w:val="single" w:sz="4" w:space="0" w:color="auto"/>
              <w:bottom w:val="single" w:sz="4" w:space="0" w:color="auto"/>
              <w:right w:val="nil"/>
            </w:tcBorders>
          </w:tcPr>
          <w:p w14:paraId="64EEB998" w14:textId="77777777" w:rsidR="00041F8D" w:rsidRPr="00013A23" w:rsidRDefault="00041F8D" w:rsidP="00DE2948">
            <w:pPr>
              <w:pStyle w:val="Paragraphe"/>
              <w:rPr>
                <w:sz w:val="20"/>
                <w:szCs w:val="20"/>
                <w:lang w:val="es-419"/>
              </w:rPr>
            </w:pPr>
            <w:r w:rsidRPr="00013A23">
              <w:rPr>
                <w:sz w:val="20"/>
                <w:szCs w:val="20"/>
                <w:lang w:val="es-419"/>
              </w:rPr>
              <w:t>No</w:t>
            </w:r>
          </w:p>
        </w:tc>
      </w:tr>
      <w:tr w:rsidR="00041F8D" w:rsidRPr="001562D3" w14:paraId="476A2A0A" w14:textId="77777777" w:rsidTr="260CD44E">
        <w:trPr>
          <w:gridAfter w:val="1"/>
          <w:wAfter w:w="139" w:type="dxa"/>
        </w:trPr>
        <w:tc>
          <w:tcPr>
            <w:tcW w:w="2130" w:type="dxa"/>
            <w:tcBorders>
              <w:top w:val="single" w:sz="4" w:space="0" w:color="auto"/>
              <w:left w:val="nil"/>
              <w:bottom w:val="single" w:sz="4" w:space="0" w:color="auto"/>
              <w:right w:val="single" w:sz="4" w:space="0" w:color="auto"/>
            </w:tcBorders>
          </w:tcPr>
          <w:p w14:paraId="4823F584" w14:textId="4BB0897B" w:rsidR="00041F8D" w:rsidRPr="006703EA" w:rsidRDefault="00C1280F" w:rsidP="00DE2948">
            <w:pPr>
              <w:pStyle w:val="Paragraphe"/>
              <w:rPr>
                <w:b/>
                <w:lang w:val="es-419"/>
              </w:rPr>
            </w:pPr>
            <w:r>
              <w:rPr>
                <w:b/>
                <w:lang w:val="es-419"/>
              </w:rPr>
              <w:t>Objetivo g</w:t>
            </w:r>
            <w:r w:rsidR="007419B6" w:rsidRPr="006703EA">
              <w:rPr>
                <w:b/>
                <w:lang w:val="es-419"/>
              </w:rPr>
              <w:t>eneral</w:t>
            </w:r>
          </w:p>
        </w:tc>
        <w:tc>
          <w:tcPr>
            <w:tcW w:w="7368" w:type="dxa"/>
            <w:gridSpan w:val="8"/>
            <w:tcBorders>
              <w:top w:val="single" w:sz="4" w:space="0" w:color="auto"/>
              <w:left w:val="single" w:sz="4" w:space="0" w:color="auto"/>
              <w:bottom w:val="single" w:sz="4" w:space="0" w:color="auto"/>
              <w:right w:val="nil"/>
            </w:tcBorders>
          </w:tcPr>
          <w:p w14:paraId="268E9801" w14:textId="3A3B4F5B" w:rsidR="00041F8D" w:rsidRPr="00273A17" w:rsidRDefault="00273A17" w:rsidP="00273A17">
            <w:pPr>
              <w:pStyle w:val="Paragraphe"/>
              <w:jc w:val="both"/>
              <w:rPr>
                <w:iCs/>
                <w:sz w:val="20"/>
                <w:szCs w:val="20"/>
                <w:lang w:val="es-CO"/>
              </w:rPr>
            </w:pPr>
            <w:r w:rsidRPr="00273A17">
              <w:rPr>
                <w:iCs/>
                <w:sz w:val="20"/>
                <w:szCs w:val="20"/>
                <w:lang w:val="es-CO"/>
              </w:rPr>
              <w:t>Evaluar el funcionamiento y la resiliencia de los mercados en contextos de crisis, considerando el acceso de los consumidores, la disponibilidad de bienes y la capacidad de respuesta de las cadenas de suministro</w:t>
            </w:r>
            <w:r>
              <w:rPr>
                <w:iCs/>
                <w:sz w:val="20"/>
                <w:szCs w:val="20"/>
                <w:lang w:val="es-CO"/>
              </w:rPr>
              <w:t xml:space="preserve"> en municipios de doble o triple</w:t>
            </w:r>
            <w:r w:rsidR="00FD42A7">
              <w:rPr>
                <w:iCs/>
                <w:sz w:val="20"/>
                <w:szCs w:val="20"/>
                <w:lang w:val="es-CO"/>
              </w:rPr>
              <w:t xml:space="preserve"> afectación.</w:t>
            </w:r>
          </w:p>
        </w:tc>
      </w:tr>
      <w:tr w:rsidR="00041F8D" w:rsidRPr="001562D3" w14:paraId="0AADBE4C" w14:textId="77777777" w:rsidTr="260CD44E">
        <w:trPr>
          <w:gridAfter w:val="1"/>
          <w:wAfter w:w="139" w:type="dxa"/>
        </w:trPr>
        <w:tc>
          <w:tcPr>
            <w:tcW w:w="2130" w:type="dxa"/>
            <w:tcBorders>
              <w:top w:val="single" w:sz="4" w:space="0" w:color="auto"/>
              <w:left w:val="nil"/>
              <w:bottom w:val="single" w:sz="4" w:space="0" w:color="auto"/>
              <w:right w:val="single" w:sz="4" w:space="0" w:color="auto"/>
            </w:tcBorders>
          </w:tcPr>
          <w:p w14:paraId="4EDBAD01" w14:textId="1A403BC6" w:rsidR="00041F8D" w:rsidRPr="006703EA" w:rsidRDefault="00C1280F" w:rsidP="00DE2948">
            <w:pPr>
              <w:pStyle w:val="Paragraphe"/>
              <w:rPr>
                <w:b/>
                <w:lang w:val="es-419"/>
              </w:rPr>
            </w:pPr>
            <w:r>
              <w:rPr>
                <w:b/>
                <w:lang w:val="es-419"/>
              </w:rPr>
              <w:t>Objetivo(s) e</w:t>
            </w:r>
            <w:r w:rsidR="007419B6" w:rsidRPr="006703EA">
              <w:rPr>
                <w:b/>
                <w:lang w:val="es-419"/>
              </w:rPr>
              <w:t>specífico(s)</w:t>
            </w:r>
          </w:p>
        </w:tc>
        <w:tc>
          <w:tcPr>
            <w:tcW w:w="7368" w:type="dxa"/>
            <w:gridSpan w:val="8"/>
            <w:tcBorders>
              <w:top w:val="single" w:sz="4" w:space="0" w:color="auto"/>
              <w:left w:val="single" w:sz="4" w:space="0" w:color="auto"/>
              <w:bottom w:val="single" w:sz="4" w:space="0" w:color="auto"/>
              <w:right w:val="nil"/>
            </w:tcBorders>
          </w:tcPr>
          <w:p w14:paraId="11110DC7" w14:textId="77777777" w:rsidR="0056169F" w:rsidRPr="0056169F" w:rsidRDefault="0056169F" w:rsidP="0056169F">
            <w:pPr>
              <w:pStyle w:val="Paragraphe"/>
              <w:numPr>
                <w:ilvl w:val="0"/>
                <w:numId w:val="3"/>
              </w:numPr>
              <w:shd w:val="clear" w:color="auto" w:fill="FFFFFF"/>
              <w:rPr>
                <w:sz w:val="20"/>
                <w:szCs w:val="20"/>
                <w:lang w:val="es-CO"/>
              </w:rPr>
            </w:pPr>
            <w:r w:rsidRPr="0056169F">
              <w:rPr>
                <w:sz w:val="20"/>
                <w:szCs w:val="20"/>
                <w:lang w:val="es-CO"/>
              </w:rPr>
              <w:t xml:space="preserve">Comprender el acceso de los consumidores a los mercados (físico, social y financiero) y las principales barreras existentes. </w:t>
            </w:r>
          </w:p>
          <w:p w14:paraId="564A3720" w14:textId="77777777" w:rsidR="0056169F" w:rsidRPr="0056169F" w:rsidRDefault="0056169F" w:rsidP="0056169F">
            <w:pPr>
              <w:pStyle w:val="Paragraphe"/>
              <w:numPr>
                <w:ilvl w:val="0"/>
                <w:numId w:val="3"/>
              </w:numPr>
              <w:shd w:val="clear" w:color="auto" w:fill="FFFFFF"/>
              <w:rPr>
                <w:sz w:val="20"/>
                <w:szCs w:val="20"/>
                <w:lang w:val="es-CO"/>
              </w:rPr>
            </w:pPr>
            <w:r w:rsidRPr="0056169F">
              <w:rPr>
                <w:sz w:val="20"/>
                <w:szCs w:val="20"/>
                <w:lang w:val="es-CO"/>
              </w:rPr>
              <w:t>Analizar el impacto de las crisis en la disponibilidad y precios de bienes esenciales.</w:t>
            </w:r>
          </w:p>
          <w:p w14:paraId="7831AA6D" w14:textId="77777777" w:rsidR="0056169F" w:rsidRPr="0056169F" w:rsidRDefault="0056169F" w:rsidP="0056169F">
            <w:pPr>
              <w:pStyle w:val="Paragraphe"/>
              <w:numPr>
                <w:ilvl w:val="0"/>
                <w:numId w:val="3"/>
              </w:numPr>
              <w:shd w:val="clear" w:color="auto" w:fill="FFFFFF"/>
              <w:rPr>
                <w:sz w:val="20"/>
                <w:szCs w:val="20"/>
                <w:lang w:val="es-CO"/>
              </w:rPr>
            </w:pPr>
            <w:r w:rsidRPr="0056169F">
              <w:rPr>
                <w:sz w:val="20"/>
                <w:szCs w:val="20"/>
                <w:lang w:val="es-CO"/>
              </w:rPr>
              <w:t xml:space="preserve">Identificar la capacidad de respuesta de minoristas y mayoristas para mantener inventarios y adaptarse a cambios en la oferta y demanda. </w:t>
            </w:r>
          </w:p>
          <w:p w14:paraId="5C88E45D" w14:textId="0C0EEE2D" w:rsidR="00953AF7" w:rsidRPr="0056169F" w:rsidRDefault="0056169F" w:rsidP="0056169F">
            <w:pPr>
              <w:pStyle w:val="Paragraphe"/>
              <w:numPr>
                <w:ilvl w:val="0"/>
                <w:numId w:val="3"/>
              </w:numPr>
              <w:shd w:val="clear" w:color="auto" w:fill="FFFFFF"/>
              <w:rPr>
                <w:sz w:val="20"/>
                <w:szCs w:val="20"/>
                <w:lang w:val="es-CO"/>
              </w:rPr>
            </w:pPr>
            <w:r w:rsidRPr="0056169F">
              <w:rPr>
                <w:sz w:val="20"/>
                <w:szCs w:val="20"/>
                <w:lang w:val="es-CO"/>
              </w:rPr>
              <w:t>Examinar el grado de afectación de las cadenas de suministro, incluyendo posibles disrupciones en el acceso y funcionamiento de rutas comerciales clave.</w:t>
            </w:r>
          </w:p>
        </w:tc>
      </w:tr>
      <w:tr w:rsidR="00041F8D" w:rsidRPr="001562D3" w14:paraId="378EE822" w14:textId="77777777" w:rsidTr="260CD44E">
        <w:trPr>
          <w:gridAfter w:val="1"/>
          <w:wAfter w:w="139" w:type="dxa"/>
        </w:trPr>
        <w:tc>
          <w:tcPr>
            <w:tcW w:w="2130" w:type="dxa"/>
            <w:tcBorders>
              <w:top w:val="single" w:sz="4" w:space="0" w:color="auto"/>
              <w:left w:val="nil"/>
              <w:bottom w:val="single" w:sz="4" w:space="0" w:color="auto"/>
              <w:right w:val="single" w:sz="4" w:space="0" w:color="auto"/>
            </w:tcBorders>
          </w:tcPr>
          <w:p w14:paraId="466A1C69" w14:textId="3B284C97" w:rsidR="00041F8D" w:rsidRPr="006703EA" w:rsidRDefault="007419B6" w:rsidP="00DE2948">
            <w:pPr>
              <w:pStyle w:val="Paragraphe"/>
              <w:rPr>
                <w:b/>
                <w:lang w:val="es-419"/>
              </w:rPr>
            </w:pPr>
            <w:r w:rsidRPr="006703EA">
              <w:rPr>
                <w:b/>
                <w:lang w:val="es-419"/>
              </w:rPr>
              <w:t>Pregunta(s) de investigación</w:t>
            </w:r>
          </w:p>
        </w:tc>
        <w:tc>
          <w:tcPr>
            <w:tcW w:w="7368" w:type="dxa"/>
            <w:gridSpan w:val="8"/>
            <w:tcBorders>
              <w:top w:val="single" w:sz="4" w:space="0" w:color="auto"/>
              <w:left w:val="single" w:sz="4" w:space="0" w:color="auto"/>
              <w:bottom w:val="single" w:sz="4" w:space="0" w:color="auto"/>
              <w:right w:val="nil"/>
            </w:tcBorders>
          </w:tcPr>
          <w:p w14:paraId="2C915903" w14:textId="30FC098C" w:rsidR="0052677E" w:rsidRPr="0052677E" w:rsidRDefault="0052677E" w:rsidP="0052677E">
            <w:pPr>
              <w:pStyle w:val="Prrafodelista"/>
              <w:numPr>
                <w:ilvl w:val="0"/>
                <w:numId w:val="4"/>
              </w:numPr>
              <w:autoSpaceDE w:val="0"/>
              <w:autoSpaceDN w:val="0"/>
              <w:adjustRightInd w:val="0"/>
              <w:snapToGrid w:val="0"/>
              <w:spacing w:after="0"/>
              <w:rPr>
                <w:rFonts w:asciiTheme="minorHAnsi" w:eastAsia="Times New Roman" w:hAnsiTheme="minorHAnsi" w:cs="Arial"/>
                <w:sz w:val="20"/>
                <w:szCs w:val="20"/>
                <w:lang w:val="es-CO"/>
              </w:rPr>
            </w:pPr>
            <w:r w:rsidRPr="0052677E">
              <w:rPr>
                <w:rFonts w:asciiTheme="minorHAnsi" w:eastAsia="Times New Roman" w:hAnsiTheme="minorHAnsi" w:cs="Arial"/>
                <w:sz w:val="20"/>
                <w:szCs w:val="20"/>
                <w:lang w:val="es-CO"/>
              </w:rPr>
              <w:t xml:space="preserve">¿Qué barreras físicas, sociales y financieras limitan el acceso de los consumidores a los mercados? </w:t>
            </w:r>
          </w:p>
          <w:p w14:paraId="192FDB05" w14:textId="713E6FFA" w:rsidR="0052677E" w:rsidRPr="0052677E" w:rsidRDefault="0052677E" w:rsidP="0052677E">
            <w:pPr>
              <w:pStyle w:val="Prrafodelista"/>
              <w:numPr>
                <w:ilvl w:val="0"/>
                <w:numId w:val="4"/>
              </w:numPr>
              <w:autoSpaceDE w:val="0"/>
              <w:autoSpaceDN w:val="0"/>
              <w:adjustRightInd w:val="0"/>
              <w:snapToGrid w:val="0"/>
              <w:spacing w:after="0"/>
              <w:rPr>
                <w:rFonts w:asciiTheme="minorHAnsi" w:eastAsia="Times New Roman" w:hAnsiTheme="minorHAnsi" w:cs="Arial"/>
                <w:sz w:val="20"/>
                <w:szCs w:val="20"/>
                <w:lang w:val="es-CO"/>
              </w:rPr>
            </w:pPr>
            <w:r w:rsidRPr="0052677E">
              <w:rPr>
                <w:rFonts w:asciiTheme="minorHAnsi" w:eastAsia="Times New Roman" w:hAnsiTheme="minorHAnsi" w:cs="Arial"/>
                <w:sz w:val="20"/>
                <w:szCs w:val="20"/>
                <w:lang w:val="es-CO"/>
              </w:rPr>
              <w:t>¿Cómo ha afectado la crisis</w:t>
            </w:r>
            <w:r w:rsidR="00E21912">
              <w:rPr>
                <w:rFonts w:asciiTheme="minorHAnsi" w:eastAsia="Times New Roman" w:hAnsiTheme="minorHAnsi" w:cs="Arial"/>
                <w:sz w:val="20"/>
                <w:szCs w:val="20"/>
                <w:lang w:val="es-CO"/>
              </w:rPr>
              <w:t xml:space="preserve"> de doble o triple afectación</w:t>
            </w:r>
            <w:r w:rsidRPr="0052677E">
              <w:rPr>
                <w:rFonts w:asciiTheme="minorHAnsi" w:eastAsia="Times New Roman" w:hAnsiTheme="minorHAnsi" w:cs="Arial"/>
                <w:sz w:val="20"/>
                <w:szCs w:val="20"/>
                <w:lang w:val="es-CO"/>
              </w:rPr>
              <w:t xml:space="preserve"> la disponibilidad y los precios de bienes esenciales? </w:t>
            </w:r>
          </w:p>
          <w:p w14:paraId="6F12401F" w14:textId="08A03ADE" w:rsidR="0052677E" w:rsidRPr="00E21912" w:rsidRDefault="0052677E" w:rsidP="00E21912">
            <w:pPr>
              <w:pStyle w:val="Prrafodelista"/>
              <w:numPr>
                <w:ilvl w:val="0"/>
                <w:numId w:val="4"/>
              </w:numPr>
              <w:autoSpaceDE w:val="0"/>
              <w:autoSpaceDN w:val="0"/>
              <w:adjustRightInd w:val="0"/>
              <w:snapToGrid w:val="0"/>
              <w:spacing w:after="0"/>
              <w:rPr>
                <w:rFonts w:asciiTheme="minorHAnsi" w:eastAsia="Times New Roman" w:hAnsiTheme="minorHAnsi" w:cs="Arial"/>
                <w:sz w:val="20"/>
                <w:szCs w:val="20"/>
                <w:lang w:val="es-CO"/>
              </w:rPr>
            </w:pPr>
            <w:r w:rsidRPr="0052677E">
              <w:rPr>
                <w:rFonts w:asciiTheme="minorHAnsi" w:eastAsia="Times New Roman" w:hAnsiTheme="minorHAnsi" w:cs="Arial"/>
                <w:sz w:val="20"/>
                <w:szCs w:val="20"/>
                <w:lang w:val="es-CO"/>
              </w:rPr>
              <w:t xml:space="preserve">¿Qué tan capaces son minoristas y mayoristas de mantener inventarios y adaptarse a cambios en la oferta y la demanda? </w:t>
            </w:r>
          </w:p>
          <w:p w14:paraId="6FD0C7D3" w14:textId="2F706B79" w:rsidR="00041F8D" w:rsidRPr="00E21912" w:rsidRDefault="0052677E" w:rsidP="00E21912">
            <w:pPr>
              <w:pStyle w:val="Prrafodelista"/>
              <w:numPr>
                <w:ilvl w:val="0"/>
                <w:numId w:val="4"/>
              </w:numPr>
              <w:autoSpaceDE w:val="0"/>
              <w:autoSpaceDN w:val="0"/>
              <w:adjustRightInd w:val="0"/>
              <w:snapToGrid w:val="0"/>
              <w:spacing w:after="0"/>
              <w:rPr>
                <w:rFonts w:asciiTheme="minorHAnsi" w:eastAsia="Times New Roman" w:hAnsiTheme="minorHAnsi" w:cs="Arial"/>
                <w:sz w:val="20"/>
                <w:szCs w:val="20"/>
                <w:lang w:val="es-CO"/>
              </w:rPr>
            </w:pPr>
            <w:r w:rsidRPr="0052677E">
              <w:rPr>
                <w:rFonts w:asciiTheme="minorHAnsi" w:eastAsia="Times New Roman" w:hAnsiTheme="minorHAnsi" w:cs="Arial"/>
                <w:sz w:val="20"/>
                <w:szCs w:val="20"/>
                <w:lang w:val="es-CO"/>
              </w:rPr>
              <w:t>¿En qué medida se han visto afectadas las cadenas de suministro y las rutas comerciales clave?</w:t>
            </w:r>
          </w:p>
        </w:tc>
      </w:tr>
      <w:tr w:rsidR="00041F8D" w:rsidRPr="001562D3" w14:paraId="4A50B037" w14:textId="77777777" w:rsidTr="260CD44E">
        <w:trPr>
          <w:gridAfter w:val="1"/>
          <w:wAfter w:w="139" w:type="dxa"/>
        </w:trPr>
        <w:tc>
          <w:tcPr>
            <w:tcW w:w="2130" w:type="dxa"/>
            <w:tcBorders>
              <w:top w:val="single" w:sz="4" w:space="0" w:color="000000" w:themeColor="text2"/>
              <w:left w:val="nil"/>
              <w:bottom w:val="single" w:sz="4" w:space="0" w:color="auto"/>
              <w:right w:val="single" w:sz="4" w:space="0" w:color="auto"/>
            </w:tcBorders>
          </w:tcPr>
          <w:p w14:paraId="006C2B36" w14:textId="05614723" w:rsidR="00041F8D" w:rsidRPr="006703EA" w:rsidRDefault="00C1280F" w:rsidP="00DE2948">
            <w:pPr>
              <w:pStyle w:val="Paragraphe"/>
              <w:rPr>
                <w:b/>
                <w:lang w:val="es-419"/>
              </w:rPr>
            </w:pPr>
            <w:r>
              <w:rPr>
                <w:b/>
                <w:lang w:val="es-419"/>
              </w:rPr>
              <w:t>Cobertura g</w:t>
            </w:r>
            <w:r w:rsidR="007419B6" w:rsidRPr="006703EA">
              <w:rPr>
                <w:b/>
                <w:lang w:val="es-419"/>
              </w:rPr>
              <w:t>eográfica</w:t>
            </w:r>
          </w:p>
        </w:tc>
        <w:tc>
          <w:tcPr>
            <w:tcW w:w="7368" w:type="dxa"/>
            <w:gridSpan w:val="8"/>
            <w:tcBorders>
              <w:top w:val="single" w:sz="4" w:space="0" w:color="000000" w:themeColor="text2"/>
              <w:left w:val="single" w:sz="4" w:space="0" w:color="auto"/>
              <w:bottom w:val="single" w:sz="4" w:space="0" w:color="000000" w:themeColor="text2"/>
              <w:right w:val="nil"/>
            </w:tcBorders>
          </w:tcPr>
          <w:p w14:paraId="50C25556" w14:textId="335E4D97" w:rsidR="00041F8D" w:rsidRPr="0073186E" w:rsidRDefault="000B25E3" w:rsidP="00EA2C68">
            <w:pPr>
              <w:pStyle w:val="Paragraphe"/>
              <w:rPr>
                <w:iCs/>
                <w:sz w:val="20"/>
                <w:szCs w:val="20"/>
                <w:lang w:val="es-419"/>
              </w:rPr>
            </w:pPr>
            <w:r>
              <w:rPr>
                <w:iCs/>
                <w:sz w:val="20"/>
                <w:szCs w:val="20"/>
                <w:lang w:val="es-419"/>
              </w:rPr>
              <w:t xml:space="preserve">Los municipios </w:t>
            </w:r>
            <w:r w:rsidR="0073186E">
              <w:rPr>
                <w:iCs/>
                <w:sz w:val="20"/>
                <w:szCs w:val="20"/>
                <w:lang w:val="es-419"/>
              </w:rPr>
              <w:t>clasificados con nivel 4 de se</w:t>
            </w:r>
            <w:r w:rsidR="00A40310">
              <w:rPr>
                <w:iCs/>
                <w:sz w:val="20"/>
                <w:szCs w:val="20"/>
                <w:lang w:val="es-419"/>
              </w:rPr>
              <w:t>veridad (alrededor de 21 munic</w:t>
            </w:r>
            <w:ins w:id="0" w:author="Christopher PACI" w:date="2026-05-08T13:45:00Z" w16du:dateUtc="2026-05-08T11:45:00Z">
              <w:r w:rsidR="001E77AF">
                <w:rPr>
                  <w:iCs/>
                  <w:sz w:val="20"/>
                  <w:szCs w:val="20"/>
                  <w:lang w:val="es-419"/>
                </w:rPr>
                <w:t>i</w:t>
              </w:r>
            </w:ins>
            <w:r w:rsidR="00A40310">
              <w:rPr>
                <w:iCs/>
                <w:sz w:val="20"/>
                <w:szCs w:val="20"/>
                <w:lang w:val="es-419"/>
              </w:rPr>
              <w:t>pios, según la capacidad de los socios del GTM en el terreno)</w:t>
            </w:r>
          </w:p>
        </w:tc>
      </w:tr>
      <w:tr w:rsidR="00041F8D" w:rsidRPr="004C5430" w14:paraId="12C8D45B" w14:textId="77777777" w:rsidTr="260CD44E">
        <w:trPr>
          <w:gridAfter w:val="1"/>
          <w:wAfter w:w="139" w:type="dxa"/>
        </w:trPr>
        <w:tc>
          <w:tcPr>
            <w:tcW w:w="2130" w:type="dxa"/>
            <w:tcBorders>
              <w:top w:val="single" w:sz="4" w:space="0" w:color="auto"/>
              <w:left w:val="nil"/>
              <w:bottom w:val="single" w:sz="4" w:space="0" w:color="auto"/>
              <w:right w:val="single" w:sz="4" w:space="0" w:color="auto"/>
            </w:tcBorders>
          </w:tcPr>
          <w:p w14:paraId="14850979" w14:textId="45514137" w:rsidR="00041F8D" w:rsidRPr="00452E68" w:rsidRDefault="007419B6" w:rsidP="00DE2948">
            <w:pPr>
              <w:pStyle w:val="Paragraphe"/>
              <w:rPr>
                <w:b/>
                <w:lang w:val="es-419"/>
              </w:rPr>
            </w:pPr>
            <w:r w:rsidRPr="00452E68">
              <w:rPr>
                <w:b/>
                <w:lang w:val="es-419"/>
              </w:rPr>
              <w:t>Fuentes de datos secundarios</w:t>
            </w:r>
          </w:p>
        </w:tc>
        <w:tc>
          <w:tcPr>
            <w:tcW w:w="7368" w:type="dxa"/>
            <w:gridSpan w:val="8"/>
            <w:tcBorders>
              <w:top w:val="single" w:sz="4" w:space="0" w:color="auto"/>
              <w:left w:val="single" w:sz="4" w:space="0" w:color="auto"/>
              <w:bottom w:val="single" w:sz="4" w:space="0" w:color="auto"/>
              <w:right w:val="nil"/>
            </w:tcBorders>
          </w:tcPr>
          <w:p w14:paraId="57EFBDA2" w14:textId="6FA781C5" w:rsidR="0038641B" w:rsidRDefault="00916083" w:rsidP="007534C1">
            <w:pPr>
              <w:pStyle w:val="Paragraphe"/>
              <w:rPr>
                <w:rFonts w:asciiTheme="minorHAnsi" w:hAnsiTheme="minorHAnsi"/>
                <w:sz w:val="20"/>
                <w:szCs w:val="20"/>
                <w:lang w:val="es-CO"/>
              </w:rPr>
            </w:pPr>
            <w:r w:rsidRPr="00452E68">
              <w:rPr>
                <w:rFonts w:asciiTheme="minorHAnsi" w:hAnsiTheme="minorHAnsi"/>
                <w:sz w:val="20"/>
                <w:szCs w:val="20"/>
                <w:lang w:val="es-CO"/>
              </w:rPr>
              <w:t>Evaluación de la seguridad alimentaria para la población colombiana 2024, WFP.</w:t>
            </w:r>
          </w:p>
          <w:p w14:paraId="4C102873" w14:textId="6DE644E2" w:rsidR="00D50072" w:rsidRDefault="001B39E4" w:rsidP="007534C1">
            <w:pPr>
              <w:pStyle w:val="Paragraphe"/>
              <w:rPr>
                <w:rFonts w:asciiTheme="minorHAnsi" w:hAnsiTheme="minorHAnsi"/>
                <w:sz w:val="20"/>
                <w:szCs w:val="20"/>
                <w:lang w:val="es-CO"/>
              </w:rPr>
            </w:pPr>
            <w:r w:rsidRPr="001B39E4">
              <w:rPr>
                <w:rFonts w:asciiTheme="minorHAnsi" w:hAnsiTheme="minorHAnsi"/>
                <w:sz w:val="20"/>
                <w:szCs w:val="20"/>
                <w:lang w:val="es-CO"/>
              </w:rPr>
              <w:t>Evaluación Rápida del Impacto Socioeconómico de COVID-19 en los Mercados Locales en Colombia, resumen de la situación – Junio 2020</w:t>
            </w:r>
          </w:p>
          <w:p w14:paraId="5ACEABE6" w14:textId="31EB4969" w:rsidR="0028184C" w:rsidRDefault="00082A16" w:rsidP="007534C1">
            <w:pPr>
              <w:pStyle w:val="Paragraphe"/>
              <w:rPr>
                <w:rFonts w:asciiTheme="minorHAnsi" w:hAnsiTheme="minorHAnsi"/>
                <w:sz w:val="20"/>
                <w:szCs w:val="20"/>
              </w:rPr>
            </w:pPr>
            <w:r w:rsidRPr="00082A16">
              <w:rPr>
                <w:rFonts w:asciiTheme="minorHAnsi" w:hAnsiTheme="minorHAnsi"/>
                <w:sz w:val="20"/>
                <w:szCs w:val="20"/>
              </w:rPr>
              <w:t>The Efficiency Breakthrough: Leveraging Cash to Reach Millions More People</w:t>
            </w:r>
            <w:r w:rsidR="0091761D">
              <w:rPr>
                <w:rFonts w:asciiTheme="minorHAnsi" w:hAnsiTheme="minorHAnsi"/>
                <w:sz w:val="20"/>
                <w:szCs w:val="20"/>
              </w:rPr>
              <w:t>. CALP Network.</w:t>
            </w:r>
            <w:r w:rsidR="00090590">
              <w:rPr>
                <w:rFonts w:asciiTheme="minorHAnsi" w:hAnsiTheme="minorHAnsi"/>
                <w:sz w:val="20"/>
                <w:szCs w:val="20"/>
              </w:rPr>
              <w:br/>
            </w:r>
            <w:r w:rsidR="00090590" w:rsidRPr="00090590">
              <w:rPr>
                <w:rFonts w:asciiTheme="minorHAnsi" w:hAnsiTheme="minorHAnsi"/>
                <w:sz w:val="20"/>
                <w:szCs w:val="20"/>
              </w:rPr>
              <w:t>Emergency Market Mapping and Analysis</w:t>
            </w:r>
            <w:r w:rsidR="00090590">
              <w:rPr>
                <w:rFonts w:asciiTheme="minorHAnsi" w:hAnsiTheme="minorHAnsi"/>
                <w:sz w:val="20"/>
                <w:szCs w:val="20"/>
              </w:rPr>
              <w:t xml:space="preserve">. </w:t>
            </w:r>
            <w:r w:rsidR="0075734D">
              <w:rPr>
                <w:rFonts w:asciiTheme="minorHAnsi" w:hAnsiTheme="minorHAnsi"/>
                <w:sz w:val="20"/>
                <w:szCs w:val="20"/>
              </w:rPr>
              <w:t>Markets in Crises (MiC), Com</w:t>
            </w:r>
            <w:r w:rsidR="00316B01">
              <w:rPr>
                <w:rFonts w:asciiTheme="minorHAnsi" w:hAnsiTheme="minorHAnsi"/>
                <w:sz w:val="20"/>
                <w:szCs w:val="20"/>
              </w:rPr>
              <w:t>munity of Pr</w:t>
            </w:r>
            <w:ins w:id="1" w:author="Christopher PACI" w:date="2026-05-08T14:12:00Z" w16du:dateUtc="2026-05-08T12:12:00Z">
              <w:r w:rsidR="00E57948">
                <w:rPr>
                  <w:rFonts w:asciiTheme="minorHAnsi" w:hAnsiTheme="minorHAnsi"/>
                  <w:sz w:val="20"/>
                  <w:szCs w:val="20"/>
                </w:rPr>
                <w:t>a</w:t>
              </w:r>
            </w:ins>
            <w:del w:id="2" w:author="Christopher PACI" w:date="2026-05-08T14:12:00Z" w16du:dateUtc="2026-05-08T12:12:00Z">
              <w:r w:rsidR="00316B01" w:rsidDel="00E57948">
                <w:rPr>
                  <w:rFonts w:asciiTheme="minorHAnsi" w:hAnsiTheme="minorHAnsi"/>
                  <w:sz w:val="20"/>
                  <w:szCs w:val="20"/>
                </w:rPr>
                <w:delText>e</w:delText>
              </w:r>
            </w:del>
            <w:r w:rsidR="00316B01">
              <w:rPr>
                <w:rFonts w:asciiTheme="minorHAnsi" w:hAnsiTheme="minorHAnsi"/>
                <w:sz w:val="20"/>
                <w:szCs w:val="20"/>
              </w:rPr>
              <w:t xml:space="preserve">ctice. </w:t>
            </w:r>
            <w:r w:rsidR="004E1037">
              <w:rPr>
                <w:rFonts w:asciiTheme="minorHAnsi" w:hAnsiTheme="minorHAnsi"/>
                <w:sz w:val="20"/>
                <w:szCs w:val="20"/>
              </w:rPr>
              <w:t>2010</w:t>
            </w:r>
            <w:r w:rsidR="00F51AED">
              <w:rPr>
                <w:rFonts w:asciiTheme="minorHAnsi" w:hAnsiTheme="minorHAnsi"/>
                <w:sz w:val="20"/>
                <w:szCs w:val="20"/>
              </w:rPr>
              <w:t>.</w:t>
            </w:r>
          </w:p>
          <w:p w14:paraId="086104FD" w14:textId="5DFAA53E" w:rsidR="00186358" w:rsidRPr="00082A16" w:rsidRDefault="00186358" w:rsidP="007534C1">
            <w:pPr>
              <w:pStyle w:val="Paragraphe"/>
              <w:rPr>
                <w:rFonts w:asciiTheme="minorHAnsi" w:hAnsiTheme="minorHAnsi"/>
                <w:sz w:val="20"/>
                <w:szCs w:val="20"/>
              </w:rPr>
            </w:pPr>
            <w:r w:rsidRPr="00186358">
              <w:rPr>
                <w:rFonts w:asciiTheme="minorHAnsi" w:hAnsiTheme="minorHAnsi"/>
                <w:sz w:val="20"/>
                <w:szCs w:val="20"/>
              </w:rPr>
              <w:t>Food Security Cluster Achievements</w:t>
            </w:r>
            <w:r w:rsidR="00C04D13">
              <w:rPr>
                <w:rFonts w:asciiTheme="minorHAnsi" w:hAnsiTheme="minorHAnsi"/>
                <w:sz w:val="20"/>
                <w:szCs w:val="20"/>
              </w:rPr>
              <w:t>. Food Security Cluster 2025.</w:t>
            </w:r>
          </w:p>
          <w:p w14:paraId="228D7E6C" w14:textId="5C17811B" w:rsidR="00773C6B" w:rsidRPr="0075734D" w:rsidRDefault="00773C6B" w:rsidP="007534C1">
            <w:pPr>
              <w:pStyle w:val="Paragraphe"/>
              <w:rPr>
                <w:rFonts w:asciiTheme="minorHAnsi" w:hAnsiTheme="minorHAnsi"/>
                <w:sz w:val="20"/>
                <w:szCs w:val="20"/>
              </w:rPr>
            </w:pPr>
            <w:r w:rsidRPr="0075734D">
              <w:rPr>
                <w:rFonts w:asciiTheme="minorHAnsi" w:hAnsiTheme="minorHAnsi"/>
                <w:sz w:val="20"/>
                <w:szCs w:val="20"/>
              </w:rPr>
              <w:t xml:space="preserve">Monitor </w:t>
            </w:r>
            <w:r w:rsidR="001E55AB" w:rsidRPr="0075734D">
              <w:rPr>
                <w:rFonts w:asciiTheme="minorHAnsi" w:hAnsiTheme="minorHAnsi"/>
                <w:sz w:val="20"/>
                <w:szCs w:val="20"/>
              </w:rPr>
              <w:t>OCHA. 2025.</w:t>
            </w:r>
          </w:p>
          <w:p w14:paraId="21562953" w14:textId="1A9187E8" w:rsidR="001E55AB" w:rsidRPr="00C71C85" w:rsidRDefault="001E55AB" w:rsidP="007534C1">
            <w:pPr>
              <w:pStyle w:val="Paragraphe"/>
              <w:rPr>
                <w:rFonts w:asciiTheme="minorHAnsi" w:hAnsiTheme="minorHAnsi"/>
                <w:sz w:val="20"/>
                <w:szCs w:val="20"/>
                <w:lang w:val="es-CO"/>
              </w:rPr>
            </w:pPr>
            <w:r w:rsidRPr="00C71C85">
              <w:rPr>
                <w:rFonts w:asciiTheme="minorHAnsi" w:hAnsiTheme="minorHAnsi"/>
                <w:sz w:val="20"/>
                <w:szCs w:val="20"/>
                <w:lang w:val="es-CO"/>
              </w:rPr>
              <w:t>Monitor OCHA. 2026.</w:t>
            </w:r>
          </w:p>
          <w:p w14:paraId="0538E1EF" w14:textId="2E4E5E1E" w:rsidR="007C336B" w:rsidRPr="007C336B" w:rsidRDefault="007C336B" w:rsidP="007534C1">
            <w:pPr>
              <w:pStyle w:val="Paragraphe"/>
              <w:rPr>
                <w:rFonts w:asciiTheme="minorHAnsi" w:hAnsiTheme="minorHAnsi"/>
                <w:sz w:val="20"/>
                <w:szCs w:val="20"/>
                <w:lang w:val="es-CO"/>
              </w:rPr>
            </w:pPr>
            <w:r w:rsidRPr="007C336B">
              <w:rPr>
                <w:rFonts w:asciiTheme="minorHAnsi" w:hAnsiTheme="minorHAnsi"/>
                <w:sz w:val="20"/>
                <w:szCs w:val="20"/>
                <w:lang w:val="es-CO"/>
              </w:rPr>
              <w:t xml:space="preserve">Medios de comunicación: </w:t>
            </w:r>
            <w:r>
              <w:rPr>
                <w:rFonts w:asciiTheme="minorHAnsi" w:hAnsiTheme="minorHAnsi"/>
                <w:sz w:val="20"/>
                <w:szCs w:val="20"/>
                <w:lang w:val="es-CO"/>
              </w:rPr>
              <w:t xml:space="preserve">El País, </w:t>
            </w:r>
            <w:r w:rsidR="00E32900">
              <w:rPr>
                <w:rFonts w:asciiTheme="minorHAnsi" w:hAnsiTheme="minorHAnsi"/>
                <w:sz w:val="20"/>
                <w:szCs w:val="20"/>
                <w:lang w:val="es-CO"/>
              </w:rPr>
              <w:t>Reuters</w:t>
            </w:r>
            <w:r>
              <w:rPr>
                <w:rFonts w:asciiTheme="minorHAnsi" w:hAnsiTheme="minorHAnsi"/>
                <w:sz w:val="20"/>
                <w:szCs w:val="20"/>
                <w:lang w:val="es-CO"/>
              </w:rPr>
              <w:t>, Infoabe.</w:t>
            </w:r>
          </w:p>
          <w:p w14:paraId="3903F7FF" w14:textId="19EE9398" w:rsidR="0019562B" w:rsidRPr="00EE5F33" w:rsidRDefault="00AC1963" w:rsidP="007534C1">
            <w:pPr>
              <w:pStyle w:val="Paragraphe"/>
              <w:rPr>
                <w:rFonts w:asciiTheme="minorHAnsi" w:hAnsiTheme="minorHAnsi"/>
                <w:sz w:val="20"/>
                <w:szCs w:val="20"/>
              </w:rPr>
            </w:pPr>
            <w:r w:rsidRPr="00452E68">
              <w:rPr>
                <w:rFonts w:asciiTheme="minorHAnsi" w:hAnsiTheme="minorHAnsi"/>
                <w:sz w:val="20"/>
                <w:szCs w:val="20"/>
              </w:rPr>
              <w:t>Rapid mark</w:t>
            </w:r>
            <w:r w:rsidR="003629E4" w:rsidRPr="00452E68">
              <w:rPr>
                <w:rFonts w:asciiTheme="minorHAnsi" w:hAnsiTheme="minorHAnsi"/>
                <w:sz w:val="20"/>
                <w:szCs w:val="20"/>
              </w:rPr>
              <w:t xml:space="preserve">et assessment and price monitoring report </w:t>
            </w:r>
            <w:r w:rsidR="004E4770" w:rsidRPr="00452E68">
              <w:rPr>
                <w:rFonts w:asciiTheme="minorHAnsi" w:hAnsiTheme="minorHAnsi"/>
                <w:sz w:val="20"/>
                <w:szCs w:val="20"/>
              </w:rPr>
              <w:t>–</w:t>
            </w:r>
            <w:r w:rsidR="003629E4" w:rsidRPr="00452E68">
              <w:rPr>
                <w:rFonts w:asciiTheme="minorHAnsi" w:hAnsiTheme="minorHAnsi"/>
                <w:sz w:val="20"/>
                <w:szCs w:val="20"/>
              </w:rPr>
              <w:t xml:space="preserve"> munici</w:t>
            </w:r>
            <w:r w:rsidR="004E4770" w:rsidRPr="00452E68">
              <w:rPr>
                <w:rFonts w:asciiTheme="minorHAnsi" w:hAnsiTheme="minorHAnsi"/>
                <w:sz w:val="20"/>
                <w:szCs w:val="20"/>
              </w:rPr>
              <w:t>palities of Cuilco and San Ildefonso Ixtahuacán</w:t>
            </w:r>
            <w:r w:rsidR="00BB7890" w:rsidRPr="00452E68">
              <w:rPr>
                <w:rFonts w:asciiTheme="minorHAnsi" w:hAnsiTheme="minorHAnsi"/>
                <w:sz w:val="20"/>
                <w:szCs w:val="20"/>
              </w:rPr>
              <w:t>, Guatemala. CALP Network</w:t>
            </w:r>
            <w:r w:rsidR="00456A56" w:rsidRPr="00452E68">
              <w:rPr>
                <w:rFonts w:asciiTheme="minorHAnsi" w:hAnsiTheme="minorHAnsi"/>
                <w:sz w:val="20"/>
                <w:szCs w:val="20"/>
              </w:rPr>
              <w:t xml:space="preserve"> 2021</w:t>
            </w:r>
            <w:r w:rsidR="001273E6" w:rsidRPr="00452E68">
              <w:rPr>
                <w:rFonts w:asciiTheme="minorHAnsi" w:hAnsiTheme="minorHAnsi"/>
                <w:sz w:val="20"/>
                <w:szCs w:val="20"/>
              </w:rPr>
              <w:t>.</w:t>
            </w:r>
          </w:p>
          <w:p w14:paraId="6BD40FFE" w14:textId="0EA2C3F8" w:rsidR="008B3FA0" w:rsidRPr="0060034D" w:rsidRDefault="00261AAE" w:rsidP="007534C1">
            <w:pPr>
              <w:pStyle w:val="Paragraphe"/>
              <w:rPr>
                <w:rFonts w:asciiTheme="minorHAnsi" w:hAnsiTheme="minorHAnsi"/>
                <w:sz w:val="20"/>
                <w:szCs w:val="20"/>
              </w:rPr>
            </w:pPr>
            <w:r w:rsidRPr="00452E68">
              <w:rPr>
                <w:rFonts w:asciiTheme="minorHAnsi" w:hAnsiTheme="minorHAnsi"/>
                <w:sz w:val="20"/>
                <w:szCs w:val="20"/>
              </w:rPr>
              <w:t>Joint Rapid Assessment of Markets (JRAM)</w:t>
            </w:r>
            <w:r w:rsidR="00F71D4F" w:rsidRPr="00452E68">
              <w:rPr>
                <w:rFonts w:asciiTheme="minorHAnsi" w:hAnsiTheme="minorHAnsi"/>
                <w:sz w:val="20"/>
                <w:szCs w:val="20"/>
              </w:rPr>
              <w:t xml:space="preserve"> - Yemen. </w:t>
            </w:r>
            <w:r w:rsidR="00F71D4F" w:rsidRPr="0060034D">
              <w:rPr>
                <w:rFonts w:asciiTheme="minorHAnsi" w:hAnsiTheme="minorHAnsi"/>
                <w:sz w:val="20"/>
                <w:szCs w:val="20"/>
              </w:rPr>
              <w:t>REACH 2022.</w:t>
            </w:r>
          </w:p>
          <w:p w14:paraId="7048AAB9" w14:textId="78D44025" w:rsidR="00497834" w:rsidRPr="00497834" w:rsidRDefault="00497834" w:rsidP="007534C1">
            <w:pPr>
              <w:pStyle w:val="Paragraphe"/>
              <w:rPr>
                <w:rFonts w:asciiTheme="minorHAnsi" w:hAnsiTheme="minorHAnsi"/>
                <w:sz w:val="20"/>
                <w:szCs w:val="20"/>
                <w:lang w:val="en-GB"/>
              </w:rPr>
            </w:pPr>
            <w:r w:rsidRPr="00497834">
              <w:rPr>
                <w:rFonts w:asciiTheme="minorHAnsi" w:hAnsiTheme="minorHAnsi"/>
                <w:sz w:val="20"/>
                <w:szCs w:val="20"/>
                <w:lang w:val="en-GB"/>
              </w:rPr>
              <w:t>Rapid Market Assessments in Renk and Malakal Counties</w:t>
            </w:r>
            <w:r w:rsidR="003C7983">
              <w:rPr>
                <w:rFonts w:asciiTheme="minorHAnsi" w:hAnsiTheme="minorHAnsi"/>
                <w:sz w:val="20"/>
                <w:szCs w:val="20"/>
                <w:lang w:val="en-GB"/>
              </w:rPr>
              <w:t xml:space="preserve"> (JRAM) – South Sudan. REACH 2023.</w:t>
            </w:r>
          </w:p>
          <w:p w14:paraId="19844C44" w14:textId="0B185282" w:rsidR="007534C1" w:rsidRPr="00452E68" w:rsidRDefault="007534C1" w:rsidP="0098582D">
            <w:pPr>
              <w:pStyle w:val="Paragraphe"/>
              <w:rPr>
                <w:rFonts w:asciiTheme="minorHAnsi" w:hAnsiTheme="minorHAnsi"/>
                <w:sz w:val="20"/>
                <w:szCs w:val="20"/>
                <w:lang w:val="es-CO"/>
              </w:rPr>
            </w:pPr>
            <w:hyperlink r:id="rId12" w:history="1">
              <w:r w:rsidRPr="00452E68">
                <w:rPr>
                  <w:rStyle w:val="Hipervnculo"/>
                  <w:rFonts w:asciiTheme="minorHAnsi" w:hAnsiTheme="minorHAnsi"/>
                  <w:sz w:val="20"/>
                  <w:szCs w:val="20"/>
                  <w:lang w:val="es-CO"/>
                </w:rPr>
                <w:t>Manual Sphera</w:t>
              </w:r>
            </w:hyperlink>
            <w:r w:rsidRPr="00452E68">
              <w:rPr>
                <w:rFonts w:asciiTheme="minorHAnsi" w:hAnsiTheme="minorHAnsi"/>
                <w:sz w:val="20"/>
                <w:szCs w:val="20"/>
                <w:lang w:val="es-CO"/>
              </w:rPr>
              <w:t>.</w:t>
            </w:r>
          </w:p>
          <w:p w14:paraId="4EC9121D" w14:textId="35DDF50A" w:rsidR="00041F8D" w:rsidRPr="00452E68" w:rsidRDefault="00041F8D" w:rsidP="006C0F7A">
            <w:pPr>
              <w:pStyle w:val="Paragraphe"/>
              <w:rPr>
                <w:b/>
                <w:color w:val="58585A" w:themeColor="background2"/>
                <w:sz w:val="20"/>
                <w:szCs w:val="20"/>
                <w:lang w:val="es-CO"/>
              </w:rPr>
            </w:pPr>
          </w:p>
        </w:tc>
      </w:tr>
      <w:tr w:rsidR="00041F8D" w:rsidRPr="006703EA" w14:paraId="524B9F0C" w14:textId="77777777" w:rsidTr="260CD44E">
        <w:trPr>
          <w:gridAfter w:val="1"/>
          <w:wAfter w:w="139" w:type="dxa"/>
        </w:trPr>
        <w:tc>
          <w:tcPr>
            <w:tcW w:w="2130" w:type="dxa"/>
            <w:tcBorders>
              <w:top w:val="single" w:sz="4" w:space="0" w:color="auto"/>
              <w:left w:val="nil"/>
              <w:bottom w:val="nil"/>
              <w:right w:val="single" w:sz="4" w:space="0" w:color="auto"/>
            </w:tcBorders>
          </w:tcPr>
          <w:p w14:paraId="3D87572A" w14:textId="5EC97DAE" w:rsidR="00041F8D" w:rsidRPr="006703EA" w:rsidRDefault="007419B6" w:rsidP="00DE2948">
            <w:pPr>
              <w:pStyle w:val="Paragraphe"/>
              <w:rPr>
                <w:b/>
                <w:lang w:val="es-419"/>
              </w:rPr>
            </w:pPr>
            <w:r w:rsidRPr="006703EA">
              <w:rPr>
                <w:b/>
                <w:lang w:val="es-419"/>
              </w:rPr>
              <w:t>Población</w:t>
            </w:r>
            <w:r w:rsidR="00041F8D" w:rsidRPr="006703EA">
              <w:rPr>
                <w:b/>
                <w:lang w:val="es-419"/>
              </w:rPr>
              <w:t>(</w:t>
            </w:r>
            <w:r w:rsidRPr="006703EA">
              <w:rPr>
                <w:b/>
                <w:lang w:val="es-419"/>
              </w:rPr>
              <w:t>e</w:t>
            </w:r>
            <w:r w:rsidR="00041F8D" w:rsidRPr="006703EA">
              <w:rPr>
                <w:b/>
                <w:lang w:val="es-419"/>
              </w:rPr>
              <w:t>s)</w:t>
            </w:r>
          </w:p>
        </w:tc>
        <w:tc>
          <w:tcPr>
            <w:tcW w:w="567" w:type="dxa"/>
            <w:tcBorders>
              <w:top w:val="single" w:sz="4" w:space="0" w:color="auto"/>
              <w:left w:val="single" w:sz="4" w:space="0" w:color="auto"/>
              <w:bottom w:val="single" w:sz="4" w:space="0" w:color="auto"/>
              <w:right w:val="nil"/>
            </w:tcBorders>
          </w:tcPr>
          <w:p w14:paraId="0C27B144" w14:textId="77777777" w:rsidR="00041F8D" w:rsidRPr="006703EA" w:rsidRDefault="00041F8D" w:rsidP="00DE2948">
            <w:pPr>
              <w:pStyle w:val="Paragraphe"/>
              <w:rPr>
                <w:lang w:val="es-419"/>
              </w:rPr>
            </w:pPr>
            <w:r w:rsidRPr="006703EA">
              <w:rPr>
                <w:sz w:val="20"/>
                <w:lang w:val="es-419"/>
              </w:rPr>
              <w:t>□</w:t>
            </w:r>
          </w:p>
        </w:tc>
        <w:tc>
          <w:tcPr>
            <w:tcW w:w="2974" w:type="dxa"/>
            <w:gridSpan w:val="3"/>
            <w:tcBorders>
              <w:top w:val="single" w:sz="4" w:space="0" w:color="auto"/>
              <w:left w:val="single" w:sz="4" w:space="0" w:color="auto"/>
              <w:bottom w:val="single" w:sz="4" w:space="0" w:color="auto"/>
              <w:right w:val="nil"/>
            </w:tcBorders>
          </w:tcPr>
          <w:p w14:paraId="69C82A5C" w14:textId="1F42886D" w:rsidR="00041F8D" w:rsidRPr="00013A23" w:rsidDel="001D56E0" w:rsidRDefault="006C0F7A" w:rsidP="00DE2948">
            <w:pPr>
              <w:pStyle w:val="Paragraphe"/>
              <w:rPr>
                <w:sz w:val="20"/>
                <w:szCs w:val="20"/>
                <w:lang w:val="es-419"/>
              </w:rPr>
            </w:pPr>
            <w:r w:rsidRPr="00013A23">
              <w:rPr>
                <w:sz w:val="20"/>
                <w:szCs w:val="20"/>
                <w:lang w:val="es-419"/>
              </w:rPr>
              <w:t>PDI en campos</w:t>
            </w:r>
          </w:p>
        </w:tc>
        <w:tc>
          <w:tcPr>
            <w:tcW w:w="284" w:type="dxa"/>
            <w:tcBorders>
              <w:top w:val="single" w:sz="4" w:space="0" w:color="auto"/>
              <w:left w:val="single" w:sz="4" w:space="0" w:color="auto"/>
              <w:bottom w:val="single" w:sz="4" w:space="0" w:color="auto"/>
              <w:right w:val="nil"/>
            </w:tcBorders>
          </w:tcPr>
          <w:p w14:paraId="3F0DEF27" w14:textId="77777777" w:rsidR="00041F8D" w:rsidRPr="00013A23" w:rsidRDefault="00041F8D" w:rsidP="00DE2948">
            <w:pPr>
              <w:pStyle w:val="Paragraphe"/>
              <w:rPr>
                <w:sz w:val="20"/>
                <w:szCs w:val="20"/>
                <w:lang w:val="es-419"/>
              </w:rPr>
            </w:pPr>
            <w:r w:rsidRPr="00013A23">
              <w:rPr>
                <w:sz w:val="20"/>
                <w:szCs w:val="20"/>
                <w:lang w:val="es-419"/>
              </w:rPr>
              <w:t>□</w:t>
            </w:r>
          </w:p>
        </w:tc>
        <w:tc>
          <w:tcPr>
            <w:tcW w:w="3543" w:type="dxa"/>
            <w:gridSpan w:val="3"/>
            <w:tcBorders>
              <w:top w:val="single" w:sz="4" w:space="0" w:color="auto"/>
              <w:left w:val="single" w:sz="4" w:space="0" w:color="auto"/>
              <w:bottom w:val="single" w:sz="4" w:space="0" w:color="auto"/>
              <w:right w:val="nil"/>
            </w:tcBorders>
          </w:tcPr>
          <w:p w14:paraId="149C7BF2" w14:textId="3A26AFA8" w:rsidR="00041F8D" w:rsidRPr="00013A23" w:rsidRDefault="006C0F7A" w:rsidP="00DE2948">
            <w:pPr>
              <w:pStyle w:val="Paragraphe"/>
              <w:rPr>
                <w:sz w:val="20"/>
                <w:szCs w:val="20"/>
                <w:lang w:val="es-419"/>
              </w:rPr>
            </w:pPr>
            <w:r w:rsidRPr="00013A23">
              <w:rPr>
                <w:sz w:val="20"/>
                <w:szCs w:val="20"/>
                <w:lang w:val="es-419"/>
              </w:rPr>
              <w:t>PDI en sitios informales</w:t>
            </w:r>
          </w:p>
        </w:tc>
      </w:tr>
      <w:tr w:rsidR="00041F8D" w:rsidRPr="001562D3" w14:paraId="3069F8E0" w14:textId="77777777" w:rsidTr="260CD44E">
        <w:trPr>
          <w:gridAfter w:val="1"/>
          <w:wAfter w:w="139" w:type="dxa"/>
        </w:trPr>
        <w:tc>
          <w:tcPr>
            <w:tcW w:w="2130" w:type="dxa"/>
            <w:tcBorders>
              <w:top w:val="nil"/>
              <w:left w:val="nil"/>
              <w:bottom w:val="nil"/>
              <w:right w:val="single" w:sz="4" w:space="0" w:color="auto"/>
            </w:tcBorders>
          </w:tcPr>
          <w:p w14:paraId="3A2168AD" w14:textId="018ACC2F" w:rsidR="00041F8D" w:rsidRPr="006703EA" w:rsidRDefault="007419B6" w:rsidP="00DE2948">
            <w:pPr>
              <w:pStyle w:val="Paragraphe"/>
              <w:rPr>
                <w:i/>
                <w:lang w:val="es-419"/>
              </w:rPr>
            </w:pPr>
            <w:r w:rsidRPr="006703EA">
              <w:rPr>
                <w:i/>
                <w:sz w:val="20"/>
                <w:lang w:val="es-419"/>
              </w:rPr>
              <w:t xml:space="preserve">Seleccionar todas las que correspondan </w:t>
            </w:r>
          </w:p>
        </w:tc>
        <w:tc>
          <w:tcPr>
            <w:tcW w:w="567" w:type="dxa"/>
            <w:tcBorders>
              <w:top w:val="single" w:sz="4" w:space="0" w:color="auto"/>
              <w:left w:val="single" w:sz="4" w:space="0" w:color="auto"/>
              <w:bottom w:val="single" w:sz="4" w:space="0" w:color="auto"/>
              <w:right w:val="nil"/>
            </w:tcBorders>
          </w:tcPr>
          <w:p w14:paraId="2EB97C1B" w14:textId="77777777" w:rsidR="00041F8D" w:rsidRPr="006703EA" w:rsidRDefault="00041F8D" w:rsidP="00DE2948">
            <w:pPr>
              <w:pStyle w:val="Paragraphe"/>
              <w:rPr>
                <w:lang w:val="es-419"/>
              </w:rPr>
            </w:pPr>
            <w:r w:rsidRPr="006703EA">
              <w:rPr>
                <w:sz w:val="20"/>
                <w:lang w:val="es-419"/>
              </w:rPr>
              <w:t>□</w:t>
            </w:r>
          </w:p>
        </w:tc>
        <w:tc>
          <w:tcPr>
            <w:tcW w:w="2974" w:type="dxa"/>
            <w:gridSpan w:val="3"/>
            <w:tcBorders>
              <w:top w:val="single" w:sz="4" w:space="0" w:color="auto"/>
              <w:left w:val="single" w:sz="4" w:space="0" w:color="auto"/>
              <w:bottom w:val="single" w:sz="4" w:space="0" w:color="auto"/>
              <w:right w:val="nil"/>
            </w:tcBorders>
          </w:tcPr>
          <w:p w14:paraId="1CDAE7AF" w14:textId="3FA02C4C" w:rsidR="00041F8D" w:rsidRPr="00013A23" w:rsidRDefault="006C0F7A" w:rsidP="00DE2948">
            <w:pPr>
              <w:pStyle w:val="Paragraphe"/>
              <w:rPr>
                <w:sz w:val="20"/>
                <w:szCs w:val="20"/>
                <w:lang w:val="es-419"/>
              </w:rPr>
            </w:pPr>
            <w:r w:rsidRPr="00013A23">
              <w:rPr>
                <w:sz w:val="20"/>
                <w:szCs w:val="20"/>
                <w:lang w:val="es-419"/>
              </w:rPr>
              <w:t>PDI en comunidades de acogida</w:t>
            </w:r>
          </w:p>
        </w:tc>
        <w:tc>
          <w:tcPr>
            <w:tcW w:w="284" w:type="dxa"/>
            <w:tcBorders>
              <w:top w:val="single" w:sz="4" w:space="0" w:color="auto"/>
              <w:left w:val="single" w:sz="4" w:space="0" w:color="auto"/>
              <w:bottom w:val="single" w:sz="4" w:space="0" w:color="auto"/>
              <w:right w:val="nil"/>
            </w:tcBorders>
          </w:tcPr>
          <w:p w14:paraId="14F6F02E" w14:textId="0E5948B4" w:rsidR="00041F8D" w:rsidRPr="00013A23" w:rsidRDefault="005540A5" w:rsidP="00DE2948">
            <w:pPr>
              <w:pStyle w:val="Paragraphe"/>
              <w:rPr>
                <w:sz w:val="20"/>
                <w:szCs w:val="20"/>
                <w:lang w:val="es-419"/>
              </w:rPr>
            </w:pPr>
            <w:r>
              <w:rPr>
                <w:sz w:val="20"/>
                <w:szCs w:val="20"/>
                <w:lang w:val="es-419"/>
              </w:rPr>
              <w:t>x</w:t>
            </w:r>
          </w:p>
        </w:tc>
        <w:tc>
          <w:tcPr>
            <w:tcW w:w="3543" w:type="dxa"/>
            <w:gridSpan w:val="3"/>
            <w:tcBorders>
              <w:top w:val="single" w:sz="4" w:space="0" w:color="auto"/>
              <w:left w:val="single" w:sz="4" w:space="0" w:color="auto"/>
              <w:bottom w:val="single" w:sz="4" w:space="0" w:color="auto"/>
              <w:right w:val="nil"/>
            </w:tcBorders>
          </w:tcPr>
          <w:p w14:paraId="6068D2C0" w14:textId="2724957A" w:rsidR="00041F8D" w:rsidRPr="00013A23" w:rsidRDefault="006C0F7A" w:rsidP="006C0F7A">
            <w:pPr>
              <w:pStyle w:val="Paragraphe"/>
              <w:rPr>
                <w:sz w:val="20"/>
                <w:szCs w:val="20"/>
                <w:lang w:val="es-419"/>
              </w:rPr>
            </w:pPr>
            <w:r w:rsidRPr="00013A23">
              <w:rPr>
                <w:sz w:val="20"/>
                <w:szCs w:val="20"/>
                <w:lang w:val="es-419"/>
              </w:rPr>
              <w:t>PDI</w:t>
            </w:r>
            <w:r w:rsidR="00041F8D" w:rsidRPr="00013A23">
              <w:rPr>
                <w:sz w:val="20"/>
                <w:szCs w:val="20"/>
                <w:lang w:val="es-419"/>
              </w:rPr>
              <w:t xml:space="preserve"> </w:t>
            </w:r>
            <w:r w:rsidR="00041F8D" w:rsidRPr="00013A23">
              <w:rPr>
                <w:color w:val="58585A" w:themeColor="background2"/>
                <w:sz w:val="20"/>
                <w:szCs w:val="20"/>
                <w:lang w:val="es-419"/>
              </w:rPr>
              <w:t>[</w:t>
            </w:r>
            <w:r w:rsidR="00C1280F">
              <w:rPr>
                <w:color w:val="58585A" w:themeColor="background2"/>
                <w:sz w:val="20"/>
                <w:szCs w:val="20"/>
                <w:lang w:val="es-419"/>
              </w:rPr>
              <w:t>Otras</w:t>
            </w:r>
            <w:r w:rsidR="00D236EF">
              <w:rPr>
                <w:color w:val="58585A" w:themeColor="background2"/>
                <w:sz w:val="20"/>
                <w:szCs w:val="20"/>
                <w:lang w:val="es-419"/>
              </w:rPr>
              <w:t>, en zonas de conflicto armado</w:t>
            </w:r>
            <w:r w:rsidR="00041F8D" w:rsidRPr="00013A23">
              <w:rPr>
                <w:color w:val="58585A" w:themeColor="background2"/>
                <w:sz w:val="20"/>
                <w:szCs w:val="20"/>
                <w:lang w:val="es-419"/>
              </w:rPr>
              <w:t>]</w:t>
            </w:r>
          </w:p>
        </w:tc>
      </w:tr>
      <w:tr w:rsidR="00041F8D" w:rsidRPr="006703EA" w14:paraId="3B3DF7B4" w14:textId="77777777" w:rsidTr="260CD44E">
        <w:trPr>
          <w:gridAfter w:val="1"/>
          <w:wAfter w:w="139" w:type="dxa"/>
        </w:trPr>
        <w:tc>
          <w:tcPr>
            <w:tcW w:w="2130" w:type="dxa"/>
            <w:tcBorders>
              <w:top w:val="nil"/>
              <w:left w:val="nil"/>
              <w:bottom w:val="nil"/>
              <w:right w:val="single" w:sz="4" w:space="0" w:color="auto"/>
            </w:tcBorders>
          </w:tcPr>
          <w:p w14:paraId="6C7D7D24" w14:textId="77777777" w:rsidR="00041F8D" w:rsidRPr="006703EA" w:rsidRDefault="00041F8D" w:rsidP="00DE2948">
            <w:pPr>
              <w:pStyle w:val="Paragraphe"/>
              <w:rPr>
                <w:b/>
                <w:lang w:val="es-419"/>
              </w:rPr>
            </w:pPr>
          </w:p>
        </w:tc>
        <w:tc>
          <w:tcPr>
            <w:tcW w:w="567" w:type="dxa"/>
            <w:tcBorders>
              <w:top w:val="single" w:sz="4" w:space="0" w:color="auto"/>
              <w:left w:val="single" w:sz="4" w:space="0" w:color="auto"/>
              <w:bottom w:val="single" w:sz="4" w:space="0" w:color="auto"/>
              <w:right w:val="nil"/>
            </w:tcBorders>
          </w:tcPr>
          <w:p w14:paraId="2536D121" w14:textId="77777777" w:rsidR="00041F8D" w:rsidRPr="006703EA" w:rsidRDefault="00041F8D" w:rsidP="00DE2948">
            <w:pPr>
              <w:pStyle w:val="Paragraphe"/>
              <w:rPr>
                <w:lang w:val="es-419"/>
              </w:rPr>
            </w:pPr>
            <w:r w:rsidRPr="006703EA">
              <w:rPr>
                <w:sz w:val="20"/>
                <w:lang w:val="es-419"/>
              </w:rPr>
              <w:t>□</w:t>
            </w:r>
          </w:p>
        </w:tc>
        <w:tc>
          <w:tcPr>
            <w:tcW w:w="2974" w:type="dxa"/>
            <w:gridSpan w:val="3"/>
            <w:tcBorders>
              <w:top w:val="single" w:sz="4" w:space="0" w:color="auto"/>
              <w:left w:val="single" w:sz="4" w:space="0" w:color="auto"/>
              <w:bottom w:val="single" w:sz="4" w:space="0" w:color="auto"/>
              <w:right w:val="nil"/>
            </w:tcBorders>
          </w:tcPr>
          <w:p w14:paraId="4301ACFD" w14:textId="1A84967D" w:rsidR="00041F8D" w:rsidRPr="00013A23" w:rsidRDefault="006C0F7A" w:rsidP="00DE2948">
            <w:pPr>
              <w:pStyle w:val="Paragraphe"/>
              <w:rPr>
                <w:sz w:val="20"/>
                <w:szCs w:val="20"/>
                <w:lang w:val="es-419"/>
              </w:rPr>
            </w:pPr>
            <w:r w:rsidRPr="00013A23">
              <w:rPr>
                <w:sz w:val="20"/>
                <w:szCs w:val="20"/>
                <w:lang w:val="es-419"/>
              </w:rPr>
              <w:t>Refugiados en campos</w:t>
            </w:r>
          </w:p>
        </w:tc>
        <w:tc>
          <w:tcPr>
            <w:tcW w:w="284" w:type="dxa"/>
            <w:tcBorders>
              <w:top w:val="single" w:sz="4" w:space="0" w:color="auto"/>
              <w:left w:val="single" w:sz="4" w:space="0" w:color="auto"/>
              <w:bottom w:val="single" w:sz="4" w:space="0" w:color="auto"/>
              <w:right w:val="nil"/>
            </w:tcBorders>
          </w:tcPr>
          <w:p w14:paraId="3256431F" w14:textId="77777777" w:rsidR="00041F8D" w:rsidRPr="00013A23" w:rsidRDefault="00041F8D" w:rsidP="00DE2948">
            <w:pPr>
              <w:pStyle w:val="Paragraphe"/>
              <w:rPr>
                <w:sz w:val="20"/>
                <w:szCs w:val="20"/>
                <w:lang w:val="es-419"/>
              </w:rPr>
            </w:pPr>
            <w:r w:rsidRPr="00013A23">
              <w:rPr>
                <w:sz w:val="20"/>
                <w:szCs w:val="20"/>
                <w:lang w:val="es-419"/>
              </w:rPr>
              <w:t>□</w:t>
            </w:r>
          </w:p>
        </w:tc>
        <w:tc>
          <w:tcPr>
            <w:tcW w:w="3543" w:type="dxa"/>
            <w:gridSpan w:val="3"/>
            <w:tcBorders>
              <w:top w:val="single" w:sz="4" w:space="0" w:color="auto"/>
              <w:left w:val="single" w:sz="4" w:space="0" w:color="auto"/>
              <w:bottom w:val="single" w:sz="4" w:space="0" w:color="auto"/>
              <w:right w:val="nil"/>
            </w:tcBorders>
          </w:tcPr>
          <w:p w14:paraId="3259D49A" w14:textId="3216D0F3" w:rsidR="00041F8D" w:rsidRPr="00013A23" w:rsidRDefault="006C0F7A" w:rsidP="00DE2948">
            <w:pPr>
              <w:pStyle w:val="Paragraphe"/>
              <w:rPr>
                <w:sz w:val="20"/>
                <w:szCs w:val="20"/>
                <w:lang w:val="es-419"/>
              </w:rPr>
            </w:pPr>
            <w:r w:rsidRPr="00013A23">
              <w:rPr>
                <w:sz w:val="20"/>
                <w:szCs w:val="20"/>
                <w:lang w:val="es-419"/>
              </w:rPr>
              <w:t>Refugiados en sitios informales</w:t>
            </w:r>
          </w:p>
        </w:tc>
      </w:tr>
      <w:tr w:rsidR="00041F8D" w:rsidRPr="006703EA" w14:paraId="7C6DAB1D" w14:textId="77777777" w:rsidTr="260CD44E">
        <w:trPr>
          <w:gridAfter w:val="1"/>
          <w:wAfter w:w="139" w:type="dxa"/>
        </w:trPr>
        <w:tc>
          <w:tcPr>
            <w:tcW w:w="2130" w:type="dxa"/>
            <w:tcBorders>
              <w:top w:val="nil"/>
              <w:left w:val="nil"/>
              <w:bottom w:val="nil"/>
              <w:right w:val="single" w:sz="4" w:space="0" w:color="auto"/>
            </w:tcBorders>
          </w:tcPr>
          <w:p w14:paraId="53549379" w14:textId="77777777" w:rsidR="00041F8D" w:rsidRPr="006703EA" w:rsidRDefault="00041F8D" w:rsidP="00DE2948">
            <w:pPr>
              <w:pStyle w:val="Paragraphe"/>
              <w:rPr>
                <w:b/>
                <w:lang w:val="es-419"/>
              </w:rPr>
            </w:pPr>
          </w:p>
        </w:tc>
        <w:tc>
          <w:tcPr>
            <w:tcW w:w="567" w:type="dxa"/>
            <w:tcBorders>
              <w:top w:val="single" w:sz="4" w:space="0" w:color="auto"/>
              <w:left w:val="single" w:sz="4" w:space="0" w:color="auto"/>
              <w:bottom w:val="single" w:sz="4" w:space="0" w:color="auto"/>
              <w:right w:val="nil"/>
            </w:tcBorders>
          </w:tcPr>
          <w:p w14:paraId="6EAA760D" w14:textId="4F34AB69" w:rsidR="00041F8D" w:rsidRPr="006703EA" w:rsidRDefault="00B66250" w:rsidP="00DE2948">
            <w:pPr>
              <w:pStyle w:val="Paragraphe"/>
              <w:rPr>
                <w:lang w:val="es-419"/>
              </w:rPr>
            </w:pPr>
            <w:r w:rsidRPr="006703EA">
              <w:rPr>
                <w:sz w:val="20"/>
                <w:lang w:val="es-419"/>
              </w:rPr>
              <w:t>□</w:t>
            </w:r>
          </w:p>
        </w:tc>
        <w:tc>
          <w:tcPr>
            <w:tcW w:w="2974" w:type="dxa"/>
            <w:gridSpan w:val="3"/>
            <w:tcBorders>
              <w:top w:val="single" w:sz="4" w:space="0" w:color="auto"/>
              <w:left w:val="single" w:sz="4" w:space="0" w:color="auto"/>
              <w:bottom w:val="single" w:sz="4" w:space="0" w:color="auto"/>
              <w:right w:val="nil"/>
            </w:tcBorders>
          </w:tcPr>
          <w:p w14:paraId="1C7FBC8C" w14:textId="0BDF254C" w:rsidR="00041F8D" w:rsidRPr="00013A23" w:rsidRDefault="006C0F7A" w:rsidP="00DE2948">
            <w:pPr>
              <w:pStyle w:val="Paragraphe"/>
              <w:rPr>
                <w:sz w:val="20"/>
                <w:szCs w:val="20"/>
                <w:lang w:val="es-419"/>
              </w:rPr>
            </w:pPr>
            <w:r w:rsidRPr="00013A23">
              <w:rPr>
                <w:sz w:val="20"/>
                <w:szCs w:val="20"/>
                <w:lang w:val="es-419"/>
              </w:rPr>
              <w:t>Refugiados en comunidades de acogida</w:t>
            </w:r>
          </w:p>
        </w:tc>
        <w:tc>
          <w:tcPr>
            <w:tcW w:w="284" w:type="dxa"/>
            <w:tcBorders>
              <w:top w:val="single" w:sz="4" w:space="0" w:color="auto"/>
              <w:left w:val="single" w:sz="4" w:space="0" w:color="auto"/>
              <w:bottom w:val="single" w:sz="4" w:space="0" w:color="auto"/>
              <w:right w:val="nil"/>
            </w:tcBorders>
          </w:tcPr>
          <w:p w14:paraId="6B710905" w14:textId="77777777" w:rsidR="00041F8D" w:rsidRPr="00013A23" w:rsidRDefault="00041F8D" w:rsidP="00DE2948">
            <w:pPr>
              <w:pStyle w:val="Paragraphe"/>
              <w:rPr>
                <w:sz w:val="20"/>
                <w:szCs w:val="20"/>
                <w:lang w:val="es-419"/>
              </w:rPr>
            </w:pPr>
            <w:r w:rsidRPr="00013A23">
              <w:rPr>
                <w:sz w:val="20"/>
                <w:szCs w:val="20"/>
                <w:lang w:val="es-419"/>
              </w:rPr>
              <w:t>□</w:t>
            </w:r>
          </w:p>
        </w:tc>
        <w:tc>
          <w:tcPr>
            <w:tcW w:w="3543" w:type="dxa"/>
            <w:gridSpan w:val="3"/>
            <w:tcBorders>
              <w:top w:val="single" w:sz="4" w:space="0" w:color="auto"/>
              <w:left w:val="single" w:sz="4" w:space="0" w:color="auto"/>
              <w:bottom w:val="single" w:sz="4" w:space="0" w:color="auto"/>
              <w:right w:val="nil"/>
            </w:tcBorders>
          </w:tcPr>
          <w:p w14:paraId="6A73ED90" w14:textId="45694385" w:rsidR="00041F8D" w:rsidRPr="00013A23" w:rsidRDefault="006C0F7A" w:rsidP="006C0F7A">
            <w:pPr>
              <w:pStyle w:val="Paragraphe"/>
              <w:rPr>
                <w:sz w:val="20"/>
                <w:szCs w:val="20"/>
                <w:lang w:val="es-419"/>
              </w:rPr>
            </w:pPr>
            <w:r w:rsidRPr="00013A23">
              <w:rPr>
                <w:sz w:val="20"/>
                <w:szCs w:val="20"/>
                <w:lang w:val="es-419"/>
              </w:rPr>
              <w:t>Refugiados</w:t>
            </w:r>
            <w:r w:rsidR="00041F8D" w:rsidRPr="00013A23">
              <w:rPr>
                <w:sz w:val="20"/>
                <w:szCs w:val="20"/>
                <w:lang w:val="es-419"/>
              </w:rPr>
              <w:t xml:space="preserve"> </w:t>
            </w:r>
            <w:r w:rsidR="00041F8D" w:rsidRPr="00013A23">
              <w:rPr>
                <w:color w:val="58585A" w:themeColor="background2"/>
                <w:sz w:val="20"/>
                <w:szCs w:val="20"/>
                <w:lang w:val="es-419"/>
              </w:rPr>
              <w:t>[</w:t>
            </w:r>
            <w:r w:rsidR="00C1280F">
              <w:rPr>
                <w:color w:val="58585A" w:themeColor="background2"/>
                <w:sz w:val="20"/>
                <w:szCs w:val="20"/>
                <w:lang w:val="es-419"/>
              </w:rPr>
              <w:t>Otras, e</w:t>
            </w:r>
            <w:r w:rsidRPr="00013A23">
              <w:rPr>
                <w:color w:val="58585A" w:themeColor="background2"/>
                <w:sz w:val="20"/>
                <w:szCs w:val="20"/>
                <w:lang w:val="es-419"/>
              </w:rPr>
              <w:t>specificar</w:t>
            </w:r>
            <w:r w:rsidR="00041F8D" w:rsidRPr="00013A23">
              <w:rPr>
                <w:color w:val="58585A" w:themeColor="background2"/>
                <w:sz w:val="20"/>
                <w:szCs w:val="20"/>
                <w:lang w:val="es-419"/>
              </w:rPr>
              <w:t>]</w:t>
            </w:r>
          </w:p>
        </w:tc>
      </w:tr>
      <w:tr w:rsidR="00041F8D" w:rsidRPr="006703EA" w14:paraId="6FC1E3EE" w14:textId="77777777" w:rsidTr="260CD44E">
        <w:trPr>
          <w:gridAfter w:val="1"/>
          <w:wAfter w:w="139" w:type="dxa"/>
        </w:trPr>
        <w:tc>
          <w:tcPr>
            <w:tcW w:w="2130" w:type="dxa"/>
            <w:tcBorders>
              <w:top w:val="nil"/>
              <w:left w:val="nil"/>
              <w:bottom w:val="single" w:sz="4" w:space="0" w:color="auto"/>
              <w:right w:val="single" w:sz="4" w:space="0" w:color="auto"/>
            </w:tcBorders>
          </w:tcPr>
          <w:p w14:paraId="164A76C4" w14:textId="77777777" w:rsidR="00041F8D" w:rsidRPr="006703EA" w:rsidRDefault="00041F8D" w:rsidP="00DE2948">
            <w:pPr>
              <w:pStyle w:val="Paragraphe"/>
              <w:rPr>
                <w:b/>
                <w:lang w:val="es-419"/>
              </w:rPr>
            </w:pPr>
          </w:p>
        </w:tc>
        <w:tc>
          <w:tcPr>
            <w:tcW w:w="567" w:type="dxa"/>
            <w:tcBorders>
              <w:top w:val="single" w:sz="4" w:space="0" w:color="auto"/>
              <w:left w:val="single" w:sz="4" w:space="0" w:color="auto"/>
              <w:bottom w:val="single" w:sz="4" w:space="0" w:color="auto"/>
              <w:right w:val="nil"/>
            </w:tcBorders>
          </w:tcPr>
          <w:p w14:paraId="41BB012A" w14:textId="6763E7EE" w:rsidR="00041F8D" w:rsidRPr="006703EA" w:rsidRDefault="002D7ECE" w:rsidP="00DE2948">
            <w:pPr>
              <w:pStyle w:val="Paragraphe"/>
              <w:rPr>
                <w:lang w:val="es-419"/>
              </w:rPr>
            </w:pPr>
            <w:r>
              <w:rPr>
                <w:sz w:val="20"/>
                <w:lang w:val="es-419"/>
              </w:rPr>
              <w:t>x</w:t>
            </w:r>
          </w:p>
        </w:tc>
        <w:tc>
          <w:tcPr>
            <w:tcW w:w="2974" w:type="dxa"/>
            <w:gridSpan w:val="3"/>
            <w:tcBorders>
              <w:top w:val="single" w:sz="4" w:space="0" w:color="auto"/>
              <w:left w:val="single" w:sz="4" w:space="0" w:color="auto"/>
              <w:bottom w:val="single" w:sz="4" w:space="0" w:color="auto"/>
              <w:right w:val="nil"/>
            </w:tcBorders>
          </w:tcPr>
          <w:p w14:paraId="3E28786E" w14:textId="5A11ACEC" w:rsidR="00041F8D" w:rsidRPr="00013A23" w:rsidRDefault="006C0F7A" w:rsidP="00DE2948">
            <w:pPr>
              <w:pStyle w:val="Paragraphe"/>
              <w:rPr>
                <w:sz w:val="20"/>
                <w:szCs w:val="20"/>
                <w:lang w:val="es-419"/>
              </w:rPr>
            </w:pPr>
            <w:r w:rsidRPr="00013A23">
              <w:rPr>
                <w:sz w:val="20"/>
                <w:szCs w:val="20"/>
                <w:lang w:val="es-419"/>
              </w:rPr>
              <w:t>Comunidades de acogida</w:t>
            </w:r>
          </w:p>
        </w:tc>
        <w:tc>
          <w:tcPr>
            <w:tcW w:w="284" w:type="dxa"/>
            <w:tcBorders>
              <w:top w:val="single" w:sz="4" w:space="0" w:color="auto"/>
              <w:left w:val="single" w:sz="4" w:space="0" w:color="auto"/>
              <w:bottom w:val="single" w:sz="4" w:space="0" w:color="auto"/>
              <w:right w:val="nil"/>
            </w:tcBorders>
          </w:tcPr>
          <w:p w14:paraId="31A0FB70" w14:textId="77777777" w:rsidR="00041F8D" w:rsidRPr="00013A23" w:rsidRDefault="00041F8D" w:rsidP="00DE2948">
            <w:pPr>
              <w:pStyle w:val="Paragraphe"/>
              <w:rPr>
                <w:sz w:val="20"/>
                <w:szCs w:val="20"/>
                <w:lang w:val="es-419"/>
              </w:rPr>
            </w:pPr>
            <w:r w:rsidRPr="00013A23">
              <w:rPr>
                <w:sz w:val="20"/>
                <w:szCs w:val="20"/>
                <w:lang w:val="es-419"/>
              </w:rPr>
              <w:t>□</w:t>
            </w:r>
          </w:p>
        </w:tc>
        <w:tc>
          <w:tcPr>
            <w:tcW w:w="3543" w:type="dxa"/>
            <w:gridSpan w:val="3"/>
            <w:tcBorders>
              <w:top w:val="single" w:sz="4" w:space="0" w:color="auto"/>
              <w:left w:val="single" w:sz="4" w:space="0" w:color="auto"/>
              <w:bottom w:val="single" w:sz="4" w:space="0" w:color="auto"/>
              <w:right w:val="nil"/>
            </w:tcBorders>
          </w:tcPr>
          <w:p w14:paraId="07DACB9C" w14:textId="311ADB4B" w:rsidR="00041F8D" w:rsidRPr="00013A23" w:rsidRDefault="00041F8D" w:rsidP="006C0F7A">
            <w:pPr>
              <w:pStyle w:val="Paragraphe"/>
              <w:rPr>
                <w:sz w:val="20"/>
                <w:szCs w:val="20"/>
                <w:lang w:val="es-419"/>
              </w:rPr>
            </w:pPr>
            <w:r w:rsidRPr="00013A23">
              <w:rPr>
                <w:color w:val="58585A" w:themeColor="background2"/>
                <w:sz w:val="20"/>
                <w:szCs w:val="20"/>
                <w:lang w:val="es-419"/>
              </w:rPr>
              <w:t>[</w:t>
            </w:r>
            <w:r w:rsidR="006C0F7A" w:rsidRPr="00013A23">
              <w:rPr>
                <w:color w:val="58585A" w:themeColor="background2"/>
                <w:sz w:val="20"/>
                <w:szCs w:val="20"/>
                <w:lang w:val="es-419"/>
              </w:rPr>
              <w:t>Otras, Especificar</w:t>
            </w:r>
            <w:r w:rsidRPr="00013A23">
              <w:rPr>
                <w:color w:val="58585A" w:themeColor="background2"/>
                <w:sz w:val="20"/>
                <w:szCs w:val="20"/>
                <w:lang w:val="es-419"/>
              </w:rPr>
              <w:t>]</w:t>
            </w:r>
          </w:p>
        </w:tc>
      </w:tr>
      <w:tr w:rsidR="00041F8D" w:rsidRPr="006703EA" w14:paraId="793010A0" w14:textId="77777777" w:rsidTr="260CD44E">
        <w:trPr>
          <w:gridAfter w:val="1"/>
          <w:wAfter w:w="139" w:type="dxa"/>
        </w:trPr>
        <w:tc>
          <w:tcPr>
            <w:tcW w:w="2130" w:type="dxa"/>
            <w:tcBorders>
              <w:top w:val="single" w:sz="4" w:space="0" w:color="auto"/>
              <w:left w:val="nil"/>
              <w:bottom w:val="nil"/>
              <w:right w:val="single" w:sz="4" w:space="0" w:color="auto"/>
            </w:tcBorders>
          </w:tcPr>
          <w:p w14:paraId="7C520D81" w14:textId="64DA8AAF" w:rsidR="00041F8D" w:rsidRPr="006703EA" w:rsidRDefault="007419B6" w:rsidP="00DE2948">
            <w:pPr>
              <w:pStyle w:val="Paragraphe"/>
              <w:rPr>
                <w:b/>
                <w:lang w:val="es-419"/>
              </w:rPr>
            </w:pPr>
            <w:r w:rsidRPr="006703EA">
              <w:rPr>
                <w:b/>
                <w:lang w:val="es-419"/>
              </w:rPr>
              <w:t>Estratificación</w:t>
            </w:r>
          </w:p>
          <w:p w14:paraId="72DD0B5E" w14:textId="03E64493" w:rsidR="00041F8D" w:rsidRPr="006703EA" w:rsidRDefault="007419B6" w:rsidP="007419B6">
            <w:pPr>
              <w:pStyle w:val="Paragraphe"/>
              <w:rPr>
                <w:b/>
                <w:i/>
                <w:lang w:val="es-419"/>
              </w:rPr>
            </w:pPr>
            <w:r w:rsidRPr="006703EA">
              <w:rPr>
                <w:i/>
                <w:sz w:val="20"/>
                <w:lang w:val="es-419"/>
              </w:rPr>
              <w:t>Seleccionar tipo(s) e ingresar número(s) de estratos</w:t>
            </w:r>
          </w:p>
        </w:tc>
        <w:tc>
          <w:tcPr>
            <w:tcW w:w="567" w:type="dxa"/>
            <w:tcBorders>
              <w:top w:val="single" w:sz="4" w:space="0" w:color="auto"/>
              <w:left w:val="single" w:sz="4" w:space="0" w:color="auto"/>
              <w:bottom w:val="single" w:sz="4" w:space="0" w:color="auto"/>
              <w:right w:val="nil"/>
            </w:tcBorders>
          </w:tcPr>
          <w:p w14:paraId="2509F895" w14:textId="6BBD028B" w:rsidR="00041F8D" w:rsidRPr="006703EA" w:rsidRDefault="00EA1827" w:rsidP="00DE2948">
            <w:pPr>
              <w:pStyle w:val="Paragraphe"/>
              <w:rPr>
                <w:lang w:val="es-419"/>
              </w:rPr>
            </w:pPr>
            <w:r>
              <w:rPr>
                <w:sz w:val="20"/>
                <w:lang w:val="es-419"/>
              </w:rPr>
              <w:t>x</w:t>
            </w:r>
          </w:p>
        </w:tc>
        <w:tc>
          <w:tcPr>
            <w:tcW w:w="2266" w:type="dxa"/>
            <w:tcBorders>
              <w:top w:val="single" w:sz="4" w:space="0" w:color="auto"/>
              <w:left w:val="single" w:sz="4" w:space="0" w:color="auto"/>
              <w:bottom w:val="single" w:sz="4" w:space="0" w:color="auto"/>
              <w:right w:val="nil"/>
            </w:tcBorders>
          </w:tcPr>
          <w:p w14:paraId="0A92211B" w14:textId="79034043" w:rsidR="00041F8D" w:rsidRPr="00013A23" w:rsidRDefault="006C0F7A" w:rsidP="00DE2948">
            <w:pPr>
              <w:pStyle w:val="Paragraphe"/>
              <w:rPr>
                <w:sz w:val="20"/>
                <w:szCs w:val="20"/>
                <w:lang w:val="es-419"/>
              </w:rPr>
            </w:pPr>
            <w:r w:rsidRPr="00013A23">
              <w:rPr>
                <w:sz w:val="20"/>
                <w:szCs w:val="20"/>
                <w:lang w:val="es-419"/>
              </w:rPr>
              <w:t>Geográfica</w:t>
            </w:r>
            <w:r w:rsidR="00041F8D" w:rsidRPr="00013A23">
              <w:rPr>
                <w:sz w:val="20"/>
                <w:szCs w:val="20"/>
                <w:lang w:val="es-419"/>
              </w:rPr>
              <w:t xml:space="preserve"> #:_ _ _ </w:t>
            </w:r>
          </w:p>
          <w:p w14:paraId="1CA5444B" w14:textId="77777777" w:rsidR="006C0F7A" w:rsidRPr="00013A23" w:rsidRDefault="006C0F7A" w:rsidP="00DE2948">
            <w:pPr>
              <w:pStyle w:val="Paragraphe"/>
              <w:rPr>
                <w:sz w:val="20"/>
                <w:szCs w:val="20"/>
                <w:lang w:val="es-419"/>
              </w:rPr>
            </w:pPr>
            <w:r w:rsidRPr="00013A23">
              <w:rPr>
                <w:sz w:val="20"/>
                <w:szCs w:val="20"/>
                <w:lang w:val="es-419"/>
              </w:rPr>
              <w:t>Se conoce la población por estratos</w:t>
            </w:r>
            <w:r w:rsidR="00041F8D" w:rsidRPr="00013A23">
              <w:rPr>
                <w:sz w:val="20"/>
                <w:szCs w:val="20"/>
                <w:lang w:val="es-419"/>
              </w:rPr>
              <w:t>?</w:t>
            </w:r>
          </w:p>
          <w:p w14:paraId="230CCC65" w14:textId="2A40A7D8" w:rsidR="00041F8D" w:rsidRPr="00013A23" w:rsidRDefault="00041F8D" w:rsidP="00013A23">
            <w:pPr>
              <w:pStyle w:val="Paragraphe"/>
              <w:rPr>
                <w:sz w:val="20"/>
                <w:szCs w:val="20"/>
                <w:lang w:val="es-419"/>
              </w:rPr>
            </w:pPr>
            <w:r w:rsidRPr="00013A23">
              <w:rPr>
                <w:sz w:val="20"/>
                <w:szCs w:val="20"/>
                <w:lang w:val="es-419"/>
              </w:rPr>
              <w:t xml:space="preserve"> </w:t>
            </w:r>
            <w:r w:rsidR="00D32BAC">
              <w:rPr>
                <w:sz w:val="20"/>
                <w:lang w:val="es-419"/>
              </w:rPr>
              <w:t>x</w:t>
            </w:r>
            <w:r w:rsidRPr="00013A23">
              <w:rPr>
                <w:sz w:val="20"/>
                <w:szCs w:val="20"/>
                <w:lang w:val="es-419"/>
              </w:rPr>
              <w:t xml:space="preserve">  </w:t>
            </w:r>
            <w:r w:rsidR="00013A23" w:rsidRPr="00013A23">
              <w:rPr>
                <w:sz w:val="20"/>
                <w:szCs w:val="20"/>
                <w:lang w:val="es-419"/>
              </w:rPr>
              <w:t>Si</w:t>
            </w:r>
            <w:r w:rsidRPr="00013A23">
              <w:rPr>
                <w:sz w:val="20"/>
                <w:szCs w:val="20"/>
                <w:lang w:val="es-419"/>
              </w:rPr>
              <w:t xml:space="preserve"> □  No</w:t>
            </w:r>
          </w:p>
        </w:tc>
        <w:tc>
          <w:tcPr>
            <w:tcW w:w="277" w:type="dxa"/>
            <w:tcBorders>
              <w:top w:val="single" w:sz="4" w:space="0" w:color="auto"/>
              <w:left w:val="single" w:sz="4" w:space="0" w:color="auto"/>
              <w:bottom w:val="single" w:sz="4" w:space="0" w:color="auto"/>
              <w:right w:val="nil"/>
            </w:tcBorders>
          </w:tcPr>
          <w:p w14:paraId="3D0A1263" w14:textId="77777777" w:rsidR="00041F8D" w:rsidRPr="00013A23" w:rsidRDefault="00041F8D" w:rsidP="00DE2948">
            <w:pPr>
              <w:pStyle w:val="Paragraphe"/>
              <w:rPr>
                <w:sz w:val="20"/>
                <w:szCs w:val="20"/>
                <w:lang w:val="es-419"/>
              </w:rPr>
            </w:pPr>
            <w:r w:rsidRPr="00013A23">
              <w:rPr>
                <w:sz w:val="20"/>
                <w:szCs w:val="20"/>
                <w:lang w:val="es-419"/>
              </w:rPr>
              <w:t>□</w:t>
            </w:r>
          </w:p>
        </w:tc>
        <w:tc>
          <w:tcPr>
            <w:tcW w:w="1986" w:type="dxa"/>
            <w:gridSpan w:val="3"/>
            <w:tcBorders>
              <w:top w:val="single" w:sz="4" w:space="0" w:color="auto"/>
              <w:left w:val="single" w:sz="4" w:space="0" w:color="auto"/>
              <w:bottom w:val="single" w:sz="4" w:space="0" w:color="auto"/>
              <w:right w:val="nil"/>
            </w:tcBorders>
          </w:tcPr>
          <w:p w14:paraId="467035AF" w14:textId="280D0604" w:rsidR="00041F8D" w:rsidRPr="00013A23" w:rsidRDefault="006C0F7A" w:rsidP="00DE2948">
            <w:pPr>
              <w:pStyle w:val="Paragraphe"/>
              <w:rPr>
                <w:sz w:val="20"/>
                <w:szCs w:val="20"/>
                <w:lang w:val="es-419"/>
              </w:rPr>
            </w:pPr>
            <w:r w:rsidRPr="00013A23">
              <w:rPr>
                <w:sz w:val="20"/>
                <w:szCs w:val="20"/>
                <w:lang w:val="es-419"/>
              </w:rPr>
              <w:t>Grupo</w:t>
            </w:r>
            <w:r w:rsidR="00041F8D" w:rsidRPr="00013A23">
              <w:rPr>
                <w:sz w:val="20"/>
                <w:szCs w:val="20"/>
                <w:lang w:val="es-419"/>
              </w:rPr>
              <w:t xml:space="preserve"> #: _ _ _ </w:t>
            </w:r>
          </w:p>
          <w:p w14:paraId="59C84C9F" w14:textId="371342DA" w:rsidR="00041F8D" w:rsidRPr="00013A23" w:rsidRDefault="006C0F7A" w:rsidP="00DE2948">
            <w:pPr>
              <w:pStyle w:val="Paragraphe"/>
              <w:rPr>
                <w:sz w:val="20"/>
                <w:szCs w:val="20"/>
                <w:lang w:val="es-419"/>
              </w:rPr>
            </w:pPr>
            <w:r w:rsidRPr="00013A23">
              <w:rPr>
                <w:sz w:val="20"/>
                <w:szCs w:val="20"/>
                <w:lang w:val="es-419"/>
              </w:rPr>
              <w:t>Se conoce la población por estratos</w:t>
            </w:r>
            <w:r w:rsidR="00041F8D" w:rsidRPr="00013A23">
              <w:rPr>
                <w:sz w:val="20"/>
                <w:szCs w:val="20"/>
                <w:lang w:val="es-419"/>
              </w:rPr>
              <w:t xml:space="preserve">? </w:t>
            </w:r>
          </w:p>
          <w:p w14:paraId="743045A0" w14:textId="33B17A81" w:rsidR="00041F8D" w:rsidRPr="00013A23" w:rsidRDefault="00041F8D" w:rsidP="00013A23">
            <w:pPr>
              <w:pStyle w:val="Paragraphe"/>
              <w:rPr>
                <w:sz w:val="20"/>
                <w:szCs w:val="20"/>
                <w:lang w:val="es-419"/>
              </w:rPr>
            </w:pPr>
            <w:r w:rsidRPr="00013A23">
              <w:rPr>
                <w:sz w:val="20"/>
                <w:szCs w:val="20"/>
                <w:lang w:val="es-419"/>
              </w:rPr>
              <w:t xml:space="preserve">□  </w:t>
            </w:r>
            <w:r w:rsidR="00013A23" w:rsidRPr="00013A23">
              <w:rPr>
                <w:sz w:val="20"/>
                <w:szCs w:val="20"/>
                <w:lang w:val="es-419"/>
              </w:rPr>
              <w:t>Si</w:t>
            </w:r>
            <w:r w:rsidRPr="00013A23">
              <w:rPr>
                <w:sz w:val="20"/>
                <w:szCs w:val="20"/>
                <w:lang w:val="es-419"/>
              </w:rPr>
              <w:t xml:space="preserve"> □  No</w:t>
            </w:r>
          </w:p>
        </w:tc>
        <w:tc>
          <w:tcPr>
            <w:tcW w:w="240" w:type="dxa"/>
            <w:tcBorders>
              <w:top w:val="single" w:sz="4" w:space="0" w:color="auto"/>
              <w:left w:val="single" w:sz="4" w:space="0" w:color="auto"/>
              <w:bottom w:val="single" w:sz="4" w:space="0" w:color="auto"/>
              <w:right w:val="nil"/>
            </w:tcBorders>
          </w:tcPr>
          <w:p w14:paraId="7AEC1178" w14:textId="77777777" w:rsidR="00041F8D" w:rsidRPr="00013A23" w:rsidRDefault="00041F8D" w:rsidP="00DE2948">
            <w:pPr>
              <w:pStyle w:val="Paragraphe"/>
              <w:rPr>
                <w:sz w:val="20"/>
                <w:szCs w:val="20"/>
                <w:lang w:val="es-419"/>
              </w:rPr>
            </w:pPr>
            <w:r w:rsidRPr="00013A23">
              <w:rPr>
                <w:sz w:val="20"/>
                <w:szCs w:val="20"/>
                <w:lang w:val="es-419"/>
              </w:rPr>
              <w:t>□</w:t>
            </w:r>
          </w:p>
        </w:tc>
        <w:tc>
          <w:tcPr>
            <w:tcW w:w="2032" w:type="dxa"/>
            <w:tcBorders>
              <w:top w:val="nil"/>
              <w:left w:val="single" w:sz="4" w:space="0" w:color="auto"/>
              <w:bottom w:val="single" w:sz="4" w:space="0" w:color="000000" w:themeColor="text2"/>
              <w:right w:val="nil"/>
            </w:tcBorders>
          </w:tcPr>
          <w:p w14:paraId="74618FCF" w14:textId="47430ACC" w:rsidR="006C0F7A" w:rsidRPr="00013A23" w:rsidRDefault="00041F8D" w:rsidP="00DE2948">
            <w:pPr>
              <w:pStyle w:val="Paragraphe"/>
              <w:rPr>
                <w:sz w:val="20"/>
                <w:szCs w:val="20"/>
                <w:lang w:val="es-419"/>
              </w:rPr>
            </w:pPr>
            <w:r w:rsidRPr="00013A23">
              <w:rPr>
                <w:i/>
                <w:sz w:val="20"/>
                <w:szCs w:val="20"/>
                <w:lang w:val="es-419"/>
              </w:rPr>
              <w:t>[</w:t>
            </w:r>
            <w:r w:rsidR="006C0F7A" w:rsidRPr="00013A23">
              <w:rPr>
                <w:i/>
                <w:sz w:val="20"/>
                <w:szCs w:val="20"/>
                <w:lang w:val="es-419"/>
              </w:rPr>
              <w:t xml:space="preserve">Otra, </w:t>
            </w:r>
            <w:r w:rsidR="00C1280F">
              <w:rPr>
                <w:i/>
                <w:sz w:val="20"/>
                <w:szCs w:val="20"/>
                <w:lang w:val="es-419"/>
              </w:rPr>
              <w:t>e</w:t>
            </w:r>
            <w:r w:rsidR="006C0F7A" w:rsidRPr="00013A23">
              <w:rPr>
                <w:i/>
                <w:sz w:val="20"/>
                <w:szCs w:val="20"/>
                <w:lang w:val="es-419"/>
              </w:rPr>
              <w:t>specificar</w:t>
            </w:r>
            <w:r w:rsidRPr="00013A23">
              <w:rPr>
                <w:i/>
                <w:sz w:val="20"/>
                <w:szCs w:val="20"/>
                <w:lang w:val="es-419"/>
              </w:rPr>
              <w:t>]</w:t>
            </w:r>
            <w:r w:rsidRPr="00013A23">
              <w:rPr>
                <w:sz w:val="20"/>
                <w:szCs w:val="20"/>
                <w:lang w:val="es-419"/>
              </w:rPr>
              <w:t xml:space="preserve"> </w:t>
            </w:r>
          </w:p>
          <w:p w14:paraId="4D671CA8" w14:textId="5DBFFCA1" w:rsidR="00041F8D" w:rsidRPr="00013A23" w:rsidRDefault="00041F8D" w:rsidP="00DE2948">
            <w:pPr>
              <w:pStyle w:val="Paragraphe"/>
              <w:rPr>
                <w:sz w:val="20"/>
                <w:szCs w:val="20"/>
                <w:lang w:val="es-419"/>
              </w:rPr>
            </w:pPr>
            <w:r w:rsidRPr="00013A23">
              <w:rPr>
                <w:sz w:val="20"/>
                <w:szCs w:val="20"/>
                <w:lang w:val="es-419"/>
              </w:rPr>
              <w:t>#: _ _</w:t>
            </w:r>
            <w:r w:rsidR="006C0F7A" w:rsidRPr="00013A23">
              <w:rPr>
                <w:sz w:val="20"/>
                <w:szCs w:val="20"/>
                <w:lang w:val="es-419"/>
              </w:rPr>
              <w:t xml:space="preserve"> _ </w:t>
            </w:r>
            <w:r w:rsidRPr="00013A23">
              <w:rPr>
                <w:sz w:val="20"/>
                <w:szCs w:val="20"/>
                <w:lang w:val="es-419"/>
              </w:rPr>
              <w:t xml:space="preserve"> </w:t>
            </w:r>
          </w:p>
          <w:p w14:paraId="07C340D0" w14:textId="37FAC855" w:rsidR="00041F8D" w:rsidRPr="00013A23" w:rsidRDefault="006C0F7A" w:rsidP="00DE2948">
            <w:pPr>
              <w:pStyle w:val="Paragraphe"/>
              <w:rPr>
                <w:sz w:val="20"/>
                <w:szCs w:val="20"/>
                <w:lang w:val="es-419"/>
              </w:rPr>
            </w:pPr>
            <w:r w:rsidRPr="00013A23">
              <w:rPr>
                <w:sz w:val="20"/>
                <w:szCs w:val="20"/>
                <w:lang w:val="es-419"/>
              </w:rPr>
              <w:t>Se conoce la población por estratos</w:t>
            </w:r>
            <w:r w:rsidR="00041F8D" w:rsidRPr="00013A23">
              <w:rPr>
                <w:sz w:val="20"/>
                <w:szCs w:val="20"/>
                <w:lang w:val="es-419"/>
              </w:rPr>
              <w:t xml:space="preserve">? </w:t>
            </w:r>
          </w:p>
          <w:p w14:paraId="689A0EA0" w14:textId="1C36E050" w:rsidR="00041F8D" w:rsidRPr="00013A23" w:rsidRDefault="00041F8D" w:rsidP="00013A23">
            <w:pPr>
              <w:pStyle w:val="Paragraphe"/>
              <w:rPr>
                <w:sz w:val="20"/>
                <w:szCs w:val="20"/>
                <w:lang w:val="es-419"/>
              </w:rPr>
            </w:pPr>
            <w:r w:rsidRPr="00013A23">
              <w:rPr>
                <w:sz w:val="20"/>
                <w:szCs w:val="20"/>
                <w:lang w:val="es-419"/>
              </w:rPr>
              <w:t xml:space="preserve">□  </w:t>
            </w:r>
            <w:r w:rsidR="00013A23" w:rsidRPr="00013A23">
              <w:rPr>
                <w:sz w:val="20"/>
                <w:szCs w:val="20"/>
                <w:lang w:val="es-419"/>
              </w:rPr>
              <w:t>Si</w:t>
            </w:r>
            <w:r w:rsidRPr="00013A23">
              <w:rPr>
                <w:sz w:val="20"/>
                <w:szCs w:val="20"/>
                <w:lang w:val="es-419"/>
              </w:rPr>
              <w:t xml:space="preserve"> □  No</w:t>
            </w:r>
          </w:p>
        </w:tc>
      </w:tr>
      <w:tr w:rsidR="00041F8D" w:rsidRPr="006703EA" w14:paraId="74018FCD" w14:textId="77777777" w:rsidTr="260CD44E">
        <w:trPr>
          <w:gridAfter w:val="1"/>
          <w:wAfter w:w="139" w:type="dxa"/>
        </w:trPr>
        <w:tc>
          <w:tcPr>
            <w:tcW w:w="2130" w:type="dxa"/>
            <w:tcBorders>
              <w:top w:val="single" w:sz="4" w:space="0" w:color="auto"/>
              <w:left w:val="nil"/>
              <w:bottom w:val="nil"/>
              <w:right w:val="single" w:sz="4" w:space="0" w:color="auto"/>
            </w:tcBorders>
          </w:tcPr>
          <w:p w14:paraId="43FAB7AC" w14:textId="2957CE7F" w:rsidR="00041F8D" w:rsidRPr="006703EA" w:rsidRDefault="007419B6" w:rsidP="007419B6">
            <w:pPr>
              <w:pStyle w:val="Paragraphe"/>
              <w:rPr>
                <w:b/>
                <w:lang w:val="es-419"/>
              </w:rPr>
            </w:pPr>
            <w:r w:rsidRPr="006703EA">
              <w:rPr>
                <w:b/>
                <w:lang w:val="es-419"/>
              </w:rPr>
              <w:t xml:space="preserve">Herramienta(s) de </w:t>
            </w:r>
            <w:r w:rsidR="00B354BE" w:rsidRPr="006703EA">
              <w:rPr>
                <w:b/>
                <w:lang w:val="es-419"/>
              </w:rPr>
              <w:t>recolección</w:t>
            </w:r>
            <w:r w:rsidRPr="006703EA">
              <w:rPr>
                <w:b/>
                <w:lang w:val="es-419"/>
              </w:rPr>
              <w:t xml:space="preserve"> de datos</w:t>
            </w:r>
            <w:r w:rsidR="00041F8D" w:rsidRPr="006703EA">
              <w:rPr>
                <w:b/>
                <w:lang w:val="es-419"/>
              </w:rPr>
              <w:t xml:space="preserve"> </w:t>
            </w:r>
          </w:p>
        </w:tc>
        <w:tc>
          <w:tcPr>
            <w:tcW w:w="567" w:type="dxa"/>
            <w:tcBorders>
              <w:top w:val="single" w:sz="4" w:space="0" w:color="auto"/>
              <w:left w:val="single" w:sz="4" w:space="0" w:color="auto"/>
              <w:bottom w:val="single" w:sz="4" w:space="0" w:color="auto"/>
              <w:right w:val="nil"/>
            </w:tcBorders>
          </w:tcPr>
          <w:p w14:paraId="04650A8B" w14:textId="7C28621B" w:rsidR="00041F8D" w:rsidRPr="006703EA" w:rsidRDefault="002D7ECE" w:rsidP="00DE2948">
            <w:pPr>
              <w:pStyle w:val="Paragraphe"/>
              <w:rPr>
                <w:lang w:val="es-419"/>
              </w:rPr>
            </w:pPr>
            <w:r>
              <w:rPr>
                <w:sz w:val="20"/>
                <w:lang w:val="es-419"/>
              </w:rPr>
              <w:t>x</w:t>
            </w:r>
          </w:p>
        </w:tc>
        <w:tc>
          <w:tcPr>
            <w:tcW w:w="2974" w:type="dxa"/>
            <w:gridSpan w:val="3"/>
            <w:tcBorders>
              <w:top w:val="single" w:sz="4" w:space="0" w:color="auto"/>
              <w:left w:val="single" w:sz="4" w:space="0" w:color="auto"/>
              <w:bottom w:val="single" w:sz="4" w:space="0" w:color="auto"/>
              <w:right w:val="nil"/>
            </w:tcBorders>
          </w:tcPr>
          <w:p w14:paraId="33522DCB" w14:textId="323B1699" w:rsidR="00041F8D" w:rsidRPr="00013A23" w:rsidDel="001D56E0" w:rsidRDefault="006C0F7A" w:rsidP="006C0F7A">
            <w:pPr>
              <w:pStyle w:val="Paragraphe"/>
              <w:rPr>
                <w:sz w:val="20"/>
                <w:szCs w:val="20"/>
                <w:lang w:val="es-419"/>
              </w:rPr>
            </w:pPr>
            <w:r w:rsidRPr="00013A23">
              <w:rPr>
                <w:sz w:val="20"/>
                <w:szCs w:val="20"/>
                <w:lang w:val="es-419"/>
              </w:rPr>
              <w:t>Estructurada</w:t>
            </w:r>
            <w:r w:rsidR="00041F8D" w:rsidRPr="00013A23">
              <w:rPr>
                <w:sz w:val="20"/>
                <w:szCs w:val="20"/>
                <w:lang w:val="es-419"/>
              </w:rPr>
              <w:t xml:space="preserve"> (</w:t>
            </w:r>
            <w:r w:rsidR="00C1280F">
              <w:rPr>
                <w:sz w:val="20"/>
                <w:szCs w:val="20"/>
                <w:lang w:val="es-419"/>
              </w:rPr>
              <w:t>c</w:t>
            </w:r>
            <w:r w:rsidRPr="00013A23">
              <w:rPr>
                <w:sz w:val="20"/>
                <w:szCs w:val="20"/>
                <w:lang w:val="es-419"/>
              </w:rPr>
              <w:t>uantitativa</w:t>
            </w:r>
            <w:r w:rsidR="00041F8D" w:rsidRPr="00013A23">
              <w:rPr>
                <w:sz w:val="20"/>
                <w:szCs w:val="20"/>
                <w:lang w:val="es-419"/>
              </w:rPr>
              <w:t>)</w:t>
            </w:r>
          </w:p>
        </w:tc>
        <w:tc>
          <w:tcPr>
            <w:tcW w:w="284" w:type="dxa"/>
            <w:tcBorders>
              <w:top w:val="single" w:sz="4" w:space="0" w:color="auto"/>
              <w:left w:val="single" w:sz="4" w:space="0" w:color="auto"/>
              <w:bottom w:val="single" w:sz="4" w:space="0" w:color="auto"/>
              <w:right w:val="nil"/>
            </w:tcBorders>
          </w:tcPr>
          <w:p w14:paraId="72B3A088" w14:textId="35781CA1" w:rsidR="00041F8D" w:rsidRPr="00013A23" w:rsidRDefault="008979FA" w:rsidP="00DE2948">
            <w:pPr>
              <w:pStyle w:val="Sinespaciado"/>
              <w:rPr>
                <w:b/>
                <w:sz w:val="20"/>
                <w:szCs w:val="20"/>
                <w:lang w:val="es-419"/>
              </w:rPr>
            </w:pPr>
            <w:r w:rsidRPr="00013A23">
              <w:rPr>
                <w:sz w:val="20"/>
                <w:szCs w:val="20"/>
                <w:lang w:val="es-419"/>
              </w:rPr>
              <w:t>□</w:t>
            </w:r>
          </w:p>
        </w:tc>
        <w:tc>
          <w:tcPr>
            <w:tcW w:w="3543" w:type="dxa"/>
            <w:gridSpan w:val="3"/>
            <w:tcBorders>
              <w:top w:val="single" w:sz="4" w:space="0" w:color="auto"/>
              <w:left w:val="single" w:sz="4" w:space="0" w:color="auto"/>
              <w:bottom w:val="single" w:sz="4" w:space="0" w:color="auto"/>
              <w:right w:val="nil"/>
            </w:tcBorders>
          </w:tcPr>
          <w:p w14:paraId="70226ECD" w14:textId="015A2778" w:rsidR="00041F8D" w:rsidRPr="00013A23" w:rsidRDefault="00041F8D" w:rsidP="006C0F7A">
            <w:pPr>
              <w:pStyle w:val="Sinespaciado"/>
              <w:rPr>
                <w:sz w:val="20"/>
                <w:szCs w:val="20"/>
                <w:lang w:val="es-419"/>
              </w:rPr>
            </w:pPr>
            <w:r w:rsidRPr="00013A23">
              <w:rPr>
                <w:rFonts w:ascii="Arial Narrow" w:hAnsi="Arial Narrow"/>
                <w:sz w:val="20"/>
                <w:szCs w:val="20"/>
                <w:lang w:val="es-419"/>
              </w:rPr>
              <w:t>Semi-</w:t>
            </w:r>
            <w:r w:rsidR="006C0F7A" w:rsidRPr="00013A23">
              <w:rPr>
                <w:rFonts w:ascii="Arial Narrow" w:hAnsi="Arial Narrow"/>
                <w:sz w:val="20"/>
                <w:szCs w:val="20"/>
                <w:lang w:val="es-419"/>
              </w:rPr>
              <w:t xml:space="preserve">estructurada </w:t>
            </w:r>
            <w:r w:rsidRPr="00013A23">
              <w:rPr>
                <w:rFonts w:ascii="Arial Narrow" w:hAnsi="Arial Narrow"/>
                <w:sz w:val="20"/>
                <w:szCs w:val="20"/>
                <w:lang w:val="es-419"/>
              </w:rPr>
              <w:t>(</w:t>
            </w:r>
            <w:r w:rsidR="00C1280F">
              <w:rPr>
                <w:rFonts w:ascii="Arial Narrow" w:hAnsi="Arial Narrow"/>
                <w:sz w:val="20"/>
                <w:szCs w:val="20"/>
                <w:lang w:val="es-419"/>
              </w:rPr>
              <w:t>c</w:t>
            </w:r>
            <w:r w:rsidR="006C0F7A" w:rsidRPr="00013A23">
              <w:rPr>
                <w:rFonts w:ascii="Arial Narrow" w:hAnsi="Arial Narrow"/>
                <w:sz w:val="20"/>
                <w:szCs w:val="20"/>
                <w:lang w:val="es-419"/>
              </w:rPr>
              <w:t>ualitativa</w:t>
            </w:r>
            <w:r w:rsidRPr="00013A23">
              <w:rPr>
                <w:rFonts w:ascii="Arial Narrow" w:hAnsi="Arial Narrow"/>
                <w:sz w:val="20"/>
                <w:szCs w:val="20"/>
                <w:lang w:val="es-419"/>
              </w:rPr>
              <w:t>)</w:t>
            </w:r>
          </w:p>
        </w:tc>
      </w:tr>
      <w:tr w:rsidR="00041F8D" w:rsidRPr="001562D3" w14:paraId="2DD682E0" w14:textId="77777777" w:rsidTr="260CD44E">
        <w:trPr>
          <w:gridAfter w:val="1"/>
          <w:wAfter w:w="139" w:type="dxa"/>
        </w:trPr>
        <w:tc>
          <w:tcPr>
            <w:tcW w:w="2130" w:type="dxa"/>
            <w:tcBorders>
              <w:top w:val="single" w:sz="4" w:space="0" w:color="auto"/>
              <w:left w:val="nil"/>
              <w:bottom w:val="single" w:sz="4" w:space="0" w:color="auto"/>
              <w:right w:val="single" w:sz="4" w:space="0" w:color="auto"/>
            </w:tcBorders>
          </w:tcPr>
          <w:p w14:paraId="7AF6A9E0" w14:textId="77777777" w:rsidR="00041F8D" w:rsidRPr="006703EA" w:rsidRDefault="00041F8D" w:rsidP="00DE2948">
            <w:pPr>
              <w:pStyle w:val="Paragraphe"/>
              <w:rPr>
                <w:b/>
                <w:lang w:val="es-419"/>
              </w:rPr>
            </w:pPr>
          </w:p>
        </w:tc>
        <w:tc>
          <w:tcPr>
            <w:tcW w:w="3541" w:type="dxa"/>
            <w:gridSpan w:val="4"/>
            <w:tcBorders>
              <w:top w:val="single" w:sz="4" w:space="0" w:color="auto"/>
              <w:left w:val="single" w:sz="4" w:space="0" w:color="auto"/>
              <w:bottom w:val="single" w:sz="4" w:space="0" w:color="auto"/>
              <w:right w:val="nil"/>
            </w:tcBorders>
            <w:shd w:val="clear" w:color="auto" w:fill="D2CBB8" w:themeFill="accent3"/>
          </w:tcPr>
          <w:p w14:paraId="63DFE0B2" w14:textId="363680E5" w:rsidR="00041F8D" w:rsidRPr="00013A23" w:rsidRDefault="006C0F7A" w:rsidP="00DE2948">
            <w:pPr>
              <w:pStyle w:val="Sinespaciado"/>
              <w:rPr>
                <w:b/>
                <w:sz w:val="20"/>
                <w:szCs w:val="20"/>
                <w:lang w:val="es-419"/>
              </w:rPr>
            </w:pPr>
            <w:r w:rsidRPr="00013A23">
              <w:rPr>
                <w:rFonts w:ascii="Arial Narrow" w:hAnsi="Arial Narrow"/>
                <w:b/>
                <w:sz w:val="20"/>
                <w:szCs w:val="20"/>
                <w:lang w:val="es-419"/>
              </w:rPr>
              <w:t>Método de Muestreo</w:t>
            </w:r>
          </w:p>
        </w:tc>
        <w:tc>
          <w:tcPr>
            <w:tcW w:w="3827" w:type="dxa"/>
            <w:gridSpan w:val="4"/>
            <w:tcBorders>
              <w:top w:val="single" w:sz="4" w:space="0" w:color="auto"/>
              <w:left w:val="single" w:sz="4" w:space="0" w:color="auto"/>
              <w:bottom w:val="single" w:sz="4" w:space="0" w:color="auto"/>
              <w:right w:val="nil"/>
            </w:tcBorders>
            <w:shd w:val="clear" w:color="auto" w:fill="D2CBB8" w:themeFill="accent3"/>
          </w:tcPr>
          <w:p w14:paraId="1EBC0347" w14:textId="2823324F" w:rsidR="00041F8D" w:rsidRPr="00013A23" w:rsidRDefault="006C0F7A" w:rsidP="00DE2948">
            <w:pPr>
              <w:pStyle w:val="Sinespaciado"/>
              <w:rPr>
                <w:rFonts w:asciiTheme="minorHAnsi" w:hAnsiTheme="minorHAnsi"/>
                <w:b/>
                <w:sz w:val="20"/>
                <w:szCs w:val="20"/>
                <w:lang w:val="es-419"/>
              </w:rPr>
            </w:pPr>
            <w:r w:rsidRPr="00013A23">
              <w:rPr>
                <w:rFonts w:asciiTheme="minorHAnsi" w:hAnsiTheme="minorHAnsi"/>
                <w:b/>
                <w:sz w:val="20"/>
                <w:szCs w:val="20"/>
                <w:lang w:val="es-419"/>
              </w:rPr>
              <w:t xml:space="preserve">Método de </w:t>
            </w:r>
            <w:r w:rsidR="00B354BE" w:rsidRPr="00013A23">
              <w:rPr>
                <w:rFonts w:asciiTheme="minorHAnsi" w:hAnsiTheme="minorHAnsi"/>
                <w:b/>
                <w:sz w:val="20"/>
                <w:szCs w:val="20"/>
                <w:lang w:val="es-419"/>
              </w:rPr>
              <w:t>recolección</w:t>
            </w:r>
            <w:r w:rsidRPr="00013A23">
              <w:rPr>
                <w:rFonts w:asciiTheme="minorHAnsi" w:hAnsiTheme="minorHAnsi"/>
                <w:b/>
                <w:sz w:val="20"/>
                <w:szCs w:val="20"/>
                <w:lang w:val="es-419"/>
              </w:rPr>
              <w:t xml:space="preserve"> de datos</w:t>
            </w:r>
            <w:r w:rsidR="00041F8D" w:rsidRPr="00013A23">
              <w:rPr>
                <w:rFonts w:asciiTheme="minorHAnsi" w:hAnsiTheme="minorHAnsi"/>
                <w:b/>
                <w:sz w:val="20"/>
                <w:szCs w:val="20"/>
                <w:lang w:val="es-419"/>
              </w:rPr>
              <w:t xml:space="preserve"> </w:t>
            </w:r>
          </w:p>
        </w:tc>
      </w:tr>
      <w:tr w:rsidR="00041F8D" w:rsidRPr="001562D3" w14:paraId="0673A89F" w14:textId="77777777" w:rsidTr="260CD44E">
        <w:trPr>
          <w:gridAfter w:val="1"/>
          <w:wAfter w:w="139" w:type="dxa"/>
        </w:trPr>
        <w:tc>
          <w:tcPr>
            <w:tcW w:w="2130" w:type="dxa"/>
            <w:tcBorders>
              <w:top w:val="single" w:sz="4" w:space="0" w:color="auto"/>
              <w:left w:val="nil"/>
              <w:bottom w:val="single" w:sz="4" w:space="0" w:color="auto"/>
              <w:right w:val="single" w:sz="4" w:space="0" w:color="auto"/>
            </w:tcBorders>
          </w:tcPr>
          <w:p w14:paraId="19679B2D" w14:textId="6A0DBA14" w:rsidR="00041F8D" w:rsidRPr="006703EA" w:rsidRDefault="007419B6" w:rsidP="00DE2948">
            <w:pPr>
              <w:pStyle w:val="Paragraphe"/>
              <w:rPr>
                <w:b/>
                <w:lang w:val="es-419"/>
              </w:rPr>
            </w:pPr>
            <w:r w:rsidRPr="006703EA">
              <w:rPr>
                <w:b/>
                <w:lang w:val="es-419"/>
              </w:rPr>
              <w:t xml:space="preserve">Herramienta de </w:t>
            </w:r>
            <w:r w:rsidR="00B354BE" w:rsidRPr="006703EA">
              <w:rPr>
                <w:b/>
                <w:lang w:val="es-419"/>
              </w:rPr>
              <w:t>recolección</w:t>
            </w:r>
            <w:r w:rsidRPr="006703EA">
              <w:rPr>
                <w:b/>
                <w:lang w:val="es-419"/>
              </w:rPr>
              <w:t xml:space="preserve"> de datos estructurada</w:t>
            </w:r>
            <w:r w:rsidR="00041F8D" w:rsidRPr="006703EA">
              <w:rPr>
                <w:b/>
                <w:lang w:val="es-419"/>
              </w:rPr>
              <w:t xml:space="preserve"> # 1</w:t>
            </w:r>
          </w:p>
          <w:p w14:paraId="36B8D1FC" w14:textId="7C184351" w:rsidR="00041F8D" w:rsidRPr="006703EA" w:rsidDel="001D56E0" w:rsidRDefault="007419B6" w:rsidP="007419B6">
            <w:pPr>
              <w:pStyle w:val="Paragraphe"/>
              <w:rPr>
                <w:i/>
                <w:sz w:val="20"/>
                <w:lang w:val="es-419"/>
              </w:rPr>
            </w:pPr>
            <w:r w:rsidRPr="006703EA">
              <w:rPr>
                <w:i/>
                <w:sz w:val="20"/>
                <w:lang w:val="es-419"/>
              </w:rPr>
              <w:t xml:space="preserve">Seleccionar método de muestreo y </w:t>
            </w:r>
            <w:r w:rsidR="00B354BE" w:rsidRPr="006703EA">
              <w:rPr>
                <w:i/>
                <w:sz w:val="20"/>
                <w:lang w:val="es-419"/>
              </w:rPr>
              <w:t>recolección</w:t>
            </w:r>
            <w:r w:rsidRPr="006703EA">
              <w:rPr>
                <w:i/>
                <w:sz w:val="20"/>
                <w:lang w:val="es-419"/>
              </w:rPr>
              <w:t xml:space="preserve"> de datos, y especificar el # objetivo de entrevistas. </w:t>
            </w:r>
          </w:p>
        </w:tc>
        <w:tc>
          <w:tcPr>
            <w:tcW w:w="3541" w:type="dxa"/>
            <w:gridSpan w:val="4"/>
            <w:tcBorders>
              <w:top w:val="single" w:sz="4" w:space="0" w:color="auto"/>
              <w:left w:val="single" w:sz="4" w:space="0" w:color="auto"/>
              <w:bottom w:val="single" w:sz="4" w:space="0" w:color="auto"/>
              <w:right w:val="single" w:sz="4" w:space="0" w:color="auto"/>
            </w:tcBorders>
          </w:tcPr>
          <w:p w14:paraId="6B5C72B5" w14:textId="4494D720" w:rsidR="00041F8D" w:rsidRPr="00013A23" w:rsidRDefault="002D7ECE" w:rsidP="00DE2948">
            <w:pPr>
              <w:pStyle w:val="Paragraphe"/>
              <w:spacing w:before="120" w:line="360" w:lineRule="auto"/>
              <w:rPr>
                <w:sz w:val="20"/>
                <w:szCs w:val="20"/>
                <w:lang w:val="es-419"/>
              </w:rPr>
            </w:pPr>
            <w:r>
              <w:rPr>
                <w:sz w:val="20"/>
                <w:szCs w:val="20"/>
                <w:lang w:val="es-419"/>
              </w:rPr>
              <w:t>x</w:t>
            </w:r>
            <w:r w:rsidR="00041F8D" w:rsidRPr="00013A23">
              <w:rPr>
                <w:sz w:val="20"/>
                <w:szCs w:val="20"/>
                <w:lang w:val="es-419"/>
              </w:rPr>
              <w:t xml:space="preserve">  </w:t>
            </w:r>
            <w:r w:rsidR="006C0F7A" w:rsidRPr="00013A23">
              <w:rPr>
                <w:sz w:val="20"/>
                <w:szCs w:val="20"/>
                <w:lang w:val="es-419"/>
              </w:rPr>
              <w:t>Delibarado</w:t>
            </w:r>
          </w:p>
          <w:p w14:paraId="54A97281" w14:textId="096BE110" w:rsidR="00041F8D" w:rsidRPr="00013A23" w:rsidRDefault="00041F8D" w:rsidP="00DE2948">
            <w:pPr>
              <w:pStyle w:val="Paragraphe"/>
              <w:spacing w:line="360" w:lineRule="auto"/>
              <w:rPr>
                <w:sz w:val="20"/>
                <w:szCs w:val="20"/>
                <w:lang w:val="es-419"/>
              </w:rPr>
            </w:pPr>
            <w:r w:rsidRPr="00013A23">
              <w:rPr>
                <w:sz w:val="20"/>
                <w:szCs w:val="20"/>
                <w:lang w:val="es-419"/>
              </w:rPr>
              <w:t xml:space="preserve">□  </w:t>
            </w:r>
            <w:r w:rsidR="006C0F7A" w:rsidRPr="00013A23">
              <w:rPr>
                <w:sz w:val="20"/>
                <w:szCs w:val="20"/>
                <w:lang w:val="es-419"/>
              </w:rPr>
              <w:t>Probabililístico</w:t>
            </w:r>
            <w:r w:rsidRPr="00013A23">
              <w:rPr>
                <w:sz w:val="20"/>
                <w:szCs w:val="20"/>
                <w:lang w:val="es-419"/>
              </w:rPr>
              <w:t xml:space="preserve"> / </w:t>
            </w:r>
            <w:r w:rsidR="00C1280F">
              <w:rPr>
                <w:sz w:val="20"/>
                <w:szCs w:val="20"/>
                <w:lang w:val="es-419"/>
              </w:rPr>
              <w:t>a</w:t>
            </w:r>
            <w:r w:rsidR="006C0F7A" w:rsidRPr="00013A23">
              <w:rPr>
                <w:sz w:val="20"/>
                <w:szCs w:val="20"/>
                <w:lang w:val="es-419"/>
              </w:rPr>
              <w:t>leatorio simple</w:t>
            </w:r>
          </w:p>
          <w:p w14:paraId="039A964F" w14:textId="687D4928" w:rsidR="00041F8D" w:rsidRPr="00013A23" w:rsidRDefault="00041F8D" w:rsidP="00DE2948">
            <w:pPr>
              <w:pStyle w:val="Paragraphe"/>
              <w:spacing w:line="360" w:lineRule="auto"/>
              <w:rPr>
                <w:sz w:val="20"/>
                <w:szCs w:val="20"/>
                <w:lang w:val="es-419"/>
              </w:rPr>
            </w:pPr>
            <w:r w:rsidRPr="00013A23">
              <w:rPr>
                <w:sz w:val="20"/>
                <w:szCs w:val="20"/>
                <w:lang w:val="es-419"/>
              </w:rPr>
              <w:t xml:space="preserve">□  </w:t>
            </w:r>
            <w:r w:rsidR="006C0F7A" w:rsidRPr="00013A23">
              <w:rPr>
                <w:sz w:val="20"/>
                <w:szCs w:val="20"/>
                <w:lang w:val="es-419"/>
              </w:rPr>
              <w:t>Probabilístico</w:t>
            </w:r>
            <w:r w:rsidRPr="00013A23">
              <w:rPr>
                <w:sz w:val="20"/>
                <w:szCs w:val="20"/>
                <w:lang w:val="es-419"/>
              </w:rPr>
              <w:t xml:space="preserve"> / </w:t>
            </w:r>
            <w:r w:rsidR="00C1280F">
              <w:rPr>
                <w:sz w:val="20"/>
                <w:szCs w:val="20"/>
                <w:lang w:val="es-419"/>
              </w:rPr>
              <w:t>al</w:t>
            </w:r>
            <w:r w:rsidR="006C0F7A" w:rsidRPr="00013A23">
              <w:rPr>
                <w:sz w:val="20"/>
                <w:szCs w:val="20"/>
                <w:lang w:val="es-419"/>
              </w:rPr>
              <w:t>eatorio simple estratificado</w:t>
            </w:r>
          </w:p>
          <w:p w14:paraId="5C850733" w14:textId="5AF7AA54" w:rsidR="00041F8D" w:rsidRPr="00013A23" w:rsidRDefault="00041F8D" w:rsidP="00DE2948">
            <w:pPr>
              <w:pStyle w:val="Paragraphe"/>
              <w:spacing w:line="360" w:lineRule="auto"/>
              <w:rPr>
                <w:sz w:val="20"/>
                <w:szCs w:val="20"/>
                <w:lang w:val="es-419"/>
              </w:rPr>
            </w:pPr>
            <w:r w:rsidRPr="00013A23">
              <w:rPr>
                <w:sz w:val="20"/>
                <w:szCs w:val="20"/>
                <w:lang w:val="es-419"/>
              </w:rPr>
              <w:t xml:space="preserve">□  </w:t>
            </w:r>
            <w:r w:rsidR="006C0F7A" w:rsidRPr="00013A23">
              <w:rPr>
                <w:sz w:val="20"/>
                <w:szCs w:val="20"/>
                <w:lang w:val="es-419"/>
              </w:rPr>
              <w:t xml:space="preserve">Probabilístico </w:t>
            </w:r>
            <w:r w:rsidRPr="00013A23">
              <w:rPr>
                <w:sz w:val="20"/>
                <w:szCs w:val="20"/>
                <w:lang w:val="es-419"/>
              </w:rPr>
              <w:t xml:space="preserve">/ </w:t>
            </w:r>
            <w:r w:rsidR="006C0F7A" w:rsidRPr="00013A23">
              <w:rPr>
                <w:sz w:val="20"/>
                <w:szCs w:val="20"/>
                <w:lang w:val="es-419"/>
              </w:rPr>
              <w:t>muestreo conglomerado</w:t>
            </w:r>
          </w:p>
          <w:p w14:paraId="767219B3" w14:textId="3B62B61C" w:rsidR="00041F8D" w:rsidRPr="00013A23" w:rsidRDefault="00041F8D" w:rsidP="00DE2948">
            <w:pPr>
              <w:pStyle w:val="Paragraphe"/>
              <w:spacing w:line="360" w:lineRule="auto"/>
              <w:rPr>
                <w:sz w:val="20"/>
                <w:szCs w:val="20"/>
                <w:lang w:val="es-419"/>
              </w:rPr>
            </w:pPr>
            <w:r w:rsidRPr="00013A23">
              <w:rPr>
                <w:sz w:val="20"/>
                <w:szCs w:val="20"/>
                <w:lang w:val="es-419"/>
              </w:rPr>
              <w:t xml:space="preserve">□  </w:t>
            </w:r>
            <w:r w:rsidR="006C0F7A" w:rsidRPr="00013A23">
              <w:rPr>
                <w:sz w:val="20"/>
                <w:szCs w:val="20"/>
                <w:lang w:val="es-419"/>
              </w:rPr>
              <w:t xml:space="preserve">Probabilístico </w:t>
            </w:r>
            <w:r w:rsidRPr="00013A23">
              <w:rPr>
                <w:sz w:val="20"/>
                <w:szCs w:val="20"/>
                <w:lang w:val="es-419"/>
              </w:rPr>
              <w:t xml:space="preserve">/ </w:t>
            </w:r>
            <w:r w:rsidR="006C0F7A" w:rsidRPr="00013A23">
              <w:rPr>
                <w:sz w:val="20"/>
                <w:szCs w:val="20"/>
                <w:lang w:val="es-419"/>
              </w:rPr>
              <w:t>muestreo conglomerado estratificado</w:t>
            </w:r>
          </w:p>
          <w:p w14:paraId="1250D0A1" w14:textId="6C352396" w:rsidR="00041F8D" w:rsidRPr="00013A23" w:rsidDel="001D56E0" w:rsidRDefault="00041F8D" w:rsidP="00C1280F">
            <w:pPr>
              <w:pStyle w:val="Paragraphe"/>
              <w:spacing w:line="360" w:lineRule="auto"/>
              <w:rPr>
                <w:sz w:val="20"/>
                <w:szCs w:val="20"/>
                <w:lang w:val="es-419"/>
              </w:rPr>
            </w:pPr>
            <w:r w:rsidRPr="00013A23">
              <w:rPr>
                <w:sz w:val="20"/>
                <w:szCs w:val="20"/>
                <w:lang w:val="es-419"/>
              </w:rPr>
              <w:t xml:space="preserve">□  </w:t>
            </w:r>
            <w:r w:rsidRPr="00013A23">
              <w:rPr>
                <w:color w:val="58585A" w:themeColor="background2"/>
                <w:sz w:val="20"/>
                <w:szCs w:val="20"/>
                <w:lang w:val="es-419"/>
              </w:rPr>
              <w:t>[</w:t>
            </w:r>
            <w:r w:rsidR="006C0F7A" w:rsidRPr="00013A23">
              <w:rPr>
                <w:color w:val="58585A" w:themeColor="background2"/>
                <w:sz w:val="20"/>
                <w:szCs w:val="20"/>
                <w:lang w:val="es-419"/>
              </w:rPr>
              <w:t>Otro</w:t>
            </w:r>
            <w:r w:rsidRPr="00013A23">
              <w:rPr>
                <w:color w:val="58585A" w:themeColor="background2"/>
                <w:sz w:val="20"/>
                <w:szCs w:val="20"/>
                <w:lang w:val="es-419"/>
              </w:rPr>
              <w:t xml:space="preserve">, </w:t>
            </w:r>
            <w:r w:rsidR="00C1280F">
              <w:rPr>
                <w:color w:val="58585A" w:themeColor="background2"/>
                <w:sz w:val="20"/>
                <w:szCs w:val="20"/>
                <w:lang w:val="es-419"/>
              </w:rPr>
              <w:t>e</w:t>
            </w:r>
            <w:r w:rsidR="006C0F7A" w:rsidRPr="00013A23">
              <w:rPr>
                <w:color w:val="58585A" w:themeColor="background2"/>
                <w:sz w:val="20"/>
                <w:szCs w:val="20"/>
                <w:lang w:val="es-419"/>
              </w:rPr>
              <w:t>specificar</w:t>
            </w:r>
            <w:r w:rsidRPr="00013A23">
              <w:rPr>
                <w:color w:val="58585A" w:themeColor="background2"/>
                <w:sz w:val="20"/>
                <w:szCs w:val="20"/>
                <w:lang w:val="es-419"/>
              </w:rPr>
              <w:t>]</w:t>
            </w:r>
          </w:p>
        </w:tc>
        <w:tc>
          <w:tcPr>
            <w:tcW w:w="3827" w:type="dxa"/>
            <w:gridSpan w:val="4"/>
            <w:tcBorders>
              <w:top w:val="single" w:sz="4" w:space="0" w:color="auto"/>
              <w:left w:val="single" w:sz="4" w:space="0" w:color="auto"/>
              <w:bottom w:val="single" w:sz="4" w:space="0" w:color="auto"/>
              <w:right w:val="nil"/>
            </w:tcBorders>
          </w:tcPr>
          <w:p w14:paraId="416079D8" w14:textId="520C8B99" w:rsidR="00041F8D" w:rsidRPr="00013A23" w:rsidRDefault="049EC52F" w:rsidP="00DE2948">
            <w:pPr>
              <w:pStyle w:val="Paragraphe"/>
              <w:spacing w:before="120" w:line="360" w:lineRule="auto"/>
              <w:rPr>
                <w:sz w:val="20"/>
                <w:szCs w:val="20"/>
                <w:lang w:val="es-419"/>
              </w:rPr>
            </w:pPr>
            <w:r w:rsidRPr="7F2E8337">
              <w:rPr>
                <w:sz w:val="20"/>
                <w:szCs w:val="20"/>
                <w:lang w:val="es-419"/>
              </w:rPr>
              <w:t>x</w:t>
            </w:r>
            <w:r w:rsidR="0B0944E7" w:rsidRPr="7F2E8337">
              <w:rPr>
                <w:sz w:val="20"/>
                <w:szCs w:val="20"/>
                <w:lang w:val="es-419"/>
              </w:rPr>
              <w:t xml:space="preserve">  </w:t>
            </w:r>
            <w:r w:rsidR="00C1280F" w:rsidRPr="7F2E8337">
              <w:rPr>
                <w:sz w:val="20"/>
                <w:szCs w:val="20"/>
                <w:lang w:val="es-419"/>
              </w:rPr>
              <w:t>Encuesta a informante c</w:t>
            </w:r>
            <w:r w:rsidR="5E116BDA" w:rsidRPr="7F2E8337">
              <w:rPr>
                <w:sz w:val="20"/>
                <w:szCs w:val="20"/>
                <w:lang w:val="es-419"/>
              </w:rPr>
              <w:t>lave (Objetivo #):</w:t>
            </w:r>
            <w:r w:rsidR="75A91882" w:rsidRPr="7F2E8337">
              <w:rPr>
                <w:sz w:val="20"/>
                <w:szCs w:val="20"/>
                <w:lang w:val="es-419"/>
              </w:rPr>
              <w:t xml:space="preserve"> </w:t>
            </w:r>
            <w:r w:rsidR="003D08AD">
              <w:rPr>
                <w:sz w:val="20"/>
                <w:szCs w:val="20"/>
                <w:lang w:val="es-419"/>
              </w:rPr>
              <w:t>a</w:t>
            </w:r>
            <w:r w:rsidR="00A30EEC">
              <w:rPr>
                <w:sz w:val="20"/>
                <w:szCs w:val="20"/>
                <w:lang w:val="es-419"/>
              </w:rPr>
              <w:t xml:space="preserve">lrededor de 105 comercios mayoristas </w:t>
            </w:r>
            <w:r w:rsidR="003D08AD">
              <w:rPr>
                <w:sz w:val="20"/>
                <w:szCs w:val="20"/>
                <w:lang w:val="es-419"/>
              </w:rPr>
              <w:t>y</w:t>
            </w:r>
            <w:r w:rsidR="00A30EEC">
              <w:rPr>
                <w:sz w:val="20"/>
                <w:szCs w:val="20"/>
                <w:lang w:val="es-419"/>
              </w:rPr>
              <w:t xml:space="preserve"> minoristas</w:t>
            </w:r>
            <w:r w:rsidR="51BF04D1" w:rsidRPr="7F2E8337">
              <w:rPr>
                <w:sz w:val="20"/>
                <w:szCs w:val="20"/>
                <w:lang w:val="es-419"/>
              </w:rPr>
              <w:t xml:space="preserve"> - </w:t>
            </w:r>
            <w:r w:rsidR="2979D73D" w:rsidRPr="7F2E8337">
              <w:rPr>
                <w:sz w:val="20"/>
                <w:szCs w:val="20"/>
                <w:lang w:val="es-419"/>
              </w:rPr>
              <w:t xml:space="preserve">5 </w:t>
            </w:r>
            <w:r w:rsidR="4B10DCB2" w:rsidRPr="7F2E8337">
              <w:rPr>
                <w:sz w:val="20"/>
                <w:szCs w:val="20"/>
                <w:lang w:val="es-419"/>
              </w:rPr>
              <w:t xml:space="preserve">por </w:t>
            </w:r>
            <w:r w:rsidR="2D1FA65D" w:rsidRPr="7F2E8337">
              <w:rPr>
                <w:sz w:val="20"/>
                <w:szCs w:val="20"/>
                <w:lang w:val="es-419"/>
              </w:rPr>
              <w:t xml:space="preserve">municipio </w:t>
            </w:r>
            <w:r w:rsidR="00A30EEC">
              <w:rPr>
                <w:sz w:val="20"/>
                <w:szCs w:val="20"/>
                <w:lang w:val="es-419"/>
              </w:rPr>
              <w:t>(alrededor de 21 municipios).</w:t>
            </w:r>
          </w:p>
          <w:p w14:paraId="2D2F26A4" w14:textId="66E99251" w:rsidR="00041F8D" w:rsidRPr="00013A23" w:rsidRDefault="00041F8D" w:rsidP="00DE2948">
            <w:pPr>
              <w:pStyle w:val="Paragraphe"/>
              <w:spacing w:line="360" w:lineRule="auto"/>
              <w:rPr>
                <w:sz w:val="20"/>
                <w:szCs w:val="20"/>
                <w:lang w:val="es-419"/>
              </w:rPr>
            </w:pPr>
            <w:r w:rsidRPr="00013A23">
              <w:rPr>
                <w:sz w:val="20"/>
                <w:szCs w:val="20"/>
                <w:lang w:val="es-419"/>
              </w:rPr>
              <w:t xml:space="preserve">□  </w:t>
            </w:r>
            <w:r w:rsidR="006C0F7A" w:rsidRPr="00013A23">
              <w:rPr>
                <w:sz w:val="20"/>
                <w:szCs w:val="20"/>
                <w:lang w:val="es-419"/>
              </w:rPr>
              <w:t>Grupo de discusión</w:t>
            </w:r>
            <w:r w:rsidRPr="00013A23">
              <w:rPr>
                <w:sz w:val="20"/>
                <w:szCs w:val="20"/>
                <w:lang w:val="es-419"/>
              </w:rPr>
              <w:t xml:space="preserve"> (</w:t>
            </w:r>
            <w:r w:rsidR="006C0F7A" w:rsidRPr="00013A23">
              <w:rPr>
                <w:sz w:val="20"/>
                <w:szCs w:val="20"/>
                <w:lang w:val="es-419"/>
              </w:rPr>
              <w:t>Objetivo</w:t>
            </w:r>
            <w:r w:rsidRPr="00013A23">
              <w:rPr>
                <w:sz w:val="20"/>
                <w:szCs w:val="20"/>
                <w:lang w:val="es-419"/>
              </w:rPr>
              <w:t xml:space="preserve"> #):_ _ _ _ _</w:t>
            </w:r>
          </w:p>
          <w:p w14:paraId="04EA2CE3" w14:textId="597D4E25" w:rsidR="00041F8D" w:rsidRPr="00013A23" w:rsidRDefault="00041F8D" w:rsidP="00DE2948">
            <w:pPr>
              <w:pStyle w:val="Paragraphe"/>
              <w:spacing w:line="360" w:lineRule="auto"/>
              <w:rPr>
                <w:sz w:val="20"/>
                <w:szCs w:val="20"/>
                <w:lang w:val="es-419"/>
              </w:rPr>
            </w:pPr>
            <w:r w:rsidRPr="00013A23">
              <w:rPr>
                <w:sz w:val="20"/>
                <w:szCs w:val="20"/>
                <w:lang w:val="es-419"/>
              </w:rPr>
              <w:t xml:space="preserve">□  </w:t>
            </w:r>
            <w:r w:rsidR="006C0F7A" w:rsidRPr="00013A23">
              <w:rPr>
                <w:sz w:val="20"/>
                <w:szCs w:val="20"/>
                <w:lang w:val="es-419"/>
              </w:rPr>
              <w:t>Encuesta a hogares</w:t>
            </w:r>
            <w:r w:rsidRPr="00013A23">
              <w:rPr>
                <w:sz w:val="20"/>
                <w:szCs w:val="20"/>
                <w:lang w:val="es-419"/>
              </w:rPr>
              <w:t xml:space="preserve"> (</w:t>
            </w:r>
            <w:r w:rsidR="006C0F7A" w:rsidRPr="00013A23">
              <w:rPr>
                <w:sz w:val="20"/>
                <w:szCs w:val="20"/>
                <w:lang w:val="es-419"/>
              </w:rPr>
              <w:t xml:space="preserve">Objetivo </w:t>
            </w:r>
            <w:r w:rsidRPr="00013A23">
              <w:rPr>
                <w:sz w:val="20"/>
                <w:szCs w:val="20"/>
                <w:lang w:val="es-419"/>
              </w:rPr>
              <w:t>#):_ _ _ _ _</w:t>
            </w:r>
          </w:p>
          <w:p w14:paraId="26C8A2A2" w14:textId="1B18A746" w:rsidR="00041F8D" w:rsidRPr="00013A23" w:rsidRDefault="003D08AD" w:rsidP="00DE2948">
            <w:pPr>
              <w:pStyle w:val="Paragraphe"/>
              <w:spacing w:line="360" w:lineRule="auto"/>
              <w:rPr>
                <w:sz w:val="20"/>
                <w:szCs w:val="20"/>
                <w:lang w:val="es-419"/>
              </w:rPr>
            </w:pPr>
            <w:r>
              <w:rPr>
                <w:sz w:val="20"/>
                <w:szCs w:val="20"/>
                <w:lang w:val="es-419"/>
              </w:rPr>
              <w:t>x</w:t>
            </w:r>
            <w:r w:rsidR="00041F8D" w:rsidRPr="00013A23">
              <w:rPr>
                <w:sz w:val="20"/>
                <w:szCs w:val="20"/>
                <w:lang w:val="es-419"/>
              </w:rPr>
              <w:t xml:space="preserve">  </w:t>
            </w:r>
            <w:r w:rsidR="006C0F7A" w:rsidRPr="00013A23">
              <w:rPr>
                <w:sz w:val="20"/>
                <w:szCs w:val="20"/>
                <w:lang w:val="es-419"/>
              </w:rPr>
              <w:t>Encuesta individual</w:t>
            </w:r>
            <w:r w:rsidR="00041F8D" w:rsidRPr="00013A23">
              <w:rPr>
                <w:sz w:val="20"/>
                <w:szCs w:val="20"/>
                <w:lang w:val="es-419"/>
              </w:rPr>
              <w:t xml:space="preserve"> (</w:t>
            </w:r>
            <w:r w:rsidR="006C0F7A" w:rsidRPr="00013A23">
              <w:rPr>
                <w:sz w:val="20"/>
                <w:szCs w:val="20"/>
                <w:lang w:val="es-419"/>
              </w:rPr>
              <w:t xml:space="preserve">Objetivo </w:t>
            </w:r>
            <w:r w:rsidR="00041F8D" w:rsidRPr="00013A23">
              <w:rPr>
                <w:sz w:val="20"/>
                <w:szCs w:val="20"/>
                <w:lang w:val="es-419"/>
              </w:rPr>
              <w:t>#):</w:t>
            </w:r>
            <w:r w:rsidR="00F41D7E">
              <w:rPr>
                <w:sz w:val="20"/>
                <w:szCs w:val="20"/>
                <w:lang w:val="es-419"/>
              </w:rPr>
              <w:t xml:space="preserve"> </w:t>
            </w:r>
            <w:r w:rsidR="00D71201">
              <w:rPr>
                <w:sz w:val="20"/>
                <w:szCs w:val="20"/>
                <w:lang w:val="es-419"/>
              </w:rPr>
              <w:t xml:space="preserve">alrededor de </w:t>
            </w:r>
            <w:r w:rsidR="00792DCE">
              <w:rPr>
                <w:sz w:val="20"/>
                <w:szCs w:val="20"/>
                <w:lang w:val="es-419"/>
              </w:rPr>
              <w:t>210</w:t>
            </w:r>
            <w:r w:rsidR="00D71201">
              <w:rPr>
                <w:sz w:val="20"/>
                <w:szCs w:val="20"/>
                <w:lang w:val="es-419"/>
              </w:rPr>
              <w:t xml:space="preserve"> encuestas a clientes/consumidores de los comercios – </w:t>
            </w:r>
            <w:r w:rsidR="00792DCE">
              <w:rPr>
                <w:sz w:val="20"/>
                <w:szCs w:val="20"/>
                <w:lang w:val="es-419"/>
              </w:rPr>
              <w:t>10</w:t>
            </w:r>
            <w:r w:rsidR="00D71201">
              <w:rPr>
                <w:sz w:val="20"/>
                <w:szCs w:val="20"/>
                <w:lang w:val="es-419"/>
              </w:rPr>
              <w:t xml:space="preserve"> por municipio (alrededor de 21 municipios).</w:t>
            </w:r>
          </w:p>
          <w:p w14:paraId="7A13F418" w14:textId="01863776" w:rsidR="00041F8D" w:rsidRPr="00013A23" w:rsidRDefault="00041F8D" w:rsidP="00DE2948">
            <w:pPr>
              <w:pStyle w:val="Paragraphe"/>
              <w:spacing w:line="360" w:lineRule="auto"/>
              <w:rPr>
                <w:sz w:val="20"/>
                <w:szCs w:val="20"/>
                <w:lang w:val="es-419"/>
              </w:rPr>
            </w:pPr>
            <w:r w:rsidRPr="00013A23">
              <w:rPr>
                <w:sz w:val="20"/>
                <w:szCs w:val="20"/>
                <w:lang w:val="es-419"/>
              </w:rPr>
              <w:t xml:space="preserve">□  </w:t>
            </w:r>
            <w:r w:rsidR="006C0F7A" w:rsidRPr="00013A23">
              <w:rPr>
                <w:sz w:val="20"/>
                <w:szCs w:val="20"/>
                <w:lang w:val="es-419"/>
              </w:rPr>
              <w:t>Observación directa</w:t>
            </w:r>
            <w:r w:rsidRPr="00013A23">
              <w:rPr>
                <w:sz w:val="20"/>
                <w:szCs w:val="20"/>
                <w:lang w:val="es-419"/>
              </w:rPr>
              <w:t xml:space="preserve"> (</w:t>
            </w:r>
            <w:r w:rsidR="006C0F7A" w:rsidRPr="00013A23">
              <w:rPr>
                <w:sz w:val="20"/>
                <w:szCs w:val="20"/>
                <w:lang w:val="es-419"/>
              </w:rPr>
              <w:t xml:space="preserve">Objetivo </w:t>
            </w:r>
            <w:r w:rsidRPr="00013A23">
              <w:rPr>
                <w:sz w:val="20"/>
                <w:szCs w:val="20"/>
                <w:lang w:val="es-419"/>
              </w:rPr>
              <w:t>#):_ _ _ _ _</w:t>
            </w:r>
          </w:p>
          <w:p w14:paraId="6A88355A" w14:textId="4B4AD5CC" w:rsidR="00041F8D" w:rsidRPr="00013A23" w:rsidRDefault="00041F8D" w:rsidP="00B354BE">
            <w:pPr>
              <w:pStyle w:val="Paragraphe"/>
              <w:spacing w:line="360" w:lineRule="auto"/>
              <w:rPr>
                <w:sz w:val="20"/>
                <w:szCs w:val="20"/>
                <w:lang w:val="es-419"/>
              </w:rPr>
            </w:pPr>
            <w:r w:rsidRPr="00013A23">
              <w:rPr>
                <w:sz w:val="20"/>
                <w:szCs w:val="20"/>
                <w:lang w:val="es-419"/>
              </w:rPr>
              <w:t xml:space="preserve">□  </w:t>
            </w:r>
            <w:r w:rsidRPr="00013A23">
              <w:rPr>
                <w:color w:val="58585A" w:themeColor="background2"/>
                <w:sz w:val="20"/>
                <w:szCs w:val="20"/>
                <w:lang w:val="es-419"/>
              </w:rPr>
              <w:t>[</w:t>
            </w:r>
            <w:r w:rsidR="00B354BE" w:rsidRPr="00013A23">
              <w:rPr>
                <w:color w:val="58585A" w:themeColor="background2"/>
                <w:sz w:val="20"/>
                <w:szCs w:val="20"/>
                <w:lang w:val="es-419"/>
              </w:rPr>
              <w:t>Otro</w:t>
            </w:r>
            <w:r w:rsidRPr="00013A23">
              <w:rPr>
                <w:color w:val="58585A" w:themeColor="background2"/>
                <w:sz w:val="20"/>
                <w:szCs w:val="20"/>
                <w:lang w:val="es-419"/>
              </w:rPr>
              <w:t xml:space="preserve">, </w:t>
            </w:r>
            <w:r w:rsidR="00C1280F">
              <w:rPr>
                <w:color w:val="58585A" w:themeColor="background2"/>
                <w:sz w:val="20"/>
                <w:szCs w:val="20"/>
                <w:lang w:val="es-419"/>
              </w:rPr>
              <w:t>e</w:t>
            </w:r>
            <w:r w:rsidR="00B354BE" w:rsidRPr="00013A23">
              <w:rPr>
                <w:color w:val="58585A" w:themeColor="background2"/>
                <w:sz w:val="20"/>
                <w:szCs w:val="20"/>
                <w:lang w:val="es-419"/>
              </w:rPr>
              <w:t>specificar</w:t>
            </w:r>
            <w:r w:rsidRPr="00013A23">
              <w:rPr>
                <w:color w:val="58585A" w:themeColor="background2"/>
                <w:sz w:val="20"/>
                <w:szCs w:val="20"/>
                <w:lang w:val="es-419"/>
              </w:rPr>
              <w:t>]</w:t>
            </w:r>
            <w:r w:rsidRPr="00013A23" w:rsidDel="009B55FC">
              <w:rPr>
                <w:i/>
                <w:sz w:val="20"/>
                <w:szCs w:val="20"/>
                <w:lang w:val="es-419"/>
              </w:rPr>
              <w:t xml:space="preserve"> </w:t>
            </w:r>
            <w:r w:rsidRPr="00013A23">
              <w:rPr>
                <w:sz w:val="20"/>
                <w:szCs w:val="20"/>
                <w:lang w:val="es-419"/>
              </w:rPr>
              <w:t>(</w:t>
            </w:r>
            <w:r w:rsidR="006C0F7A" w:rsidRPr="00013A23">
              <w:rPr>
                <w:sz w:val="20"/>
                <w:szCs w:val="20"/>
                <w:lang w:val="es-419"/>
              </w:rPr>
              <w:t xml:space="preserve">Objetivo </w:t>
            </w:r>
            <w:r w:rsidRPr="00013A23">
              <w:rPr>
                <w:sz w:val="20"/>
                <w:szCs w:val="20"/>
                <w:lang w:val="es-419"/>
              </w:rPr>
              <w:t>#):_ _ _ _ _</w:t>
            </w:r>
          </w:p>
        </w:tc>
      </w:tr>
      <w:tr w:rsidR="00C85011" w:rsidRPr="006703EA" w14:paraId="53911780" w14:textId="77777777" w:rsidTr="260CD44E">
        <w:trPr>
          <w:gridAfter w:val="1"/>
          <w:wAfter w:w="139" w:type="dxa"/>
        </w:trPr>
        <w:tc>
          <w:tcPr>
            <w:tcW w:w="2130" w:type="dxa"/>
            <w:tcBorders>
              <w:top w:val="single" w:sz="4" w:space="0" w:color="auto"/>
              <w:left w:val="nil"/>
              <w:bottom w:val="single" w:sz="4" w:space="0" w:color="auto"/>
              <w:right w:val="single" w:sz="4" w:space="0" w:color="auto"/>
            </w:tcBorders>
          </w:tcPr>
          <w:p w14:paraId="7321FA95" w14:textId="244555EB" w:rsidR="00C85011" w:rsidRPr="006703EA" w:rsidRDefault="00C85011" w:rsidP="00C85011">
            <w:pPr>
              <w:pStyle w:val="Paragraphe"/>
              <w:rPr>
                <w:b/>
                <w:lang w:val="es-419"/>
              </w:rPr>
            </w:pPr>
            <w:r w:rsidRPr="006703EA">
              <w:rPr>
                <w:b/>
                <w:lang w:val="es-419"/>
              </w:rPr>
              <w:t>Herramienta de recolección de datos semi-estructurada # 1</w:t>
            </w:r>
          </w:p>
          <w:p w14:paraId="35F70497" w14:textId="2E4E2C53" w:rsidR="00C85011" w:rsidRPr="006703EA" w:rsidRDefault="00C85011" w:rsidP="00C85011">
            <w:pPr>
              <w:pStyle w:val="Paragraphe"/>
              <w:rPr>
                <w:b/>
                <w:lang w:val="es-419"/>
              </w:rPr>
            </w:pPr>
            <w:r w:rsidRPr="006703EA">
              <w:rPr>
                <w:i/>
                <w:sz w:val="20"/>
                <w:lang w:val="es-419"/>
              </w:rPr>
              <w:t xml:space="preserve">Seleccionar método de muestreo y recolección de datos, y especificar el # objetivo de entrevistas. </w:t>
            </w:r>
          </w:p>
        </w:tc>
        <w:tc>
          <w:tcPr>
            <w:tcW w:w="3541" w:type="dxa"/>
            <w:gridSpan w:val="4"/>
            <w:tcBorders>
              <w:top w:val="single" w:sz="4" w:space="0" w:color="auto"/>
              <w:left w:val="single" w:sz="4" w:space="0" w:color="auto"/>
              <w:bottom w:val="single" w:sz="4" w:space="0" w:color="auto"/>
              <w:right w:val="single" w:sz="4" w:space="0" w:color="auto"/>
            </w:tcBorders>
          </w:tcPr>
          <w:p w14:paraId="3684747C" w14:textId="6EAED518" w:rsidR="00C85011" w:rsidRPr="00013A23" w:rsidRDefault="00D71201" w:rsidP="00C85011">
            <w:pPr>
              <w:pStyle w:val="Paragraphe"/>
              <w:spacing w:before="120" w:line="360" w:lineRule="auto"/>
              <w:rPr>
                <w:sz w:val="20"/>
                <w:szCs w:val="20"/>
                <w:lang w:val="es-419"/>
              </w:rPr>
            </w:pPr>
            <w:r w:rsidRPr="00013A23">
              <w:rPr>
                <w:sz w:val="20"/>
                <w:szCs w:val="20"/>
                <w:lang w:val="es-419"/>
              </w:rPr>
              <w:t>□</w:t>
            </w:r>
            <w:r w:rsidR="00C85011" w:rsidRPr="00013A23">
              <w:rPr>
                <w:sz w:val="20"/>
                <w:szCs w:val="20"/>
                <w:lang w:val="es-419"/>
              </w:rPr>
              <w:t xml:space="preserve">  Deliberado</w:t>
            </w:r>
          </w:p>
          <w:p w14:paraId="12758E18" w14:textId="77777777" w:rsidR="00C85011" w:rsidRPr="00013A23" w:rsidRDefault="00C85011" w:rsidP="00C85011">
            <w:pPr>
              <w:pStyle w:val="Paragraphe"/>
              <w:spacing w:line="360" w:lineRule="auto"/>
              <w:rPr>
                <w:sz w:val="20"/>
                <w:szCs w:val="20"/>
                <w:lang w:val="es-419"/>
              </w:rPr>
            </w:pPr>
            <w:r w:rsidRPr="00013A23">
              <w:rPr>
                <w:sz w:val="20"/>
                <w:szCs w:val="20"/>
                <w:lang w:val="es-419"/>
              </w:rPr>
              <w:t>□  Bola de nieve</w:t>
            </w:r>
          </w:p>
          <w:p w14:paraId="02D285E2" w14:textId="42D8E86A" w:rsidR="00C85011" w:rsidRPr="00013A23" w:rsidRDefault="00C85011" w:rsidP="00C85011">
            <w:pPr>
              <w:pStyle w:val="Paragraphe"/>
              <w:spacing w:line="360" w:lineRule="auto"/>
              <w:rPr>
                <w:sz w:val="20"/>
                <w:szCs w:val="20"/>
                <w:lang w:val="es-419"/>
              </w:rPr>
            </w:pPr>
            <w:r w:rsidRPr="00013A23">
              <w:rPr>
                <w:sz w:val="20"/>
                <w:szCs w:val="20"/>
                <w:lang w:val="es-419"/>
              </w:rPr>
              <w:t xml:space="preserve">□  </w:t>
            </w:r>
            <w:r w:rsidRPr="00013A23">
              <w:rPr>
                <w:color w:val="58585A" w:themeColor="background2"/>
                <w:sz w:val="20"/>
                <w:szCs w:val="20"/>
                <w:lang w:val="es-419"/>
              </w:rPr>
              <w:t>[Otro, Especificar]</w:t>
            </w:r>
          </w:p>
        </w:tc>
        <w:tc>
          <w:tcPr>
            <w:tcW w:w="3827" w:type="dxa"/>
            <w:gridSpan w:val="4"/>
            <w:tcBorders>
              <w:top w:val="single" w:sz="4" w:space="0" w:color="auto"/>
              <w:left w:val="single" w:sz="4" w:space="0" w:color="auto"/>
              <w:bottom w:val="single" w:sz="4" w:space="0" w:color="auto"/>
              <w:right w:val="nil"/>
            </w:tcBorders>
          </w:tcPr>
          <w:p w14:paraId="6F3F650E" w14:textId="77777777" w:rsidR="00C85011" w:rsidRPr="006703EA" w:rsidRDefault="00C85011" w:rsidP="00C85011">
            <w:pPr>
              <w:pStyle w:val="Paragraphe"/>
              <w:spacing w:before="120" w:line="360" w:lineRule="auto"/>
              <w:rPr>
                <w:sz w:val="20"/>
                <w:lang w:val="es-419"/>
              </w:rPr>
            </w:pPr>
            <w:r w:rsidRPr="006703EA">
              <w:rPr>
                <w:sz w:val="20"/>
                <w:lang w:val="es-419"/>
              </w:rPr>
              <w:t xml:space="preserve">□  Entrevista informante clave (Objetivo #):_ _ _ </w:t>
            </w:r>
          </w:p>
          <w:p w14:paraId="6E14B767" w14:textId="77777777" w:rsidR="00C85011" w:rsidRPr="006703EA" w:rsidRDefault="00C85011" w:rsidP="00C85011">
            <w:pPr>
              <w:pStyle w:val="Paragraphe"/>
              <w:spacing w:line="360" w:lineRule="auto"/>
              <w:rPr>
                <w:sz w:val="20"/>
                <w:lang w:val="es-419"/>
              </w:rPr>
            </w:pPr>
            <w:r w:rsidRPr="006703EA">
              <w:rPr>
                <w:sz w:val="20"/>
                <w:lang w:val="es-419"/>
              </w:rPr>
              <w:t>□  Entrevista individual (Objetivo #):_ _ _ _ _</w:t>
            </w:r>
          </w:p>
          <w:p w14:paraId="2BCCEB39" w14:textId="66D14106" w:rsidR="00C85011" w:rsidRPr="006703EA" w:rsidRDefault="00D71201" w:rsidP="00C85011">
            <w:pPr>
              <w:pStyle w:val="Paragraphe"/>
              <w:spacing w:line="360" w:lineRule="auto"/>
              <w:rPr>
                <w:sz w:val="20"/>
                <w:lang w:val="es-419"/>
              </w:rPr>
            </w:pPr>
            <w:r w:rsidRPr="00013A23">
              <w:rPr>
                <w:sz w:val="20"/>
                <w:szCs w:val="20"/>
                <w:lang w:val="es-419"/>
              </w:rPr>
              <w:t>□</w:t>
            </w:r>
            <w:r w:rsidR="00C85011" w:rsidRPr="006703EA">
              <w:rPr>
                <w:sz w:val="20"/>
                <w:lang w:val="es-419"/>
              </w:rPr>
              <w:t xml:space="preserve">  Discusión de grupo focal (Objetivo #):</w:t>
            </w:r>
            <w:r w:rsidR="00C85011">
              <w:rPr>
                <w:sz w:val="20"/>
                <w:lang w:val="es-419"/>
              </w:rPr>
              <w:t xml:space="preserve"> </w:t>
            </w:r>
            <w:r w:rsidR="002C3032">
              <w:rPr>
                <w:sz w:val="20"/>
                <w:lang w:val="es-419"/>
              </w:rPr>
              <w:t xml:space="preserve">_ _ _ _ </w:t>
            </w:r>
          </w:p>
          <w:p w14:paraId="56CEB8B7" w14:textId="6F68A679" w:rsidR="00C85011" w:rsidRPr="006703EA" w:rsidRDefault="00C85011" w:rsidP="00C85011">
            <w:pPr>
              <w:pStyle w:val="Paragraphe"/>
              <w:spacing w:line="360" w:lineRule="auto"/>
              <w:rPr>
                <w:sz w:val="20"/>
                <w:lang w:val="es-419"/>
              </w:rPr>
            </w:pPr>
            <w:r w:rsidRPr="006703EA">
              <w:rPr>
                <w:sz w:val="20"/>
                <w:lang w:val="es-419"/>
              </w:rPr>
              <w:t xml:space="preserve">□  </w:t>
            </w:r>
            <w:r w:rsidRPr="006703EA">
              <w:rPr>
                <w:color w:val="58585A" w:themeColor="background2"/>
                <w:sz w:val="20"/>
                <w:lang w:val="es-419"/>
              </w:rPr>
              <w:t>[Otro, Especificar]</w:t>
            </w:r>
            <w:r w:rsidRPr="006703EA" w:rsidDel="009B55FC">
              <w:rPr>
                <w:i/>
                <w:sz w:val="20"/>
                <w:lang w:val="es-419"/>
              </w:rPr>
              <w:t xml:space="preserve"> </w:t>
            </w:r>
            <w:r w:rsidRPr="006703EA">
              <w:rPr>
                <w:sz w:val="20"/>
                <w:lang w:val="es-419"/>
              </w:rPr>
              <w:t>(Objetivo #):_ _ _ _ _</w:t>
            </w:r>
          </w:p>
        </w:tc>
      </w:tr>
      <w:tr w:rsidR="00EA1F86" w:rsidRPr="006703EA" w14:paraId="552B9EFA" w14:textId="77777777" w:rsidTr="260CD44E">
        <w:trPr>
          <w:gridAfter w:val="1"/>
          <w:wAfter w:w="139" w:type="dxa"/>
        </w:trPr>
        <w:tc>
          <w:tcPr>
            <w:tcW w:w="2130" w:type="dxa"/>
            <w:tcBorders>
              <w:top w:val="single" w:sz="4" w:space="0" w:color="auto"/>
              <w:left w:val="nil"/>
              <w:bottom w:val="single" w:sz="4" w:space="0" w:color="auto"/>
              <w:right w:val="single" w:sz="4" w:space="0" w:color="auto"/>
            </w:tcBorders>
          </w:tcPr>
          <w:p w14:paraId="77022B9A" w14:textId="50536D07" w:rsidR="00EA1F86" w:rsidRPr="006703EA" w:rsidRDefault="00EA1F86" w:rsidP="00EA1F86">
            <w:pPr>
              <w:pStyle w:val="Paragraphe"/>
              <w:rPr>
                <w:b/>
                <w:lang w:val="es-419"/>
              </w:rPr>
            </w:pPr>
            <w:r w:rsidRPr="006703EA">
              <w:rPr>
                <w:b/>
                <w:lang w:val="es-419"/>
              </w:rPr>
              <w:t>Nivel de precisión (en caso de muestreo probabilíst</w:t>
            </w:r>
            <w:ins w:id="3" w:author="Christopher PACI" w:date="2026-05-08T14:16:00Z" w16du:dateUtc="2026-05-08T12:16:00Z">
              <w:r w:rsidR="00E57948">
                <w:rPr>
                  <w:b/>
                  <w:lang w:val="es-419"/>
                </w:rPr>
                <w:t>i</w:t>
              </w:r>
            </w:ins>
            <w:r w:rsidRPr="006703EA">
              <w:rPr>
                <w:b/>
                <w:lang w:val="es-419"/>
              </w:rPr>
              <w:t>co)</w:t>
            </w:r>
          </w:p>
        </w:tc>
        <w:tc>
          <w:tcPr>
            <w:tcW w:w="3541" w:type="dxa"/>
            <w:gridSpan w:val="4"/>
            <w:tcBorders>
              <w:top w:val="single" w:sz="4" w:space="0" w:color="auto"/>
              <w:left w:val="single" w:sz="4" w:space="0" w:color="auto"/>
              <w:bottom w:val="single" w:sz="4" w:space="0" w:color="auto"/>
              <w:right w:val="single" w:sz="4" w:space="0" w:color="auto"/>
            </w:tcBorders>
          </w:tcPr>
          <w:p w14:paraId="294FA31D" w14:textId="17AA236D" w:rsidR="00EA1F86" w:rsidRPr="00013A23" w:rsidRDefault="0001728F" w:rsidP="00EA1F86">
            <w:pPr>
              <w:pStyle w:val="Paragraphe"/>
              <w:spacing w:before="120" w:line="360" w:lineRule="auto"/>
              <w:rPr>
                <w:sz w:val="20"/>
                <w:szCs w:val="20"/>
                <w:lang w:val="es-419"/>
              </w:rPr>
            </w:pPr>
            <w:r>
              <w:rPr>
                <w:sz w:val="20"/>
                <w:szCs w:val="20"/>
                <w:lang w:val="es-419"/>
              </w:rPr>
              <w:t>N/A</w:t>
            </w:r>
          </w:p>
        </w:tc>
        <w:tc>
          <w:tcPr>
            <w:tcW w:w="3827" w:type="dxa"/>
            <w:gridSpan w:val="4"/>
            <w:tcBorders>
              <w:top w:val="single" w:sz="4" w:space="0" w:color="auto"/>
              <w:left w:val="single" w:sz="4" w:space="0" w:color="auto"/>
              <w:bottom w:val="single" w:sz="4" w:space="0" w:color="auto"/>
              <w:right w:val="nil"/>
            </w:tcBorders>
          </w:tcPr>
          <w:p w14:paraId="6F31663A" w14:textId="32ECD51E" w:rsidR="00EA1F86" w:rsidRPr="00013A23" w:rsidRDefault="0001728F" w:rsidP="00EA1F86">
            <w:pPr>
              <w:pStyle w:val="Paragraphe"/>
              <w:spacing w:before="120" w:line="360" w:lineRule="auto"/>
              <w:rPr>
                <w:sz w:val="20"/>
                <w:szCs w:val="20"/>
                <w:lang w:val="es-419"/>
              </w:rPr>
            </w:pPr>
            <w:r>
              <w:rPr>
                <w:sz w:val="20"/>
                <w:szCs w:val="20"/>
                <w:lang w:val="es-419"/>
              </w:rPr>
              <w:t>N/A</w:t>
            </w:r>
          </w:p>
        </w:tc>
      </w:tr>
      <w:tr w:rsidR="00EA1F86" w:rsidRPr="006703EA" w14:paraId="66367D66" w14:textId="77777777" w:rsidTr="260CD44E">
        <w:trPr>
          <w:gridAfter w:val="1"/>
          <w:wAfter w:w="139" w:type="dxa"/>
        </w:trPr>
        <w:tc>
          <w:tcPr>
            <w:tcW w:w="2130" w:type="dxa"/>
            <w:tcBorders>
              <w:top w:val="single" w:sz="4" w:space="0" w:color="auto"/>
              <w:left w:val="nil"/>
              <w:bottom w:val="nil"/>
              <w:right w:val="single" w:sz="4" w:space="0" w:color="auto"/>
            </w:tcBorders>
          </w:tcPr>
          <w:p w14:paraId="057EC9D8" w14:textId="70288CCC" w:rsidR="00EA1F86" w:rsidRPr="006703EA" w:rsidRDefault="00EA1F86" w:rsidP="00EA1F86">
            <w:pPr>
              <w:pStyle w:val="Paragraphe"/>
              <w:rPr>
                <w:b/>
                <w:lang w:val="es-419"/>
              </w:rPr>
            </w:pPr>
            <w:r w:rsidRPr="006703EA">
              <w:rPr>
                <w:b/>
                <w:lang w:val="es-419"/>
              </w:rPr>
              <w:t>Plataforma(s) del manejo de datos</w:t>
            </w:r>
          </w:p>
        </w:tc>
        <w:tc>
          <w:tcPr>
            <w:tcW w:w="567" w:type="dxa"/>
            <w:tcBorders>
              <w:top w:val="single" w:sz="4" w:space="0" w:color="auto"/>
              <w:left w:val="single" w:sz="4" w:space="0" w:color="auto"/>
              <w:bottom w:val="single" w:sz="4" w:space="0" w:color="auto"/>
              <w:right w:val="nil"/>
            </w:tcBorders>
          </w:tcPr>
          <w:p w14:paraId="6C1221F5" w14:textId="6844FE4D" w:rsidR="00EA1F86" w:rsidRPr="006703EA" w:rsidRDefault="002D7ECE" w:rsidP="00EA1F86">
            <w:pPr>
              <w:pStyle w:val="Paragraphe"/>
              <w:rPr>
                <w:lang w:val="es-419"/>
              </w:rPr>
            </w:pPr>
            <w:r>
              <w:rPr>
                <w:sz w:val="20"/>
                <w:lang w:val="es-419"/>
              </w:rPr>
              <w:t>x</w:t>
            </w:r>
          </w:p>
        </w:tc>
        <w:tc>
          <w:tcPr>
            <w:tcW w:w="2974" w:type="dxa"/>
            <w:gridSpan w:val="3"/>
            <w:tcBorders>
              <w:top w:val="single" w:sz="4" w:space="0" w:color="auto"/>
              <w:left w:val="single" w:sz="4" w:space="0" w:color="auto"/>
              <w:bottom w:val="single" w:sz="4" w:space="0" w:color="auto"/>
              <w:right w:val="nil"/>
            </w:tcBorders>
          </w:tcPr>
          <w:p w14:paraId="0EADA094" w14:textId="77777777" w:rsidR="00EA1F86" w:rsidRPr="00013A23" w:rsidDel="001D56E0" w:rsidRDefault="00EA1F86" w:rsidP="00EA1F86">
            <w:pPr>
              <w:pStyle w:val="Paragraphe"/>
              <w:rPr>
                <w:sz w:val="20"/>
                <w:szCs w:val="20"/>
                <w:lang w:val="es-419"/>
              </w:rPr>
            </w:pPr>
            <w:r w:rsidRPr="00013A23">
              <w:rPr>
                <w:sz w:val="20"/>
                <w:szCs w:val="20"/>
                <w:lang w:val="es-419"/>
              </w:rPr>
              <w:t>IMPACT</w:t>
            </w:r>
          </w:p>
        </w:tc>
        <w:tc>
          <w:tcPr>
            <w:tcW w:w="284" w:type="dxa"/>
            <w:tcBorders>
              <w:top w:val="single" w:sz="4" w:space="0" w:color="auto"/>
              <w:left w:val="single" w:sz="4" w:space="0" w:color="auto"/>
              <w:bottom w:val="single" w:sz="4" w:space="0" w:color="auto"/>
              <w:right w:val="nil"/>
            </w:tcBorders>
          </w:tcPr>
          <w:p w14:paraId="35F608E3" w14:textId="77777777" w:rsidR="00EA1F86" w:rsidRPr="00013A23" w:rsidRDefault="00EA1F86" w:rsidP="00EA1F86">
            <w:pPr>
              <w:pStyle w:val="Paragraphe"/>
              <w:rPr>
                <w:sz w:val="20"/>
                <w:szCs w:val="20"/>
                <w:lang w:val="es-419"/>
              </w:rPr>
            </w:pPr>
            <w:r w:rsidRPr="00013A23">
              <w:rPr>
                <w:sz w:val="20"/>
                <w:szCs w:val="20"/>
                <w:lang w:val="es-419"/>
              </w:rPr>
              <w:t>□</w:t>
            </w:r>
          </w:p>
        </w:tc>
        <w:tc>
          <w:tcPr>
            <w:tcW w:w="3543" w:type="dxa"/>
            <w:gridSpan w:val="3"/>
            <w:tcBorders>
              <w:top w:val="single" w:sz="4" w:space="0" w:color="auto"/>
              <w:left w:val="single" w:sz="4" w:space="0" w:color="auto"/>
              <w:bottom w:val="single" w:sz="4" w:space="0" w:color="auto"/>
              <w:right w:val="nil"/>
            </w:tcBorders>
          </w:tcPr>
          <w:p w14:paraId="3ABFAC01" w14:textId="6CEC0000" w:rsidR="00EA1F86" w:rsidRPr="00013A23" w:rsidRDefault="00EA1F86" w:rsidP="00EA1F86">
            <w:pPr>
              <w:pStyle w:val="Paragraphe"/>
              <w:rPr>
                <w:sz w:val="20"/>
                <w:szCs w:val="20"/>
                <w:lang w:val="es-419"/>
              </w:rPr>
            </w:pPr>
            <w:r w:rsidRPr="00013A23">
              <w:rPr>
                <w:sz w:val="20"/>
                <w:szCs w:val="20"/>
                <w:lang w:val="es-419"/>
              </w:rPr>
              <w:t>ACNUR</w:t>
            </w:r>
          </w:p>
        </w:tc>
      </w:tr>
      <w:tr w:rsidR="00EA1F86" w:rsidRPr="006703EA" w14:paraId="6956170D" w14:textId="77777777" w:rsidTr="260CD44E">
        <w:trPr>
          <w:gridAfter w:val="1"/>
          <w:wAfter w:w="139" w:type="dxa"/>
        </w:trPr>
        <w:tc>
          <w:tcPr>
            <w:tcW w:w="2130" w:type="dxa"/>
            <w:tcBorders>
              <w:top w:val="nil"/>
              <w:left w:val="nil"/>
              <w:bottom w:val="single" w:sz="4" w:space="0" w:color="auto"/>
              <w:right w:val="single" w:sz="4" w:space="0" w:color="auto"/>
            </w:tcBorders>
          </w:tcPr>
          <w:p w14:paraId="5375A67E" w14:textId="77777777" w:rsidR="00EA1F86" w:rsidRPr="006703EA" w:rsidRDefault="00EA1F86" w:rsidP="00EA1F86">
            <w:pPr>
              <w:pStyle w:val="Paragraphe"/>
              <w:rPr>
                <w:b/>
                <w:lang w:val="es-419"/>
              </w:rPr>
            </w:pPr>
          </w:p>
        </w:tc>
        <w:tc>
          <w:tcPr>
            <w:tcW w:w="567" w:type="dxa"/>
            <w:tcBorders>
              <w:top w:val="single" w:sz="4" w:space="0" w:color="auto"/>
              <w:left w:val="single" w:sz="4" w:space="0" w:color="auto"/>
              <w:bottom w:val="single" w:sz="4" w:space="0" w:color="auto"/>
              <w:right w:val="nil"/>
            </w:tcBorders>
          </w:tcPr>
          <w:p w14:paraId="638113F3" w14:textId="77777777" w:rsidR="00EA1F86" w:rsidRPr="006703EA" w:rsidRDefault="00EA1F86" w:rsidP="00EA1F86">
            <w:pPr>
              <w:pStyle w:val="Paragraphe"/>
              <w:rPr>
                <w:sz w:val="20"/>
                <w:lang w:val="es-419"/>
              </w:rPr>
            </w:pPr>
            <w:r w:rsidRPr="006703EA">
              <w:rPr>
                <w:sz w:val="20"/>
                <w:lang w:val="es-419"/>
              </w:rPr>
              <w:t>□</w:t>
            </w:r>
          </w:p>
        </w:tc>
        <w:tc>
          <w:tcPr>
            <w:tcW w:w="6801" w:type="dxa"/>
            <w:gridSpan w:val="7"/>
            <w:tcBorders>
              <w:top w:val="single" w:sz="4" w:space="0" w:color="auto"/>
              <w:left w:val="single" w:sz="4" w:space="0" w:color="auto"/>
              <w:bottom w:val="single" w:sz="4" w:space="0" w:color="auto"/>
              <w:right w:val="nil"/>
            </w:tcBorders>
          </w:tcPr>
          <w:p w14:paraId="69E74BDC" w14:textId="416E202C" w:rsidR="00EA1F86" w:rsidRPr="00013A23" w:rsidRDefault="00EA1F86" w:rsidP="00EA1F86">
            <w:pPr>
              <w:pStyle w:val="Paragraphe"/>
              <w:rPr>
                <w:sz w:val="20"/>
                <w:szCs w:val="20"/>
                <w:lang w:val="es-419"/>
              </w:rPr>
            </w:pPr>
            <w:r w:rsidRPr="00013A23">
              <w:rPr>
                <w:color w:val="58585A" w:themeColor="background2"/>
                <w:sz w:val="20"/>
                <w:szCs w:val="20"/>
                <w:lang w:val="es-419"/>
              </w:rPr>
              <w:t xml:space="preserve">[Otras, </w:t>
            </w:r>
            <w:r>
              <w:rPr>
                <w:color w:val="58585A" w:themeColor="background2"/>
                <w:sz w:val="20"/>
                <w:szCs w:val="20"/>
                <w:lang w:val="es-419"/>
              </w:rPr>
              <w:t>e</w:t>
            </w:r>
            <w:r w:rsidRPr="00013A23">
              <w:rPr>
                <w:color w:val="58585A" w:themeColor="background2"/>
                <w:sz w:val="20"/>
                <w:szCs w:val="20"/>
                <w:lang w:val="es-419"/>
              </w:rPr>
              <w:t>specificar]</w:t>
            </w:r>
          </w:p>
        </w:tc>
      </w:tr>
      <w:tr w:rsidR="00EA1F86" w:rsidRPr="006703EA" w14:paraId="3A963E14" w14:textId="77777777" w:rsidTr="260CD44E">
        <w:trPr>
          <w:gridAfter w:val="1"/>
          <w:wAfter w:w="139" w:type="dxa"/>
        </w:trPr>
        <w:tc>
          <w:tcPr>
            <w:tcW w:w="2130" w:type="dxa"/>
            <w:tcBorders>
              <w:top w:val="single" w:sz="4" w:space="0" w:color="auto"/>
              <w:left w:val="nil"/>
              <w:bottom w:val="nil"/>
              <w:right w:val="single" w:sz="4" w:space="0" w:color="auto"/>
            </w:tcBorders>
          </w:tcPr>
          <w:p w14:paraId="26BF4FA6" w14:textId="7566EE1C" w:rsidR="00EA1F86" w:rsidRPr="00803941" w:rsidRDefault="00EA1F86" w:rsidP="00EA1F86">
            <w:pPr>
              <w:pStyle w:val="Paragraphe"/>
              <w:rPr>
                <w:b/>
                <w:lang w:val="pt-PT"/>
              </w:rPr>
            </w:pPr>
            <w:r w:rsidRPr="00803941">
              <w:rPr>
                <w:b/>
                <w:lang w:val="pt-PT"/>
              </w:rPr>
              <w:t>Tipo(s) de producto(s) planificado(s)</w:t>
            </w:r>
          </w:p>
        </w:tc>
        <w:tc>
          <w:tcPr>
            <w:tcW w:w="567" w:type="dxa"/>
            <w:tcBorders>
              <w:top w:val="single" w:sz="4" w:space="0" w:color="auto"/>
              <w:left w:val="single" w:sz="4" w:space="0" w:color="auto"/>
              <w:bottom w:val="single" w:sz="4" w:space="0" w:color="auto"/>
              <w:right w:val="nil"/>
            </w:tcBorders>
          </w:tcPr>
          <w:p w14:paraId="145F6BCC" w14:textId="77777777" w:rsidR="00EA1F86" w:rsidRPr="006703EA" w:rsidRDefault="00EA1F86" w:rsidP="00EA1F86">
            <w:pPr>
              <w:pStyle w:val="Paragraphe"/>
              <w:rPr>
                <w:lang w:val="es-419"/>
              </w:rPr>
            </w:pPr>
            <w:r w:rsidRPr="006703EA">
              <w:rPr>
                <w:sz w:val="20"/>
                <w:lang w:val="es-419"/>
              </w:rPr>
              <w:t>□</w:t>
            </w:r>
          </w:p>
        </w:tc>
        <w:tc>
          <w:tcPr>
            <w:tcW w:w="2266" w:type="dxa"/>
            <w:tcBorders>
              <w:top w:val="single" w:sz="4" w:space="0" w:color="auto"/>
              <w:left w:val="single" w:sz="4" w:space="0" w:color="auto"/>
              <w:bottom w:val="single" w:sz="4" w:space="0" w:color="auto"/>
              <w:right w:val="nil"/>
            </w:tcBorders>
          </w:tcPr>
          <w:p w14:paraId="2BB73871" w14:textId="776FB82F" w:rsidR="00EA1F86" w:rsidRPr="00013A23" w:rsidRDefault="00EA1F86" w:rsidP="00EA1F86">
            <w:pPr>
              <w:pStyle w:val="Paragraphe"/>
              <w:rPr>
                <w:sz w:val="20"/>
                <w:szCs w:val="20"/>
                <w:lang w:val="es-419"/>
              </w:rPr>
            </w:pPr>
            <w:r w:rsidRPr="00013A23">
              <w:rPr>
                <w:sz w:val="20"/>
                <w:szCs w:val="20"/>
                <w:lang w:val="es-419"/>
              </w:rPr>
              <w:t>Resumen general de la situación #: _ _</w:t>
            </w:r>
          </w:p>
        </w:tc>
        <w:tc>
          <w:tcPr>
            <w:tcW w:w="277" w:type="dxa"/>
            <w:tcBorders>
              <w:top w:val="single" w:sz="4" w:space="0" w:color="auto"/>
              <w:left w:val="single" w:sz="4" w:space="0" w:color="auto"/>
              <w:bottom w:val="single" w:sz="4" w:space="0" w:color="auto"/>
              <w:right w:val="nil"/>
            </w:tcBorders>
          </w:tcPr>
          <w:p w14:paraId="2EFD1DE5" w14:textId="74F39E12" w:rsidR="00EA1F86" w:rsidRPr="00013A23" w:rsidRDefault="009D2422" w:rsidP="00EA1F86">
            <w:pPr>
              <w:pStyle w:val="Paragraphe"/>
              <w:rPr>
                <w:sz w:val="20"/>
                <w:szCs w:val="20"/>
                <w:lang w:val="es-419"/>
              </w:rPr>
            </w:pPr>
            <w:r>
              <w:rPr>
                <w:sz w:val="20"/>
                <w:szCs w:val="20"/>
                <w:lang w:val="es-419"/>
              </w:rPr>
              <w:t>x</w:t>
            </w:r>
          </w:p>
        </w:tc>
        <w:tc>
          <w:tcPr>
            <w:tcW w:w="1986" w:type="dxa"/>
            <w:gridSpan w:val="3"/>
            <w:tcBorders>
              <w:top w:val="single" w:sz="4" w:space="0" w:color="auto"/>
              <w:left w:val="single" w:sz="4" w:space="0" w:color="auto"/>
              <w:bottom w:val="single" w:sz="4" w:space="0" w:color="auto"/>
              <w:right w:val="nil"/>
            </w:tcBorders>
          </w:tcPr>
          <w:p w14:paraId="3F70A1AC" w14:textId="7727C05F" w:rsidR="00EA1F86" w:rsidRPr="00013A23" w:rsidRDefault="00EA1F86" w:rsidP="00EA1F86">
            <w:pPr>
              <w:pStyle w:val="Paragraphe"/>
              <w:rPr>
                <w:sz w:val="20"/>
                <w:szCs w:val="20"/>
                <w:lang w:val="es-419"/>
              </w:rPr>
            </w:pPr>
            <w:r w:rsidRPr="00013A23">
              <w:rPr>
                <w:sz w:val="20"/>
                <w:szCs w:val="20"/>
                <w:lang w:val="es-419"/>
              </w:rPr>
              <w:t>Informe #: _ _</w:t>
            </w:r>
          </w:p>
        </w:tc>
        <w:tc>
          <w:tcPr>
            <w:tcW w:w="240" w:type="dxa"/>
            <w:tcBorders>
              <w:top w:val="single" w:sz="4" w:space="0" w:color="auto"/>
              <w:left w:val="single" w:sz="4" w:space="0" w:color="auto"/>
              <w:bottom w:val="single" w:sz="4" w:space="0" w:color="auto"/>
              <w:right w:val="nil"/>
            </w:tcBorders>
          </w:tcPr>
          <w:p w14:paraId="5EF72843" w14:textId="77777777" w:rsidR="00EA1F86" w:rsidRPr="00013A23" w:rsidRDefault="00EA1F86" w:rsidP="00EA1F86">
            <w:pPr>
              <w:pStyle w:val="Paragraphe"/>
              <w:rPr>
                <w:sz w:val="20"/>
                <w:szCs w:val="20"/>
                <w:lang w:val="es-419"/>
              </w:rPr>
            </w:pPr>
            <w:r w:rsidRPr="00013A23">
              <w:rPr>
                <w:sz w:val="20"/>
                <w:szCs w:val="20"/>
                <w:lang w:val="es-419"/>
              </w:rPr>
              <w:t>□</w:t>
            </w:r>
          </w:p>
        </w:tc>
        <w:tc>
          <w:tcPr>
            <w:tcW w:w="2032" w:type="dxa"/>
            <w:tcBorders>
              <w:top w:val="nil"/>
              <w:left w:val="single" w:sz="4" w:space="0" w:color="auto"/>
              <w:bottom w:val="single" w:sz="4" w:space="0" w:color="000000" w:themeColor="text2"/>
              <w:right w:val="nil"/>
            </w:tcBorders>
          </w:tcPr>
          <w:p w14:paraId="4AD077F1" w14:textId="2857F102" w:rsidR="00EA1F86" w:rsidRPr="00013A23" w:rsidRDefault="00EA1F86" w:rsidP="00EA1F86">
            <w:pPr>
              <w:pStyle w:val="Paragraphe"/>
              <w:rPr>
                <w:sz w:val="20"/>
                <w:szCs w:val="20"/>
                <w:lang w:val="es-419"/>
              </w:rPr>
            </w:pPr>
            <w:r w:rsidRPr="00013A23">
              <w:rPr>
                <w:sz w:val="20"/>
                <w:szCs w:val="20"/>
                <w:lang w:val="es-419"/>
              </w:rPr>
              <w:t>Perfil #: _ _</w:t>
            </w:r>
          </w:p>
        </w:tc>
      </w:tr>
      <w:tr w:rsidR="00EA1F86" w:rsidRPr="006703EA" w14:paraId="7A64DDC6" w14:textId="77777777" w:rsidTr="260CD44E">
        <w:trPr>
          <w:gridAfter w:val="1"/>
          <w:wAfter w:w="139" w:type="dxa"/>
        </w:trPr>
        <w:tc>
          <w:tcPr>
            <w:tcW w:w="2130" w:type="dxa"/>
            <w:tcBorders>
              <w:top w:val="nil"/>
              <w:left w:val="nil"/>
              <w:bottom w:val="nil"/>
              <w:right w:val="single" w:sz="4" w:space="0" w:color="auto"/>
            </w:tcBorders>
          </w:tcPr>
          <w:p w14:paraId="30D863D4" w14:textId="77777777" w:rsidR="00EA1F86" w:rsidRPr="006703EA" w:rsidRDefault="00EA1F86" w:rsidP="00EA1F86">
            <w:pPr>
              <w:pStyle w:val="Paragraphe"/>
              <w:rPr>
                <w:b/>
                <w:lang w:val="es-419"/>
              </w:rPr>
            </w:pPr>
          </w:p>
        </w:tc>
        <w:tc>
          <w:tcPr>
            <w:tcW w:w="567" w:type="dxa"/>
            <w:tcBorders>
              <w:top w:val="single" w:sz="4" w:space="0" w:color="auto"/>
              <w:left w:val="single" w:sz="4" w:space="0" w:color="auto"/>
              <w:bottom w:val="single" w:sz="4" w:space="0" w:color="auto"/>
              <w:right w:val="nil"/>
            </w:tcBorders>
          </w:tcPr>
          <w:p w14:paraId="787A7854" w14:textId="62EC90E7" w:rsidR="00EA1F86" w:rsidRPr="006703EA" w:rsidRDefault="002D7ECE" w:rsidP="00EA1F86">
            <w:pPr>
              <w:pStyle w:val="Paragraphe"/>
              <w:rPr>
                <w:lang w:val="es-419"/>
              </w:rPr>
            </w:pPr>
            <w:r>
              <w:rPr>
                <w:sz w:val="20"/>
                <w:lang w:val="es-419"/>
              </w:rPr>
              <w:t>x</w:t>
            </w:r>
          </w:p>
        </w:tc>
        <w:tc>
          <w:tcPr>
            <w:tcW w:w="2266" w:type="dxa"/>
            <w:tcBorders>
              <w:top w:val="single" w:sz="4" w:space="0" w:color="auto"/>
              <w:left w:val="single" w:sz="4" w:space="0" w:color="auto"/>
              <w:bottom w:val="single" w:sz="4" w:space="0" w:color="auto"/>
              <w:right w:val="nil"/>
            </w:tcBorders>
          </w:tcPr>
          <w:p w14:paraId="0D673730" w14:textId="2F3130A0" w:rsidR="00EA1F86" w:rsidRPr="00013A23" w:rsidRDefault="00EA1F86" w:rsidP="00EA1F86">
            <w:pPr>
              <w:pStyle w:val="Paragraphe"/>
              <w:rPr>
                <w:sz w:val="20"/>
                <w:szCs w:val="20"/>
                <w:lang w:val="es-419"/>
              </w:rPr>
            </w:pPr>
            <w:r>
              <w:rPr>
                <w:sz w:val="20"/>
                <w:szCs w:val="20"/>
                <w:lang w:val="es-419"/>
              </w:rPr>
              <w:t>Presentación (r</w:t>
            </w:r>
            <w:r w:rsidRPr="00013A23">
              <w:rPr>
                <w:sz w:val="20"/>
                <w:szCs w:val="20"/>
                <w:lang w:val="es-419"/>
              </w:rPr>
              <w:t>esultados preliminares) #: _ _</w:t>
            </w:r>
          </w:p>
        </w:tc>
        <w:tc>
          <w:tcPr>
            <w:tcW w:w="277" w:type="dxa"/>
            <w:tcBorders>
              <w:top w:val="single" w:sz="4" w:space="0" w:color="auto"/>
              <w:left w:val="single" w:sz="4" w:space="0" w:color="auto"/>
              <w:bottom w:val="single" w:sz="4" w:space="0" w:color="auto"/>
              <w:right w:val="nil"/>
            </w:tcBorders>
          </w:tcPr>
          <w:p w14:paraId="4BBCEBE7" w14:textId="36FF7D9E" w:rsidR="00EA1F86" w:rsidRPr="00013A23" w:rsidRDefault="009D2422" w:rsidP="00EA1F86">
            <w:pPr>
              <w:pStyle w:val="Paragraphe"/>
              <w:rPr>
                <w:sz w:val="20"/>
                <w:szCs w:val="20"/>
                <w:lang w:val="es-419"/>
              </w:rPr>
            </w:pPr>
            <w:r>
              <w:rPr>
                <w:sz w:val="20"/>
                <w:szCs w:val="20"/>
                <w:lang w:val="es-419"/>
              </w:rPr>
              <w:t>x</w:t>
            </w:r>
          </w:p>
        </w:tc>
        <w:tc>
          <w:tcPr>
            <w:tcW w:w="1986" w:type="dxa"/>
            <w:gridSpan w:val="3"/>
            <w:tcBorders>
              <w:top w:val="single" w:sz="4" w:space="0" w:color="auto"/>
              <w:left w:val="single" w:sz="4" w:space="0" w:color="auto"/>
              <w:bottom w:val="single" w:sz="4" w:space="0" w:color="auto"/>
              <w:right w:val="nil"/>
            </w:tcBorders>
          </w:tcPr>
          <w:p w14:paraId="29B2D0FD" w14:textId="6EC9FBD9" w:rsidR="00EA1F86" w:rsidRPr="00013A23" w:rsidRDefault="00EA1F86" w:rsidP="00EA1F86">
            <w:pPr>
              <w:pStyle w:val="Paragraphe"/>
              <w:rPr>
                <w:sz w:val="20"/>
                <w:szCs w:val="20"/>
                <w:lang w:val="es-419"/>
              </w:rPr>
            </w:pPr>
            <w:r w:rsidRPr="00013A23">
              <w:rPr>
                <w:sz w:val="20"/>
                <w:szCs w:val="20"/>
                <w:lang w:val="es-419"/>
              </w:rPr>
              <w:t>Presentación</w:t>
            </w:r>
            <w:r>
              <w:rPr>
                <w:sz w:val="20"/>
                <w:szCs w:val="20"/>
                <w:lang w:val="es-419"/>
              </w:rPr>
              <w:t xml:space="preserve"> (f</w:t>
            </w:r>
            <w:r w:rsidRPr="00013A23">
              <w:rPr>
                <w:sz w:val="20"/>
                <w:szCs w:val="20"/>
                <w:lang w:val="es-419"/>
              </w:rPr>
              <w:t>inal)  #: _ _</w:t>
            </w:r>
          </w:p>
        </w:tc>
        <w:tc>
          <w:tcPr>
            <w:tcW w:w="240" w:type="dxa"/>
            <w:tcBorders>
              <w:top w:val="single" w:sz="4" w:space="0" w:color="auto"/>
              <w:left w:val="single" w:sz="4" w:space="0" w:color="auto"/>
              <w:bottom w:val="single" w:sz="4" w:space="0" w:color="auto"/>
              <w:right w:val="nil"/>
            </w:tcBorders>
          </w:tcPr>
          <w:p w14:paraId="4C084C1B" w14:textId="77777777" w:rsidR="00EA1F86" w:rsidRPr="00013A23" w:rsidRDefault="00EA1F86" w:rsidP="00EA1F86">
            <w:pPr>
              <w:pStyle w:val="Paragraphe"/>
              <w:rPr>
                <w:sz w:val="20"/>
                <w:szCs w:val="20"/>
                <w:lang w:val="es-419"/>
              </w:rPr>
            </w:pPr>
            <w:r w:rsidRPr="00013A23">
              <w:rPr>
                <w:sz w:val="20"/>
                <w:szCs w:val="20"/>
                <w:lang w:val="es-419"/>
              </w:rPr>
              <w:t>□</w:t>
            </w:r>
          </w:p>
        </w:tc>
        <w:tc>
          <w:tcPr>
            <w:tcW w:w="2032" w:type="dxa"/>
            <w:tcBorders>
              <w:top w:val="nil"/>
              <w:left w:val="single" w:sz="4" w:space="0" w:color="auto"/>
              <w:bottom w:val="single" w:sz="4" w:space="0" w:color="000000" w:themeColor="text2"/>
              <w:right w:val="nil"/>
            </w:tcBorders>
          </w:tcPr>
          <w:p w14:paraId="755C8B9C" w14:textId="77777777" w:rsidR="00EA1F86" w:rsidRPr="00013A23" w:rsidRDefault="00EA1F86" w:rsidP="00EA1F86">
            <w:pPr>
              <w:pStyle w:val="Paragraphe"/>
              <w:rPr>
                <w:sz w:val="20"/>
                <w:szCs w:val="20"/>
                <w:lang w:val="es-419"/>
              </w:rPr>
            </w:pPr>
            <w:r w:rsidRPr="00013A23">
              <w:rPr>
                <w:sz w:val="20"/>
                <w:szCs w:val="20"/>
                <w:lang w:val="es-419"/>
              </w:rPr>
              <w:t>Factsheet #: _ _</w:t>
            </w:r>
          </w:p>
        </w:tc>
      </w:tr>
      <w:tr w:rsidR="00EA1F86" w:rsidRPr="006703EA" w14:paraId="153BDB0A" w14:textId="77777777" w:rsidTr="260CD44E">
        <w:trPr>
          <w:gridAfter w:val="1"/>
          <w:wAfter w:w="139" w:type="dxa"/>
        </w:trPr>
        <w:tc>
          <w:tcPr>
            <w:tcW w:w="2130" w:type="dxa"/>
            <w:tcBorders>
              <w:top w:val="nil"/>
              <w:left w:val="nil"/>
              <w:bottom w:val="nil"/>
              <w:right w:val="single" w:sz="4" w:space="0" w:color="auto"/>
            </w:tcBorders>
          </w:tcPr>
          <w:p w14:paraId="0A9CE9BF" w14:textId="77777777" w:rsidR="00EA1F86" w:rsidRPr="006703EA" w:rsidRDefault="00EA1F86" w:rsidP="00EA1F86">
            <w:pPr>
              <w:pStyle w:val="Paragraphe"/>
              <w:rPr>
                <w:b/>
                <w:lang w:val="es-419"/>
              </w:rPr>
            </w:pPr>
          </w:p>
        </w:tc>
        <w:tc>
          <w:tcPr>
            <w:tcW w:w="567" w:type="dxa"/>
            <w:tcBorders>
              <w:top w:val="single" w:sz="4" w:space="0" w:color="auto"/>
              <w:left w:val="single" w:sz="4" w:space="0" w:color="auto"/>
              <w:bottom w:val="single" w:sz="4" w:space="0" w:color="auto"/>
              <w:right w:val="nil"/>
            </w:tcBorders>
          </w:tcPr>
          <w:p w14:paraId="40BFFEC2" w14:textId="77777777" w:rsidR="00EA1F86" w:rsidRPr="006703EA" w:rsidRDefault="00EA1F86" w:rsidP="00EA1F86">
            <w:pPr>
              <w:pStyle w:val="Paragraphe"/>
              <w:rPr>
                <w:lang w:val="es-419"/>
              </w:rPr>
            </w:pPr>
            <w:r w:rsidRPr="006703EA">
              <w:rPr>
                <w:sz w:val="20"/>
                <w:lang w:val="es-419"/>
              </w:rPr>
              <w:t>□</w:t>
            </w:r>
          </w:p>
        </w:tc>
        <w:tc>
          <w:tcPr>
            <w:tcW w:w="2266" w:type="dxa"/>
            <w:tcBorders>
              <w:top w:val="single" w:sz="4" w:space="0" w:color="auto"/>
              <w:left w:val="single" w:sz="4" w:space="0" w:color="auto"/>
              <w:bottom w:val="single" w:sz="4" w:space="0" w:color="auto"/>
              <w:right w:val="nil"/>
            </w:tcBorders>
          </w:tcPr>
          <w:p w14:paraId="209D1F10" w14:textId="4B1C2839" w:rsidR="00EA1F86" w:rsidRPr="00013A23" w:rsidRDefault="00EA1F86" w:rsidP="00EA1F86">
            <w:pPr>
              <w:pStyle w:val="Paragraphe"/>
              <w:rPr>
                <w:sz w:val="20"/>
                <w:szCs w:val="20"/>
                <w:lang w:val="es-419"/>
              </w:rPr>
            </w:pPr>
            <w:r w:rsidRPr="00013A23">
              <w:rPr>
                <w:sz w:val="20"/>
                <w:szCs w:val="20"/>
                <w:lang w:val="es-419"/>
              </w:rPr>
              <w:t>Dashboard interactivo#:_</w:t>
            </w:r>
          </w:p>
        </w:tc>
        <w:tc>
          <w:tcPr>
            <w:tcW w:w="277" w:type="dxa"/>
            <w:tcBorders>
              <w:top w:val="single" w:sz="4" w:space="0" w:color="auto"/>
              <w:left w:val="single" w:sz="4" w:space="0" w:color="auto"/>
              <w:bottom w:val="single" w:sz="4" w:space="0" w:color="auto"/>
              <w:right w:val="nil"/>
            </w:tcBorders>
          </w:tcPr>
          <w:p w14:paraId="46BD6056" w14:textId="77777777" w:rsidR="00EA1F86" w:rsidRPr="00013A23" w:rsidRDefault="00EA1F86" w:rsidP="00EA1F86">
            <w:pPr>
              <w:pStyle w:val="Paragraphe"/>
              <w:rPr>
                <w:sz w:val="20"/>
                <w:szCs w:val="20"/>
                <w:lang w:val="es-419"/>
              </w:rPr>
            </w:pPr>
            <w:r w:rsidRPr="00013A23">
              <w:rPr>
                <w:sz w:val="20"/>
                <w:szCs w:val="20"/>
                <w:lang w:val="es-419"/>
              </w:rPr>
              <w:t>□</w:t>
            </w:r>
          </w:p>
        </w:tc>
        <w:tc>
          <w:tcPr>
            <w:tcW w:w="1986" w:type="dxa"/>
            <w:gridSpan w:val="3"/>
            <w:tcBorders>
              <w:top w:val="single" w:sz="4" w:space="0" w:color="auto"/>
              <w:left w:val="single" w:sz="4" w:space="0" w:color="auto"/>
              <w:bottom w:val="single" w:sz="4" w:space="0" w:color="auto"/>
              <w:right w:val="nil"/>
            </w:tcBorders>
          </w:tcPr>
          <w:p w14:paraId="6A258D92" w14:textId="77777777" w:rsidR="00EA1F86" w:rsidRPr="00013A23" w:rsidRDefault="00EA1F86" w:rsidP="00EA1F86">
            <w:pPr>
              <w:pStyle w:val="Paragraphe"/>
              <w:rPr>
                <w:sz w:val="20"/>
                <w:szCs w:val="20"/>
                <w:lang w:val="es-419"/>
              </w:rPr>
            </w:pPr>
            <w:r w:rsidRPr="00013A23">
              <w:rPr>
                <w:sz w:val="20"/>
                <w:szCs w:val="20"/>
                <w:lang w:val="es-419"/>
              </w:rPr>
              <w:t>Webmap #: _ _</w:t>
            </w:r>
          </w:p>
        </w:tc>
        <w:tc>
          <w:tcPr>
            <w:tcW w:w="240" w:type="dxa"/>
            <w:tcBorders>
              <w:top w:val="single" w:sz="4" w:space="0" w:color="auto"/>
              <w:left w:val="single" w:sz="4" w:space="0" w:color="auto"/>
              <w:bottom w:val="single" w:sz="4" w:space="0" w:color="auto"/>
              <w:right w:val="nil"/>
            </w:tcBorders>
          </w:tcPr>
          <w:p w14:paraId="3DB4FB12" w14:textId="77777777" w:rsidR="00EA1F86" w:rsidRPr="00013A23" w:rsidRDefault="00EA1F86" w:rsidP="00EA1F86">
            <w:pPr>
              <w:pStyle w:val="Paragraphe"/>
              <w:rPr>
                <w:sz w:val="20"/>
                <w:szCs w:val="20"/>
                <w:lang w:val="es-419"/>
              </w:rPr>
            </w:pPr>
            <w:r w:rsidRPr="00013A23">
              <w:rPr>
                <w:sz w:val="20"/>
                <w:szCs w:val="20"/>
                <w:lang w:val="es-419"/>
              </w:rPr>
              <w:t>□</w:t>
            </w:r>
          </w:p>
        </w:tc>
        <w:tc>
          <w:tcPr>
            <w:tcW w:w="2032" w:type="dxa"/>
            <w:tcBorders>
              <w:top w:val="nil"/>
              <w:left w:val="single" w:sz="4" w:space="0" w:color="auto"/>
              <w:bottom w:val="single" w:sz="4" w:space="0" w:color="000000" w:themeColor="text2"/>
              <w:right w:val="nil"/>
            </w:tcBorders>
          </w:tcPr>
          <w:p w14:paraId="6310C3FE" w14:textId="162F31FC" w:rsidR="00EA1F86" w:rsidRPr="00013A23" w:rsidRDefault="00EA1F86" w:rsidP="00EA1F86">
            <w:pPr>
              <w:pStyle w:val="Paragraphe"/>
              <w:rPr>
                <w:sz w:val="20"/>
                <w:szCs w:val="20"/>
                <w:lang w:val="es-419"/>
              </w:rPr>
            </w:pPr>
            <w:r w:rsidRPr="00013A23">
              <w:rPr>
                <w:sz w:val="20"/>
                <w:szCs w:val="20"/>
                <w:lang w:val="es-419"/>
              </w:rPr>
              <w:t>Mapa #: _ _</w:t>
            </w:r>
          </w:p>
        </w:tc>
      </w:tr>
      <w:tr w:rsidR="00EA1F86" w:rsidRPr="006703EA" w14:paraId="6052B80B" w14:textId="77777777" w:rsidTr="260CD44E">
        <w:trPr>
          <w:gridAfter w:val="1"/>
          <w:wAfter w:w="139" w:type="dxa"/>
        </w:trPr>
        <w:tc>
          <w:tcPr>
            <w:tcW w:w="2130" w:type="dxa"/>
            <w:tcBorders>
              <w:top w:val="nil"/>
              <w:left w:val="nil"/>
              <w:bottom w:val="nil"/>
              <w:right w:val="single" w:sz="4" w:space="0" w:color="auto"/>
            </w:tcBorders>
          </w:tcPr>
          <w:p w14:paraId="344EDA76" w14:textId="77777777" w:rsidR="00EA1F86" w:rsidRPr="006703EA" w:rsidRDefault="00EA1F86" w:rsidP="00EA1F86">
            <w:pPr>
              <w:pStyle w:val="Paragraphe"/>
              <w:rPr>
                <w:b/>
                <w:lang w:val="es-419"/>
              </w:rPr>
            </w:pPr>
          </w:p>
        </w:tc>
        <w:tc>
          <w:tcPr>
            <w:tcW w:w="567" w:type="dxa"/>
            <w:tcBorders>
              <w:top w:val="single" w:sz="4" w:space="0" w:color="auto"/>
              <w:left w:val="single" w:sz="4" w:space="0" w:color="auto"/>
              <w:bottom w:val="single" w:sz="4" w:space="0" w:color="auto"/>
              <w:right w:val="nil"/>
            </w:tcBorders>
          </w:tcPr>
          <w:p w14:paraId="501FB3D0" w14:textId="77777777" w:rsidR="00EA1F86" w:rsidRPr="006703EA" w:rsidRDefault="00EA1F86" w:rsidP="00EA1F86">
            <w:pPr>
              <w:pStyle w:val="Paragraphe"/>
              <w:rPr>
                <w:sz w:val="20"/>
                <w:lang w:val="es-419"/>
              </w:rPr>
            </w:pPr>
            <w:r w:rsidRPr="006703EA">
              <w:rPr>
                <w:sz w:val="20"/>
                <w:lang w:val="es-419"/>
              </w:rPr>
              <w:t>□</w:t>
            </w:r>
          </w:p>
        </w:tc>
        <w:tc>
          <w:tcPr>
            <w:tcW w:w="6801" w:type="dxa"/>
            <w:gridSpan w:val="7"/>
            <w:tcBorders>
              <w:top w:val="single" w:sz="4" w:space="0" w:color="auto"/>
              <w:left w:val="single" w:sz="4" w:space="0" w:color="auto"/>
              <w:bottom w:val="single" w:sz="4" w:space="0" w:color="auto"/>
              <w:right w:val="nil"/>
            </w:tcBorders>
          </w:tcPr>
          <w:p w14:paraId="6B420F52" w14:textId="4CC4893B" w:rsidR="00EA1F86" w:rsidRPr="00013A23" w:rsidRDefault="00EA1F86" w:rsidP="00EA1F86">
            <w:pPr>
              <w:pStyle w:val="Paragraphe"/>
              <w:rPr>
                <w:sz w:val="20"/>
                <w:szCs w:val="20"/>
                <w:lang w:val="es-419"/>
              </w:rPr>
            </w:pPr>
            <w:r w:rsidRPr="00013A23">
              <w:rPr>
                <w:color w:val="58585A" w:themeColor="background2"/>
                <w:sz w:val="20"/>
                <w:szCs w:val="20"/>
                <w:lang w:val="es-419"/>
              </w:rPr>
              <w:t xml:space="preserve">[Otros, </w:t>
            </w:r>
            <w:r>
              <w:rPr>
                <w:color w:val="58585A" w:themeColor="background2"/>
                <w:sz w:val="20"/>
                <w:szCs w:val="20"/>
                <w:lang w:val="es-419"/>
              </w:rPr>
              <w:t>es</w:t>
            </w:r>
            <w:r w:rsidRPr="00013A23">
              <w:rPr>
                <w:color w:val="58585A" w:themeColor="background2"/>
                <w:sz w:val="20"/>
                <w:szCs w:val="20"/>
                <w:lang w:val="es-419"/>
              </w:rPr>
              <w:t>pecificar]</w:t>
            </w:r>
            <w:r w:rsidRPr="00013A23">
              <w:rPr>
                <w:sz w:val="20"/>
                <w:szCs w:val="20"/>
                <w:lang w:val="es-419"/>
              </w:rPr>
              <w:t xml:space="preserve"> #: _ _</w:t>
            </w:r>
          </w:p>
        </w:tc>
      </w:tr>
      <w:tr w:rsidR="00EA1F86" w:rsidRPr="001562D3" w14:paraId="727895C3" w14:textId="77777777" w:rsidTr="260CD44E">
        <w:trPr>
          <w:gridAfter w:val="1"/>
          <w:wAfter w:w="139" w:type="dxa"/>
          <w:trHeight w:val="340"/>
        </w:trPr>
        <w:tc>
          <w:tcPr>
            <w:tcW w:w="2130" w:type="dxa"/>
            <w:vMerge w:val="restart"/>
            <w:tcBorders>
              <w:top w:val="single" w:sz="4" w:space="0" w:color="000000" w:themeColor="text2"/>
              <w:left w:val="nil"/>
              <w:right w:val="single" w:sz="4" w:space="0" w:color="auto"/>
            </w:tcBorders>
          </w:tcPr>
          <w:p w14:paraId="606B768E" w14:textId="1F69ABFC" w:rsidR="00EA1F86" w:rsidRPr="006703EA" w:rsidRDefault="00EA1F86" w:rsidP="00EA1F86">
            <w:pPr>
              <w:pStyle w:val="Paragraphe"/>
              <w:rPr>
                <w:b/>
                <w:lang w:val="es-419"/>
              </w:rPr>
            </w:pPr>
            <w:r w:rsidRPr="006703EA">
              <w:rPr>
                <w:b/>
                <w:lang w:val="es-419"/>
              </w:rPr>
              <w:t>Acceso</w:t>
            </w:r>
          </w:p>
          <w:p w14:paraId="15B00965" w14:textId="77777777" w:rsidR="00EA1F86" w:rsidRPr="006703EA" w:rsidRDefault="00EA1F86" w:rsidP="00EA1F86">
            <w:pPr>
              <w:pStyle w:val="Paragraphe"/>
              <w:rPr>
                <w:b/>
                <w:lang w:val="es-419"/>
              </w:rPr>
            </w:pPr>
            <w:r w:rsidRPr="006703EA">
              <w:rPr>
                <w:lang w:val="es-419"/>
              </w:rPr>
              <w:t xml:space="preserve">      </w:t>
            </w:r>
          </w:p>
          <w:p w14:paraId="1D651912" w14:textId="77777777" w:rsidR="00EA1F86" w:rsidRPr="006703EA" w:rsidRDefault="00EA1F86" w:rsidP="00EA1F86">
            <w:pPr>
              <w:pStyle w:val="Paragraphe"/>
              <w:rPr>
                <w:b/>
                <w:lang w:val="es-419"/>
              </w:rPr>
            </w:pPr>
          </w:p>
        </w:tc>
        <w:tc>
          <w:tcPr>
            <w:tcW w:w="567" w:type="dxa"/>
            <w:tcBorders>
              <w:top w:val="single" w:sz="4" w:space="0" w:color="000000" w:themeColor="text2"/>
              <w:left w:val="single" w:sz="4" w:space="0" w:color="auto"/>
              <w:bottom w:val="single" w:sz="4" w:space="0" w:color="000000" w:themeColor="text2"/>
              <w:right w:val="nil"/>
            </w:tcBorders>
          </w:tcPr>
          <w:p w14:paraId="4A7F95EA" w14:textId="4C12A631" w:rsidR="00EA1F86" w:rsidRPr="006703EA" w:rsidRDefault="002D7ECE" w:rsidP="00EA1F86">
            <w:pPr>
              <w:pStyle w:val="Paragraphe"/>
              <w:spacing w:line="240" w:lineRule="auto"/>
              <w:rPr>
                <w:lang w:val="es-419"/>
              </w:rPr>
            </w:pPr>
            <w:r>
              <w:rPr>
                <w:sz w:val="20"/>
                <w:lang w:val="es-419"/>
              </w:rPr>
              <w:lastRenderedPageBreak/>
              <w:t>x</w:t>
            </w:r>
          </w:p>
        </w:tc>
        <w:tc>
          <w:tcPr>
            <w:tcW w:w="6801" w:type="dxa"/>
            <w:gridSpan w:val="7"/>
            <w:tcBorders>
              <w:top w:val="single" w:sz="4" w:space="0" w:color="000000" w:themeColor="text2"/>
              <w:left w:val="single" w:sz="4" w:space="0" w:color="auto"/>
              <w:bottom w:val="single" w:sz="4" w:space="0" w:color="000000" w:themeColor="text2"/>
              <w:right w:val="nil"/>
            </w:tcBorders>
          </w:tcPr>
          <w:p w14:paraId="1BA70BB3" w14:textId="44DE8B42" w:rsidR="00EA1F86" w:rsidRPr="00013A23" w:rsidRDefault="00EA1F86" w:rsidP="00EA1F86">
            <w:pPr>
              <w:pStyle w:val="Paragraphe"/>
              <w:spacing w:line="240" w:lineRule="auto"/>
              <w:rPr>
                <w:sz w:val="20"/>
                <w:szCs w:val="20"/>
                <w:lang w:val="es-419"/>
              </w:rPr>
            </w:pPr>
            <w:r w:rsidRPr="00013A23">
              <w:rPr>
                <w:sz w:val="20"/>
                <w:szCs w:val="20"/>
                <w:lang w:val="es-419"/>
              </w:rPr>
              <w:t xml:space="preserve">Público (disponible en REACH Resource Center y en otras plataformas humanitarias) </w:t>
            </w:r>
          </w:p>
        </w:tc>
      </w:tr>
      <w:tr w:rsidR="00EA1F86" w:rsidRPr="001562D3" w14:paraId="27AD2CFB" w14:textId="77777777" w:rsidTr="260CD44E">
        <w:trPr>
          <w:gridAfter w:val="1"/>
          <w:wAfter w:w="139" w:type="dxa"/>
          <w:trHeight w:val="340"/>
        </w:trPr>
        <w:tc>
          <w:tcPr>
            <w:tcW w:w="2130" w:type="dxa"/>
            <w:vMerge/>
          </w:tcPr>
          <w:p w14:paraId="17163B79" w14:textId="77777777" w:rsidR="00EA1F86" w:rsidRPr="006703EA" w:rsidRDefault="00EA1F86" w:rsidP="00EA1F86">
            <w:pPr>
              <w:pStyle w:val="Paragraphe"/>
              <w:rPr>
                <w:b/>
                <w:lang w:val="es-419"/>
              </w:rPr>
            </w:pPr>
          </w:p>
        </w:tc>
        <w:tc>
          <w:tcPr>
            <w:tcW w:w="567" w:type="dxa"/>
            <w:tcBorders>
              <w:top w:val="single" w:sz="4" w:space="0" w:color="000000" w:themeColor="text2"/>
              <w:left w:val="single" w:sz="4" w:space="0" w:color="auto"/>
              <w:bottom w:val="single" w:sz="4" w:space="0" w:color="000000" w:themeColor="text2"/>
              <w:right w:val="nil"/>
            </w:tcBorders>
          </w:tcPr>
          <w:p w14:paraId="4AF45E82" w14:textId="0073C7CB" w:rsidR="00EA1F86" w:rsidRPr="006703EA" w:rsidRDefault="00CD4A6D" w:rsidP="00EA1F86">
            <w:pPr>
              <w:pStyle w:val="Paragraphe"/>
              <w:spacing w:line="240" w:lineRule="auto"/>
              <w:rPr>
                <w:lang w:val="es-419"/>
              </w:rPr>
            </w:pPr>
            <w:r w:rsidRPr="006703EA">
              <w:rPr>
                <w:sz w:val="20"/>
                <w:lang w:val="es-419"/>
              </w:rPr>
              <w:t>□</w:t>
            </w:r>
          </w:p>
        </w:tc>
        <w:tc>
          <w:tcPr>
            <w:tcW w:w="6801" w:type="dxa"/>
            <w:gridSpan w:val="7"/>
            <w:tcBorders>
              <w:top w:val="single" w:sz="4" w:space="0" w:color="000000" w:themeColor="text2"/>
              <w:left w:val="single" w:sz="4" w:space="0" w:color="auto"/>
              <w:bottom w:val="single" w:sz="4" w:space="0" w:color="000000" w:themeColor="text2"/>
              <w:right w:val="nil"/>
            </w:tcBorders>
          </w:tcPr>
          <w:p w14:paraId="1BDA7AFE" w14:textId="418FE969" w:rsidR="00EA1F86" w:rsidRPr="00013A23" w:rsidRDefault="00EA1F86" w:rsidP="00EA1F86">
            <w:pPr>
              <w:pStyle w:val="Paragraphe"/>
              <w:spacing w:line="240" w:lineRule="auto"/>
              <w:rPr>
                <w:sz w:val="20"/>
                <w:szCs w:val="20"/>
                <w:lang w:val="es-419"/>
              </w:rPr>
            </w:pPr>
            <w:r w:rsidRPr="00013A23">
              <w:rPr>
                <w:sz w:val="20"/>
                <w:szCs w:val="20"/>
                <w:lang w:val="es-419"/>
              </w:rPr>
              <w:t>Restringido (</w:t>
            </w:r>
            <w:r>
              <w:rPr>
                <w:sz w:val="20"/>
                <w:szCs w:val="20"/>
                <w:lang w:val="es-419"/>
              </w:rPr>
              <w:t>diseminación bilat</w:t>
            </w:r>
            <w:r w:rsidRPr="00013A23">
              <w:rPr>
                <w:sz w:val="20"/>
                <w:szCs w:val="20"/>
                <w:lang w:val="es-419"/>
              </w:rPr>
              <w:t>eral según lo acordado en la lista de diseminación, sin ser publicado en REACH u otras plataformas)</w:t>
            </w:r>
          </w:p>
        </w:tc>
      </w:tr>
      <w:tr w:rsidR="00EA1F86" w:rsidRPr="003C7E8D" w14:paraId="4135C735" w14:textId="77777777" w:rsidTr="260CD44E">
        <w:trPr>
          <w:gridAfter w:val="1"/>
          <w:wAfter w:w="139" w:type="dxa"/>
          <w:trHeight w:val="205"/>
        </w:trPr>
        <w:tc>
          <w:tcPr>
            <w:tcW w:w="2130" w:type="dxa"/>
            <w:vMerge w:val="restart"/>
            <w:tcBorders>
              <w:top w:val="single" w:sz="4" w:space="0" w:color="000000" w:themeColor="text2"/>
              <w:left w:val="nil"/>
              <w:right w:val="single" w:sz="4" w:space="0" w:color="auto"/>
            </w:tcBorders>
          </w:tcPr>
          <w:p w14:paraId="2B1D19E5" w14:textId="77777777" w:rsidR="00EA1F86" w:rsidRPr="006703EA" w:rsidRDefault="00EA1F86" w:rsidP="00EA1F86">
            <w:pPr>
              <w:pStyle w:val="Paragraphe"/>
              <w:rPr>
                <w:b/>
                <w:lang w:val="es-419"/>
              </w:rPr>
            </w:pPr>
            <w:r w:rsidRPr="006703EA">
              <w:rPr>
                <w:b/>
                <w:lang w:val="es-419"/>
              </w:rPr>
              <w:t>Visibilidad</w:t>
            </w:r>
          </w:p>
          <w:p w14:paraId="39A35055" w14:textId="3D61BBED" w:rsidR="00EA1F86" w:rsidRPr="006703EA" w:rsidRDefault="00EA1F86" w:rsidP="00EA1F86">
            <w:pPr>
              <w:pStyle w:val="Paragraphe"/>
              <w:rPr>
                <w:b/>
                <w:lang w:val="es-419"/>
              </w:rPr>
            </w:pPr>
            <w:r w:rsidRPr="006703EA">
              <w:rPr>
                <w:i/>
                <w:sz w:val="20"/>
                <w:lang w:val="es-419"/>
              </w:rPr>
              <w:t>Especificar qué logos deben ser incluidos en los productos</w:t>
            </w:r>
          </w:p>
        </w:tc>
        <w:tc>
          <w:tcPr>
            <w:tcW w:w="7368" w:type="dxa"/>
            <w:gridSpan w:val="8"/>
            <w:tcBorders>
              <w:top w:val="single" w:sz="4" w:space="0" w:color="000000" w:themeColor="text2"/>
              <w:left w:val="single" w:sz="4" w:space="0" w:color="auto"/>
              <w:bottom w:val="single" w:sz="4" w:space="0" w:color="000000" w:themeColor="text2"/>
              <w:right w:val="nil"/>
            </w:tcBorders>
          </w:tcPr>
          <w:p w14:paraId="494D9ABB" w14:textId="4C408C8E" w:rsidR="00EA1F86" w:rsidRPr="00013A23" w:rsidRDefault="00EA1F86" w:rsidP="00EA1F86">
            <w:pPr>
              <w:pStyle w:val="Paragraphe"/>
              <w:rPr>
                <w:i/>
                <w:sz w:val="20"/>
                <w:szCs w:val="20"/>
                <w:lang w:val="es-419"/>
              </w:rPr>
            </w:pPr>
            <w:r w:rsidRPr="00013A23">
              <w:rPr>
                <w:b/>
                <w:i/>
                <w:sz w:val="20"/>
                <w:szCs w:val="20"/>
                <w:lang w:val="es-419"/>
              </w:rPr>
              <w:t>REACH</w:t>
            </w:r>
            <w:r w:rsidRPr="00013A23">
              <w:rPr>
                <w:i/>
                <w:sz w:val="20"/>
                <w:szCs w:val="20"/>
                <w:lang w:val="es-419"/>
              </w:rPr>
              <w:t xml:space="preserve"> </w:t>
            </w:r>
          </w:p>
        </w:tc>
      </w:tr>
      <w:tr w:rsidR="00EA1F86" w:rsidRPr="00A92276" w14:paraId="32429498" w14:textId="77777777" w:rsidTr="260CD44E">
        <w:trPr>
          <w:gridAfter w:val="1"/>
          <w:wAfter w:w="139" w:type="dxa"/>
          <w:trHeight w:val="203"/>
        </w:trPr>
        <w:tc>
          <w:tcPr>
            <w:tcW w:w="2130" w:type="dxa"/>
            <w:vMerge/>
          </w:tcPr>
          <w:p w14:paraId="4416C78A" w14:textId="77777777" w:rsidR="00EA1F86" w:rsidRPr="006703EA" w:rsidRDefault="00EA1F86" w:rsidP="00EA1F86">
            <w:pPr>
              <w:pStyle w:val="Paragraphe"/>
              <w:rPr>
                <w:b/>
                <w:lang w:val="es-419"/>
              </w:rPr>
            </w:pPr>
          </w:p>
        </w:tc>
        <w:tc>
          <w:tcPr>
            <w:tcW w:w="7368" w:type="dxa"/>
            <w:gridSpan w:val="8"/>
            <w:tcBorders>
              <w:top w:val="single" w:sz="4" w:space="0" w:color="000000" w:themeColor="text2"/>
              <w:left w:val="single" w:sz="4" w:space="0" w:color="auto"/>
              <w:bottom w:val="single" w:sz="4" w:space="0" w:color="000000" w:themeColor="text2"/>
              <w:right w:val="nil"/>
            </w:tcBorders>
          </w:tcPr>
          <w:p w14:paraId="38F1E09C" w14:textId="196A83AD" w:rsidR="00EA1F86" w:rsidRPr="00013A23" w:rsidRDefault="00EA1F86" w:rsidP="00EA1F86">
            <w:pPr>
              <w:pStyle w:val="Paragraphe"/>
              <w:rPr>
                <w:i/>
                <w:color w:val="58585A" w:themeColor="background2"/>
                <w:sz w:val="20"/>
                <w:szCs w:val="20"/>
                <w:lang w:val="es-419"/>
              </w:rPr>
            </w:pPr>
            <w:r w:rsidRPr="00013A23">
              <w:rPr>
                <w:b/>
                <w:i/>
                <w:sz w:val="20"/>
                <w:szCs w:val="20"/>
                <w:lang w:val="es-419"/>
              </w:rPr>
              <w:t>Donante:</w:t>
            </w:r>
            <w:r w:rsidRPr="00013A23">
              <w:rPr>
                <w:i/>
                <w:sz w:val="20"/>
                <w:szCs w:val="20"/>
                <w:lang w:val="es-419"/>
              </w:rPr>
              <w:t xml:space="preserve"> </w:t>
            </w:r>
            <w:r w:rsidR="00756989">
              <w:rPr>
                <w:i/>
                <w:sz w:val="20"/>
                <w:szCs w:val="20"/>
                <w:lang w:val="es-419"/>
              </w:rPr>
              <w:t>SIDA</w:t>
            </w:r>
          </w:p>
        </w:tc>
      </w:tr>
      <w:tr w:rsidR="00EA1F86" w:rsidRPr="001562D3" w14:paraId="539CD824" w14:textId="77777777" w:rsidTr="260CD44E">
        <w:trPr>
          <w:gridAfter w:val="1"/>
          <w:wAfter w:w="139" w:type="dxa"/>
          <w:trHeight w:val="203"/>
        </w:trPr>
        <w:tc>
          <w:tcPr>
            <w:tcW w:w="2130" w:type="dxa"/>
            <w:vMerge/>
          </w:tcPr>
          <w:p w14:paraId="3F4B4F7B" w14:textId="77777777" w:rsidR="00EA1F86" w:rsidRPr="006703EA" w:rsidRDefault="00EA1F86" w:rsidP="00EA1F86">
            <w:pPr>
              <w:pStyle w:val="Paragraphe"/>
              <w:rPr>
                <w:b/>
                <w:lang w:val="es-419"/>
              </w:rPr>
            </w:pPr>
          </w:p>
        </w:tc>
        <w:tc>
          <w:tcPr>
            <w:tcW w:w="7368" w:type="dxa"/>
            <w:gridSpan w:val="8"/>
            <w:tcBorders>
              <w:top w:val="single" w:sz="4" w:space="0" w:color="000000" w:themeColor="text2"/>
              <w:left w:val="single" w:sz="4" w:space="0" w:color="auto"/>
              <w:bottom w:val="single" w:sz="4" w:space="0" w:color="000000" w:themeColor="text2"/>
              <w:right w:val="nil"/>
            </w:tcBorders>
          </w:tcPr>
          <w:p w14:paraId="4734E75E" w14:textId="7F32ED75" w:rsidR="00EA1F86" w:rsidRPr="00013A23" w:rsidRDefault="00EA1F86" w:rsidP="00EA1F86">
            <w:pPr>
              <w:pStyle w:val="Paragraphe"/>
              <w:rPr>
                <w:i/>
                <w:color w:val="58585A" w:themeColor="background2"/>
                <w:sz w:val="20"/>
                <w:szCs w:val="20"/>
                <w:lang w:val="es-419"/>
              </w:rPr>
            </w:pPr>
            <w:r w:rsidRPr="00013A23">
              <w:rPr>
                <w:b/>
                <w:i/>
                <w:sz w:val="20"/>
                <w:szCs w:val="20"/>
                <w:lang w:val="es-419"/>
              </w:rPr>
              <w:t>Marco de coordinación:</w:t>
            </w:r>
            <w:r w:rsidRPr="00013A23">
              <w:rPr>
                <w:i/>
                <w:sz w:val="20"/>
                <w:szCs w:val="20"/>
                <w:lang w:val="es-419"/>
              </w:rPr>
              <w:t xml:space="preserve"> </w:t>
            </w:r>
            <w:r w:rsidR="00E00C12">
              <w:rPr>
                <w:i/>
                <w:sz w:val="20"/>
                <w:szCs w:val="20"/>
                <w:lang w:val="es-419"/>
              </w:rPr>
              <w:t>Grupo de Transferencias Monetarias de Colombia (GTM)</w:t>
            </w:r>
          </w:p>
        </w:tc>
      </w:tr>
      <w:tr w:rsidR="00EA1F86" w:rsidRPr="00A92276" w14:paraId="44B3E2F6" w14:textId="77777777" w:rsidTr="260CD44E">
        <w:trPr>
          <w:gridAfter w:val="1"/>
          <w:wAfter w:w="139" w:type="dxa"/>
          <w:trHeight w:val="203"/>
        </w:trPr>
        <w:tc>
          <w:tcPr>
            <w:tcW w:w="2130" w:type="dxa"/>
            <w:vMerge/>
          </w:tcPr>
          <w:p w14:paraId="7A1A6578" w14:textId="77777777" w:rsidR="00EA1F86" w:rsidRPr="006703EA" w:rsidRDefault="00EA1F86" w:rsidP="00EA1F86">
            <w:pPr>
              <w:pStyle w:val="Paragraphe"/>
              <w:rPr>
                <w:b/>
                <w:lang w:val="es-419"/>
              </w:rPr>
            </w:pPr>
          </w:p>
        </w:tc>
        <w:tc>
          <w:tcPr>
            <w:tcW w:w="7368" w:type="dxa"/>
            <w:gridSpan w:val="8"/>
            <w:tcBorders>
              <w:top w:val="single" w:sz="4" w:space="0" w:color="000000" w:themeColor="text2"/>
              <w:left w:val="single" w:sz="4" w:space="0" w:color="auto"/>
              <w:bottom w:val="single" w:sz="4" w:space="0" w:color="auto"/>
              <w:right w:val="nil"/>
            </w:tcBorders>
          </w:tcPr>
          <w:p w14:paraId="61B3AAFF" w14:textId="7D1099B1" w:rsidR="00EA1F86" w:rsidRPr="001A216D" w:rsidRDefault="00EA1F86" w:rsidP="00EA1F86">
            <w:pPr>
              <w:pStyle w:val="Paragraphe"/>
              <w:rPr>
                <w:i/>
                <w:color w:val="58585A" w:themeColor="background2"/>
                <w:sz w:val="20"/>
                <w:szCs w:val="20"/>
              </w:rPr>
            </w:pPr>
            <w:r w:rsidRPr="001A216D">
              <w:rPr>
                <w:b/>
                <w:i/>
                <w:sz w:val="20"/>
                <w:szCs w:val="20"/>
              </w:rPr>
              <w:t>Socios:</w:t>
            </w:r>
            <w:r w:rsidRPr="001A216D">
              <w:rPr>
                <w:i/>
                <w:sz w:val="20"/>
                <w:szCs w:val="20"/>
              </w:rPr>
              <w:t xml:space="preserve"> </w:t>
            </w:r>
            <w:r w:rsidR="00756989" w:rsidRPr="001A216D">
              <w:rPr>
                <w:i/>
                <w:sz w:val="20"/>
                <w:szCs w:val="20"/>
              </w:rPr>
              <w:t>I</w:t>
            </w:r>
            <w:r w:rsidR="00572C9D" w:rsidRPr="001A216D">
              <w:rPr>
                <w:i/>
                <w:sz w:val="20"/>
                <w:szCs w:val="20"/>
              </w:rPr>
              <w:t xml:space="preserve">nternational Rescue </w:t>
            </w:r>
            <w:r w:rsidR="001A216D" w:rsidRPr="001A216D">
              <w:rPr>
                <w:i/>
                <w:sz w:val="20"/>
                <w:szCs w:val="20"/>
              </w:rPr>
              <w:t>Committee (I</w:t>
            </w:r>
            <w:r w:rsidR="001A216D">
              <w:rPr>
                <w:i/>
                <w:sz w:val="20"/>
                <w:szCs w:val="20"/>
              </w:rPr>
              <w:t>RC)</w:t>
            </w:r>
          </w:p>
        </w:tc>
      </w:tr>
    </w:tbl>
    <w:p w14:paraId="76784172" w14:textId="2300C54C" w:rsidR="00CE5FD2" w:rsidRDefault="003E17BA" w:rsidP="00B81DE3">
      <w:pPr>
        <w:pStyle w:val="Ttulo1"/>
        <w:numPr>
          <w:ilvl w:val="0"/>
          <w:numId w:val="2"/>
        </w:numPr>
        <w:rPr>
          <w:lang w:val="es-419"/>
        </w:rPr>
      </w:pPr>
      <w:r w:rsidRPr="006703EA">
        <w:rPr>
          <w:lang w:val="es-419"/>
        </w:rPr>
        <w:t>Justificación</w:t>
      </w:r>
      <w:r w:rsidR="00102BD4" w:rsidRPr="006703EA">
        <w:rPr>
          <w:lang w:val="es-419"/>
        </w:rPr>
        <w:t xml:space="preserve"> </w:t>
      </w:r>
    </w:p>
    <w:p w14:paraId="7E73B34A" w14:textId="5E96F14D" w:rsidR="00CE5FD2" w:rsidRDefault="00CE5FD2" w:rsidP="00CE5FD2">
      <w:pPr>
        <w:spacing w:after="0"/>
        <w:rPr>
          <w:rStyle w:val="Ttulo5Car"/>
          <w:color w:val="auto"/>
          <w:lang w:val="es-419"/>
        </w:rPr>
      </w:pPr>
      <w:r w:rsidRPr="006703EA">
        <w:rPr>
          <w:rStyle w:val="Ttulo5Car"/>
          <w:color w:val="auto"/>
          <w:lang w:val="es-419"/>
        </w:rPr>
        <w:t>2.1.</w:t>
      </w:r>
      <w:r w:rsidRPr="006703EA">
        <w:rPr>
          <w:lang w:val="es-419"/>
        </w:rPr>
        <w:t xml:space="preserve"> </w:t>
      </w:r>
      <w:r w:rsidR="003C7E8D">
        <w:rPr>
          <w:rStyle w:val="Ttulo5Car"/>
          <w:color w:val="auto"/>
          <w:lang w:val="es-419"/>
        </w:rPr>
        <w:t>Justificación</w:t>
      </w:r>
    </w:p>
    <w:p w14:paraId="4A5CEAC8" w14:textId="77777777" w:rsidR="002066AA" w:rsidRDefault="002066AA" w:rsidP="00CE5FD2">
      <w:pPr>
        <w:spacing w:after="0"/>
        <w:rPr>
          <w:rStyle w:val="Ttulo5Car"/>
          <w:color w:val="auto"/>
          <w:lang w:val="es-419"/>
        </w:rPr>
      </w:pPr>
    </w:p>
    <w:p w14:paraId="7F7231F6" w14:textId="1F66118D" w:rsidR="001C4949" w:rsidRPr="001C4949" w:rsidRDefault="001C4949" w:rsidP="001C4949">
      <w:pPr>
        <w:spacing w:after="0"/>
        <w:rPr>
          <w:rStyle w:val="Ttulo5Car"/>
          <w:b w:val="0"/>
          <w:color w:val="auto"/>
          <w:sz w:val="22"/>
          <w:lang w:val="es-419"/>
        </w:rPr>
      </w:pPr>
      <w:r w:rsidRPr="001C4949">
        <w:rPr>
          <w:rStyle w:val="Ttulo5Car"/>
          <w:b w:val="0"/>
          <w:color w:val="auto"/>
          <w:sz w:val="22"/>
          <w:lang w:val="es-419"/>
        </w:rPr>
        <w:t>En 2026, Colombia enfrenta una crisis humanitaria compleja y persistente, caracterizada por la convergencia del conflicto armado, el desplazamiento forzado, las restricciones al acceso humanitario, los desastres asociados a la variabilidad climática y los flujos migratorios mixtos. Según la Oficina de las Naciones Unidas para la Coordinación de Asuntos Humanitarios</w:t>
      </w:r>
      <w:r w:rsidR="004B0C57">
        <w:rPr>
          <w:rStyle w:val="Refdenotaalpie"/>
          <w:rFonts w:eastAsiaTheme="majorEastAsia" w:cstheme="majorBidi"/>
          <w:lang w:val="es-419"/>
        </w:rPr>
        <w:footnoteReference w:id="2"/>
      </w:r>
      <w:r w:rsidRPr="001C4949">
        <w:rPr>
          <w:rStyle w:val="Ttulo5Car"/>
          <w:b w:val="0"/>
          <w:color w:val="auto"/>
          <w:sz w:val="22"/>
          <w:lang w:val="es-419"/>
        </w:rPr>
        <w:t xml:space="preserve"> 6,9 millones de personas presentan necesidades humanitarias multisectoriales y 2,6 millones se encuentran en condiciones de severidad extrema. En este escenario, se identifican municipios con dobles y múltiples afectaciones, donde coinciden estas dinámicas de manera simultánea y que han sido clasificados con nivel de severidad 4, reflejando riesgos críticos de protección y acceso a servicios básicos.</w:t>
      </w:r>
    </w:p>
    <w:p w14:paraId="5AF393DD" w14:textId="77777777" w:rsidR="001C4949" w:rsidRPr="001C4949" w:rsidRDefault="001C4949" w:rsidP="001C4949">
      <w:pPr>
        <w:spacing w:after="0"/>
        <w:rPr>
          <w:rStyle w:val="Ttulo5Car"/>
          <w:b w:val="0"/>
          <w:color w:val="auto"/>
          <w:sz w:val="22"/>
          <w:lang w:val="es-419"/>
        </w:rPr>
      </w:pPr>
    </w:p>
    <w:p w14:paraId="4D7C7BE5" w14:textId="07135BAB" w:rsidR="001C4949" w:rsidRPr="001C4949" w:rsidRDefault="001C4949" w:rsidP="001C4949">
      <w:pPr>
        <w:spacing w:after="0"/>
        <w:rPr>
          <w:rStyle w:val="Ttulo5Car"/>
          <w:b w:val="0"/>
          <w:color w:val="auto"/>
          <w:sz w:val="22"/>
          <w:lang w:val="es-419"/>
        </w:rPr>
      </w:pPr>
      <w:r w:rsidRPr="001C4949">
        <w:rPr>
          <w:rStyle w:val="Ttulo5Car"/>
          <w:b w:val="0"/>
          <w:color w:val="auto"/>
          <w:sz w:val="22"/>
          <w:lang w:val="es-419"/>
        </w:rPr>
        <w:t>El deterioro reciente de la seguridad confirma la persistencia de riesgos elevados para la población civil y para las operaciones humanitarias. Los ataques con explosivos registrados en abril de 2026, que dejaron múltiples víctimas entre fuerzas de seguridad, evidencian la continuidad de escenarios de violencia en distintas regiones del país</w:t>
      </w:r>
      <w:r w:rsidR="00505960">
        <w:rPr>
          <w:rStyle w:val="Refdenotaalpie"/>
          <w:rFonts w:eastAsiaTheme="majorEastAsia" w:cstheme="majorBidi"/>
          <w:lang w:val="es-419"/>
        </w:rPr>
        <w:footnoteReference w:id="3"/>
      </w:r>
      <w:r w:rsidRPr="001C4949">
        <w:rPr>
          <w:rStyle w:val="Ttulo5Car"/>
          <w:b w:val="0"/>
          <w:color w:val="auto"/>
          <w:sz w:val="22"/>
          <w:lang w:val="es-419"/>
        </w:rPr>
        <w:t>. A ello se suman tensiones asociadas a la política de “Paz Total”, incluyendo anuncios sobre la posible congelación de negociaciones con algunos grupos armados, lo que incrementa la incertidumbre y el riesgo de nuevas afectaciones humanitarias en territorios priorizados</w:t>
      </w:r>
      <w:r w:rsidR="007B2164">
        <w:rPr>
          <w:rStyle w:val="Refdenotaalpie"/>
          <w:rFonts w:eastAsiaTheme="majorEastAsia" w:cstheme="majorBidi"/>
          <w:lang w:val="es-419"/>
        </w:rPr>
        <w:footnoteReference w:id="4"/>
      </w:r>
      <w:r w:rsidRPr="001C4949">
        <w:rPr>
          <w:rStyle w:val="Ttulo5Car"/>
          <w:b w:val="0"/>
          <w:color w:val="auto"/>
          <w:sz w:val="22"/>
          <w:lang w:val="es-419"/>
        </w:rPr>
        <w:t>. Paralelamente, la frontera con Venezuela mantiene dinámicas activas de movilidad humana, con flujos pendulares y tránsito irregular que presionan las capacidades institucionales y comunitarias, especialmente en municipios con afectaciones múltiples</w:t>
      </w:r>
      <w:r w:rsidR="00BE09DE">
        <w:rPr>
          <w:rStyle w:val="Refdenotaalpie"/>
          <w:rFonts w:eastAsiaTheme="majorEastAsia" w:cstheme="majorBidi"/>
          <w:lang w:val="es-419"/>
        </w:rPr>
        <w:footnoteReference w:id="5"/>
      </w:r>
      <w:r w:rsidRPr="001C4949">
        <w:rPr>
          <w:rStyle w:val="Ttulo5Car"/>
          <w:b w:val="0"/>
          <w:color w:val="auto"/>
          <w:sz w:val="22"/>
          <w:lang w:val="es-419"/>
        </w:rPr>
        <w:t>.</w:t>
      </w:r>
    </w:p>
    <w:p w14:paraId="3BA9EEA3" w14:textId="77777777" w:rsidR="001C4949" w:rsidRPr="001C4949" w:rsidRDefault="001C4949" w:rsidP="001C4949">
      <w:pPr>
        <w:spacing w:after="0"/>
        <w:rPr>
          <w:rStyle w:val="Ttulo5Car"/>
          <w:b w:val="0"/>
          <w:color w:val="auto"/>
          <w:sz w:val="22"/>
          <w:lang w:val="es-419"/>
        </w:rPr>
      </w:pPr>
    </w:p>
    <w:p w14:paraId="0134B305" w14:textId="77777777" w:rsidR="001C4949" w:rsidRPr="001C4949" w:rsidRDefault="001C4949" w:rsidP="001C4949">
      <w:pPr>
        <w:spacing w:after="0"/>
        <w:rPr>
          <w:rStyle w:val="Ttulo5Car"/>
          <w:b w:val="0"/>
          <w:color w:val="auto"/>
          <w:sz w:val="22"/>
          <w:lang w:val="es-419"/>
        </w:rPr>
      </w:pPr>
      <w:r w:rsidRPr="001C4949">
        <w:rPr>
          <w:rStyle w:val="Ttulo5Car"/>
          <w:b w:val="0"/>
          <w:color w:val="auto"/>
          <w:sz w:val="22"/>
          <w:lang w:val="es-419"/>
        </w:rPr>
        <w:t>En este entorno, los mercados locales constituyen un eje central para el acceso de la población a bienes básicos, ingresos y medios de vida. Sin embargo, su funcionamiento se ha visto afectado por la inseguridad, las interrupciones en las cadenas de suministro, los choques climáticos y la presión adicional derivada de los flujos migratorios. Estas condiciones impactan la disponibilidad, la estabilidad de precios y la capacidad de los mercados para responder a variaciones en la demanda, especialmente en territorios donde coexisten múltiples crisis.</w:t>
      </w:r>
    </w:p>
    <w:p w14:paraId="5DC46516" w14:textId="77777777" w:rsidR="001C4949" w:rsidRPr="001C4949" w:rsidRDefault="001C4949" w:rsidP="001C4949">
      <w:pPr>
        <w:spacing w:after="0"/>
        <w:rPr>
          <w:rStyle w:val="Ttulo5Car"/>
          <w:b w:val="0"/>
          <w:color w:val="auto"/>
          <w:sz w:val="22"/>
          <w:lang w:val="es-419"/>
        </w:rPr>
      </w:pPr>
    </w:p>
    <w:p w14:paraId="529D7EFA" w14:textId="77777777" w:rsidR="00B610DB" w:rsidRDefault="001C4949" w:rsidP="001C4949">
      <w:pPr>
        <w:spacing w:after="0"/>
        <w:rPr>
          <w:rStyle w:val="Ttulo5Car"/>
          <w:b w:val="0"/>
          <w:color w:val="auto"/>
          <w:sz w:val="22"/>
          <w:lang w:val="es-419"/>
        </w:rPr>
      </w:pPr>
      <w:r w:rsidRPr="001C4949">
        <w:rPr>
          <w:rStyle w:val="Ttulo5Car"/>
          <w:b w:val="0"/>
          <w:color w:val="auto"/>
          <w:sz w:val="22"/>
          <w:lang w:val="es-419"/>
        </w:rPr>
        <w:t xml:space="preserve">Bajo estas condiciones, IMPACT-REACH, junto con el International Rescue Committee (IRC) en su rol de liderazgo del Grupo de Transferencias Monetarias de Colombia (GTM), buscan informar a la comunidad humanitaria mediante la generación de evidencia oportuna y relevante sobre la funcionalidad de los mercados en territorios priorizados. Con este propósito, la presente evaluación plantea la implementación de un Joint Rapid Assessment of Markets (JRAM) en municipios con afectaciones dobles y triples. </w:t>
      </w:r>
    </w:p>
    <w:p w14:paraId="1DD7F695" w14:textId="77777777" w:rsidR="00B610DB" w:rsidRDefault="00B610DB" w:rsidP="001C4949">
      <w:pPr>
        <w:spacing w:after="0"/>
        <w:rPr>
          <w:rStyle w:val="Ttulo5Car"/>
          <w:b w:val="0"/>
          <w:color w:val="auto"/>
          <w:sz w:val="22"/>
          <w:lang w:val="es-419"/>
        </w:rPr>
      </w:pPr>
    </w:p>
    <w:p w14:paraId="7CCB256D" w14:textId="357E2F10" w:rsidR="004C50E3" w:rsidRDefault="001C4949" w:rsidP="001C4949">
      <w:pPr>
        <w:spacing w:after="0"/>
        <w:rPr>
          <w:rStyle w:val="Ttulo5Car"/>
          <w:b w:val="0"/>
          <w:color w:val="auto"/>
          <w:sz w:val="22"/>
          <w:lang w:val="es-419"/>
        </w:rPr>
      </w:pPr>
      <w:r w:rsidRPr="001C4949">
        <w:rPr>
          <w:rStyle w:val="Ttulo5Car"/>
          <w:b w:val="0"/>
          <w:color w:val="auto"/>
          <w:sz w:val="22"/>
          <w:lang w:val="es-419"/>
        </w:rPr>
        <w:t xml:space="preserve">Esta herramienta busca generar una línea base rápida sobre el funcionamiento de los mercados locales y su capacidad de respuesta frente a choques múltiples, con el fin de orientar intervenciones de asistencia basada en efectivo y enfoques de mercado. Los JRAM son metodologías diseñadas para proveer información rápida sobre la funcionalidad de los mercados </w:t>
      </w:r>
      <w:r w:rsidRPr="001C4949">
        <w:rPr>
          <w:rStyle w:val="Ttulo5Car"/>
          <w:b w:val="0"/>
          <w:color w:val="auto"/>
          <w:sz w:val="22"/>
          <w:lang w:val="es-419"/>
        </w:rPr>
        <w:lastRenderedPageBreak/>
        <w:t>en contextos de crisis</w:t>
      </w:r>
      <w:r w:rsidR="00750907">
        <w:rPr>
          <w:rStyle w:val="Refdenotaalpie"/>
          <w:rFonts w:eastAsiaTheme="majorEastAsia" w:cstheme="majorBidi"/>
          <w:lang w:val="es-419"/>
        </w:rPr>
        <w:footnoteReference w:id="6"/>
      </w:r>
      <w:r w:rsidRPr="001C4949">
        <w:rPr>
          <w:rStyle w:val="Ttulo5Car"/>
          <w:b w:val="0"/>
          <w:color w:val="auto"/>
          <w:sz w:val="22"/>
          <w:lang w:val="es-419"/>
        </w:rPr>
        <w:t>. A diferencia de otras herramientas más profundas como el EMMA, que requieren mayor tiempo y recursos, los JRAM permiten generar evidencia oportuna para la toma de decisiones operativas</w:t>
      </w:r>
      <w:r w:rsidR="00035E28">
        <w:rPr>
          <w:rStyle w:val="Refdenotaalpie"/>
          <w:rFonts w:eastAsiaTheme="majorEastAsia" w:cstheme="majorBidi"/>
          <w:lang w:val="es-419"/>
        </w:rPr>
        <w:footnoteReference w:id="7"/>
      </w:r>
      <w:r w:rsidRPr="001C4949">
        <w:rPr>
          <w:rStyle w:val="Ttulo5Car"/>
          <w:b w:val="0"/>
          <w:color w:val="auto"/>
          <w:sz w:val="22"/>
          <w:lang w:val="es-419"/>
        </w:rPr>
        <w:t xml:space="preserve">. </w:t>
      </w:r>
    </w:p>
    <w:p w14:paraId="5F3FC3DB" w14:textId="77777777" w:rsidR="004C50E3" w:rsidRDefault="004C50E3" w:rsidP="001C4949">
      <w:pPr>
        <w:spacing w:after="0"/>
        <w:rPr>
          <w:rStyle w:val="Ttulo5Car"/>
          <w:b w:val="0"/>
          <w:color w:val="auto"/>
          <w:sz w:val="22"/>
          <w:lang w:val="es-419"/>
        </w:rPr>
      </w:pPr>
    </w:p>
    <w:p w14:paraId="352163EF" w14:textId="50728527" w:rsidR="067970C9" w:rsidRDefault="001C4949" w:rsidP="00971DFE">
      <w:pPr>
        <w:spacing w:after="0"/>
        <w:rPr>
          <w:rStyle w:val="Ttulo5Car"/>
          <w:b w:val="0"/>
          <w:color w:val="auto"/>
          <w:sz w:val="22"/>
          <w:lang w:val="es-419"/>
        </w:rPr>
      </w:pPr>
      <w:r w:rsidRPr="001C4949">
        <w:rPr>
          <w:rStyle w:val="Ttulo5Car"/>
          <w:b w:val="0"/>
          <w:color w:val="auto"/>
          <w:sz w:val="22"/>
          <w:lang w:val="es-419"/>
        </w:rPr>
        <w:t>El análisis incluirá el levantamiento y monitoreo de precios de 10 productos básicos</w:t>
      </w:r>
      <w:r w:rsidR="00134393">
        <w:rPr>
          <w:rStyle w:val="Ttulo5Car"/>
          <w:b w:val="0"/>
          <w:color w:val="auto"/>
          <w:sz w:val="22"/>
          <w:lang w:val="es-419"/>
        </w:rPr>
        <w:t xml:space="preserve">, </w:t>
      </w:r>
      <w:r w:rsidRPr="001C4949">
        <w:rPr>
          <w:rStyle w:val="Ttulo5Car"/>
          <w:b w:val="0"/>
          <w:color w:val="auto"/>
          <w:sz w:val="22"/>
          <w:lang w:val="es-419"/>
        </w:rPr>
        <w:t>5 alimentarios</w:t>
      </w:r>
      <w:r w:rsidR="00134393">
        <w:rPr>
          <w:rStyle w:val="Ttulo5Car"/>
          <w:b w:val="0"/>
          <w:color w:val="auto"/>
          <w:sz w:val="22"/>
          <w:lang w:val="es-419"/>
        </w:rPr>
        <w:t xml:space="preserve"> (arroz blanco, fríjol, </w:t>
      </w:r>
      <w:r w:rsidR="002E457E">
        <w:rPr>
          <w:rStyle w:val="Ttulo5Car"/>
          <w:b w:val="0"/>
          <w:color w:val="auto"/>
          <w:sz w:val="22"/>
          <w:lang w:val="es-419"/>
        </w:rPr>
        <w:t>plátano, aceite y huevos)</w:t>
      </w:r>
      <w:r w:rsidRPr="001C4949">
        <w:rPr>
          <w:rStyle w:val="Ttulo5Car"/>
          <w:b w:val="0"/>
          <w:color w:val="auto"/>
          <w:sz w:val="22"/>
          <w:lang w:val="es-419"/>
        </w:rPr>
        <w:t xml:space="preserve"> y 5 no alimentarios</w:t>
      </w:r>
      <w:r w:rsidR="002E457E">
        <w:rPr>
          <w:rStyle w:val="Ttulo5Car"/>
          <w:b w:val="0"/>
          <w:color w:val="auto"/>
          <w:sz w:val="22"/>
          <w:lang w:val="es-419"/>
        </w:rPr>
        <w:t xml:space="preserve"> (desodorante, </w:t>
      </w:r>
      <w:r w:rsidR="004A1B07">
        <w:rPr>
          <w:rStyle w:val="Ttulo5Car"/>
          <w:b w:val="0"/>
          <w:color w:val="auto"/>
          <w:sz w:val="22"/>
          <w:lang w:val="es-419"/>
        </w:rPr>
        <w:t>champú, papel higiénico, jabón de baño y toallas higiénicas femeninas</w:t>
      </w:r>
      <w:r w:rsidRPr="001C4949">
        <w:rPr>
          <w:rStyle w:val="Ttulo5Car"/>
          <w:b w:val="0"/>
          <w:color w:val="auto"/>
          <w:sz w:val="22"/>
          <w:lang w:val="es-419"/>
        </w:rPr>
        <w:t>), permitiendo evaluar la accesibilidad económica y variaciones de costo en los mercados locales.</w:t>
      </w:r>
    </w:p>
    <w:p w14:paraId="6F8C001B" w14:textId="1C792BE6" w:rsidR="00135724" w:rsidRDefault="003E17BA" w:rsidP="00B81DE3">
      <w:pPr>
        <w:pStyle w:val="Ttulo1"/>
        <w:numPr>
          <w:ilvl w:val="0"/>
          <w:numId w:val="2"/>
        </w:numPr>
        <w:rPr>
          <w:lang w:val="es-419"/>
        </w:rPr>
      </w:pPr>
      <w:r w:rsidRPr="006703EA">
        <w:rPr>
          <w:lang w:val="es-419"/>
        </w:rPr>
        <w:t>Métodología</w:t>
      </w:r>
    </w:p>
    <w:p w14:paraId="05720561" w14:textId="5AC42222" w:rsidR="002F7B7E" w:rsidRDefault="00CD46F1" w:rsidP="00CD46F1">
      <w:pPr>
        <w:spacing w:after="0"/>
        <w:rPr>
          <w:rFonts w:cs="Arial"/>
          <w:lang w:val="es-419"/>
        </w:rPr>
      </w:pPr>
      <w:r w:rsidRPr="00CD46F1">
        <w:rPr>
          <w:rStyle w:val="Ttulo5Car"/>
          <w:color w:val="auto"/>
          <w:lang w:val="es-419"/>
        </w:rPr>
        <w:t>3.1.</w:t>
      </w:r>
      <w:r w:rsidR="00251BCE" w:rsidRPr="00CD46F1">
        <w:rPr>
          <w:lang w:val="es-419"/>
        </w:rPr>
        <w:t xml:space="preserve"> </w:t>
      </w:r>
      <w:r w:rsidR="003E17BA" w:rsidRPr="00CD46F1">
        <w:rPr>
          <w:rStyle w:val="Ttulo5Car"/>
          <w:color w:val="auto"/>
          <w:lang w:val="es-419"/>
        </w:rPr>
        <w:t>Descripción general</w:t>
      </w:r>
      <w:r w:rsidR="000E34EF" w:rsidRPr="00CD46F1">
        <w:rPr>
          <w:rFonts w:cs="Arial"/>
          <w:lang w:val="es-419"/>
        </w:rPr>
        <w:t xml:space="preserve"> </w:t>
      </w:r>
    </w:p>
    <w:p w14:paraId="3A5C8010" w14:textId="77777777" w:rsidR="000C19F9" w:rsidRPr="00CD46F1" w:rsidRDefault="000C19F9" w:rsidP="00CD46F1">
      <w:pPr>
        <w:spacing w:after="0"/>
        <w:rPr>
          <w:rFonts w:eastAsiaTheme="majorEastAsia" w:cstheme="majorBidi"/>
          <w:b/>
          <w:sz w:val="24"/>
          <w:lang w:val="es-419"/>
        </w:rPr>
      </w:pPr>
    </w:p>
    <w:p w14:paraId="47FC925B" w14:textId="6F9FC5DE" w:rsidR="008E3AFE" w:rsidRDefault="4F1166F2" w:rsidP="00EE621E">
      <w:pPr>
        <w:pStyle w:val="Paragraphe"/>
        <w:shd w:val="clear" w:color="auto" w:fill="FFFFFF" w:themeFill="background1"/>
        <w:jc w:val="both"/>
        <w:rPr>
          <w:rFonts w:cs="Arial"/>
          <w:lang w:val="es-419"/>
        </w:rPr>
      </w:pPr>
      <w:bookmarkStart w:id="4" w:name="_Hlk142056740"/>
      <w:r w:rsidRPr="10AC53C4">
        <w:rPr>
          <w:rFonts w:cs="Arial"/>
          <w:lang w:val="es-419"/>
        </w:rPr>
        <w:t>El</w:t>
      </w:r>
      <w:r w:rsidRPr="10AC53C4">
        <w:rPr>
          <w:rFonts w:cs="Arial"/>
          <w:color w:val="58585A" w:themeColor="accent2"/>
          <w:lang w:val="es-419"/>
        </w:rPr>
        <w:t xml:space="preserve"> </w:t>
      </w:r>
      <w:r w:rsidRPr="10AC53C4">
        <w:rPr>
          <w:rFonts w:cs="Arial"/>
          <w:lang w:val="es-419"/>
        </w:rPr>
        <w:t xml:space="preserve">objetivo de la Evaluación </w:t>
      </w:r>
      <w:r w:rsidR="005D4ACB">
        <w:rPr>
          <w:rFonts w:cs="Arial"/>
          <w:lang w:val="es-419"/>
        </w:rPr>
        <w:t>Rápida Conjunta de Mercados</w:t>
      </w:r>
      <w:r w:rsidR="1303D0C4" w:rsidRPr="10AC53C4">
        <w:rPr>
          <w:rFonts w:cs="Arial"/>
          <w:lang w:val="es-419"/>
        </w:rPr>
        <w:t xml:space="preserve"> </w:t>
      </w:r>
      <w:r w:rsidRPr="10AC53C4">
        <w:rPr>
          <w:rFonts w:cs="Arial"/>
          <w:lang w:val="es-419"/>
        </w:rPr>
        <w:t>(</w:t>
      </w:r>
      <w:r w:rsidR="00A37735">
        <w:rPr>
          <w:rFonts w:cs="Arial"/>
          <w:lang w:val="es-419"/>
        </w:rPr>
        <w:t>JRAM</w:t>
      </w:r>
      <w:r w:rsidRPr="10AC53C4">
        <w:rPr>
          <w:rFonts w:cs="Arial"/>
          <w:lang w:val="es-419"/>
        </w:rPr>
        <w:t xml:space="preserve">) </w:t>
      </w:r>
      <w:bookmarkEnd w:id="4"/>
      <w:ins w:id="5" w:author="Christopher PACI" w:date="2026-05-08T13:59:00Z" w16du:dateUtc="2026-05-08T11:59:00Z">
        <w:r w:rsidR="00BE2E7F">
          <w:rPr>
            <w:rFonts w:cs="Arial"/>
            <w:lang w:val="es-419"/>
          </w:rPr>
          <w:t xml:space="preserve">es </w:t>
        </w:r>
      </w:ins>
      <w:r w:rsidR="006029D4" w:rsidRPr="00BE2E7F">
        <w:rPr>
          <w:iCs/>
          <w:lang w:val="es-CO"/>
          <w:rPrChange w:id="6" w:author="Christopher PACI" w:date="2026-05-08T13:59:00Z" w16du:dateUtc="2026-05-08T11:59:00Z">
            <w:rPr>
              <w:iCs/>
              <w:sz w:val="20"/>
              <w:szCs w:val="20"/>
              <w:lang w:val="es-CO"/>
            </w:rPr>
          </w:rPrChange>
        </w:rPr>
        <w:t>e</w:t>
      </w:r>
      <w:r w:rsidR="00A37735" w:rsidRPr="00BE2E7F">
        <w:rPr>
          <w:iCs/>
          <w:lang w:val="es-CO"/>
          <w:rPrChange w:id="7" w:author="Christopher PACI" w:date="2026-05-08T13:59:00Z" w16du:dateUtc="2026-05-08T11:59:00Z">
            <w:rPr>
              <w:iCs/>
              <w:sz w:val="20"/>
              <w:szCs w:val="20"/>
              <w:lang w:val="es-CO"/>
            </w:rPr>
          </w:rPrChange>
        </w:rPr>
        <w:t>valuar el funcionamiento y la resiliencia de los mercados en contextos de crisis</w:t>
      </w:r>
      <w:r w:rsidR="005759E5" w:rsidRPr="00BE2E7F">
        <w:rPr>
          <w:iCs/>
          <w:lang w:val="es-CO"/>
          <w:rPrChange w:id="8" w:author="Christopher PACI" w:date="2026-05-08T13:59:00Z" w16du:dateUtc="2026-05-08T11:59:00Z">
            <w:rPr>
              <w:iCs/>
              <w:sz w:val="20"/>
              <w:szCs w:val="20"/>
              <w:lang w:val="es-CO"/>
            </w:rPr>
          </w:rPrChange>
        </w:rPr>
        <w:t xml:space="preserve"> en municipios con dobles y triples afectaciones</w:t>
      </w:r>
      <w:r w:rsidR="00A37735" w:rsidRPr="00BE2E7F">
        <w:rPr>
          <w:iCs/>
          <w:lang w:val="es-CO"/>
          <w:rPrChange w:id="9" w:author="Christopher PACI" w:date="2026-05-08T13:59:00Z" w16du:dateUtc="2026-05-08T11:59:00Z">
            <w:rPr>
              <w:iCs/>
              <w:sz w:val="20"/>
              <w:szCs w:val="20"/>
              <w:lang w:val="es-CO"/>
            </w:rPr>
          </w:rPrChange>
        </w:rPr>
        <w:t>, considerando el acceso de los consumidores, la disponibilidad de bienes y la capacidad de respuesta de las cadenas de suministro en municipios de doble o triple afectación</w:t>
      </w:r>
      <w:r w:rsidR="236D1191" w:rsidRPr="00BE2E7F">
        <w:rPr>
          <w:rFonts w:cs="Arial"/>
          <w:lang w:val="es-419"/>
        </w:rPr>
        <w:t>.</w:t>
      </w:r>
    </w:p>
    <w:p w14:paraId="551DB66E" w14:textId="77777777" w:rsidR="0009696E" w:rsidRDefault="0009696E" w:rsidP="00EE621E">
      <w:pPr>
        <w:pStyle w:val="Paragraphe"/>
        <w:shd w:val="clear" w:color="auto" w:fill="FFFFFF" w:themeFill="background1"/>
        <w:jc w:val="both"/>
        <w:rPr>
          <w:rFonts w:cs="Arial"/>
          <w:lang w:val="es-419"/>
        </w:rPr>
      </w:pPr>
    </w:p>
    <w:p w14:paraId="7F2C8DF9" w14:textId="4F15223F" w:rsidR="00651443" w:rsidRPr="00274200" w:rsidRDefault="00274200" w:rsidP="008E3AFE">
      <w:pPr>
        <w:spacing w:after="0"/>
        <w:rPr>
          <w:rFonts w:asciiTheme="minorHAnsi" w:hAnsiTheme="minorHAnsi" w:cstheme="majorHAnsi"/>
          <w:lang w:val="es-CO"/>
        </w:rPr>
      </w:pPr>
      <w:r w:rsidRPr="00274200">
        <w:rPr>
          <w:rFonts w:asciiTheme="minorHAnsi" w:hAnsiTheme="minorHAnsi" w:cstheme="majorHAnsi"/>
          <w:lang w:val="es-CO"/>
        </w:rPr>
        <w:t xml:space="preserve">La recolección de datos primarios se realizará mediante la aplicación de una herramienta cuantitativa estructurada diseñada por IMPACT-REACH, a través de entrevistas con informantes clave. Este proceso será implementado por </w:t>
      </w:r>
      <w:r w:rsidR="00F72F5E">
        <w:rPr>
          <w:rFonts w:asciiTheme="minorHAnsi" w:hAnsiTheme="minorHAnsi" w:cstheme="majorHAnsi"/>
          <w:lang w:val="es-CO"/>
        </w:rPr>
        <w:t>los</w:t>
      </w:r>
      <w:r w:rsidRPr="00274200">
        <w:rPr>
          <w:rFonts w:asciiTheme="minorHAnsi" w:hAnsiTheme="minorHAnsi" w:cstheme="majorHAnsi"/>
          <w:lang w:val="es-CO"/>
        </w:rPr>
        <w:t xml:space="preserve"> socios del Grupo de Transferencias Monetarias</w:t>
      </w:r>
      <w:r>
        <w:rPr>
          <w:rFonts w:asciiTheme="minorHAnsi" w:hAnsiTheme="minorHAnsi" w:cstheme="majorHAnsi"/>
          <w:lang w:val="es-CO"/>
        </w:rPr>
        <w:t xml:space="preserve"> de Colombia</w:t>
      </w:r>
      <w:r w:rsidRPr="00274200">
        <w:rPr>
          <w:rFonts w:asciiTheme="minorHAnsi" w:hAnsiTheme="minorHAnsi" w:cstheme="majorHAnsi"/>
          <w:lang w:val="es-CO"/>
        </w:rPr>
        <w:t xml:space="preserve"> (GTM) con presencia operativa en municipios clasificados con severidad nivel 4, lo que permitirá aprovechar el conocimiento territorial y facilitar el acceso a los mercados locales. El muestreo de comerciantes y consumidores será de tipo intencional, priorizando actores clave del mercado en las comunidades seleccionadas mediante visitas presenciales.</w:t>
      </w:r>
    </w:p>
    <w:p w14:paraId="10C04D89" w14:textId="6A14851A" w:rsidR="00D6231D" w:rsidRDefault="00D6231D" w:rsidP="008E3AFE">
      <w:pPr>
        <w:spacing w:after="0"/>
        <w:rPr>
          <w:rFonts w:asciiTheme="minorHAnsi" w:hAnsiTheme="minorHAnsi" w:cstheme="majorHAnsi"/>
          <w:lang w:val="es-CO"/>
        </w:rPr>
      </w:pPr>
    </w:p>
    <w:p w14:paraId="209A2CD6" w14:textId="344ABC42" w:rsidR="000E487E" w:rsidRDefault="00CD46F1" w:rsidP="00B66313">
      <w:pPr>
        <w:spacing w:before="120" w:after="0"/>
        <w:rPr>
          <w:rFonts w:cs="Arial"/>
          <w:lang w:val="es-419"/>
        </w:rPr>
      </w:pPr>
      <w:r>
        <w:rPr>
          <w:rStyle w:val="Ttulo5Car"/>
          <w:color w:val="auto"/>
          <w:lang w:val="es-419"/>
        </w:rPr>
        <w:t xml:space="preserve">3.2. </w:t>
      </w:r>
      <w:r w:rsidR="00C01013" w:rsidRPr="00CD46F1">
        <w:rPr>
          <w:rStyle w:val="Ttulo5Car"/>
          <w:color w:val="auto"/>
          <w:lang w:val="es-419"/>
        </w:rPr>
        <w:t>Población de interés</w:t>
      </w:r>
      <w:r w:rsidR="002F7B7E" w:rsidRPr="00CD46F1">
        <w:rPr>
          <w:rFonts w:cs="Arial"/>
          <w:lang w:val="es-419"/>
        </w:rPr>
        <w:t xml:space="preserve"> </w:t>
      </w:r>
    </w:p>
    <w:p w14:paraId="1A22473C" w14:textId="7B63EA70" w:rsidR="00BC05C2" w:rsidRDefault="7286D19E" w:rsidP="00B66313">
      <w:pPr>
        <w:spacing w:before="120" w:after="0"/>
        <w:rPr>
          <w:rFonts w:cs="Arial"/>
          <w:noProof/>
          <w:lang w:val="es-CO"/>
        </w:rPr>
      </w:pPr>
      <w:r w:rsidRPr="10AC53C4">
        <w:rPr>
          <w:rFonts w:cs="Arial"/>
          <w:noProof/>
          <w:lang w:val="es-CO"/>
        </w:rPr>
        <w:t>P</w:t>
      </w:r>
      <w:r w:rsidR="269C0D5D" w:rsidRPr="10AC53C4">
        <w:rPr>
          <w:rFonts w:cs="Arial"/>
          <w:noProof/>
          <w:lang w:val="es-CO"/>
        </w:rPr>
        <w:t>ara el componente de mercados</w:t>
      </w:r>
      <w:r w:rsidR="6166C451" w:rsidRPr="10AC53C4">
        <w:rPr>
          <w:rFonts w:cs="Arial"/>
          <w:noProof/>
          <w:lang w:val="es-CO"/>
        </w:rPr>
        <w:t>,</w:t>
      </w:r>
      <w:r w:rsidR="269C0D5D" w:rsidRPr="10AC53C4">
        <w:rPr>
          <w:rFonts w:cs="Arial"/>
          <w:noProof/>
          <w:lang w:val="es-CO"/>
        </w:rPr>
        <w:t xml:space="preserve"> se considerarán tres tipos de poblaciones:</w:t>
      </w:r>
    </w:p>
    <w:p w14:paraId="48445016" w14:textId="70D9112C" w:rsidR="00ED7018" w:rsidRPr="00ED7018" w:rsidRDefault="62F67509" w:rsidP="00B81DE3">
      <w:pPr>
        <w:numPr>
          <w:ilvl w:val="0"/>
          <w:numId w:val="5"/>
        </w:numPr>
        <w:spacing w:before="120" w:after="0"/>
        <w:rPr>
          <w:rFonts w:cs="Arial"/>
          <w:noProof/>
          <w:lang w:val="es-419"/>
        </w:rPr>
      </w:pPr>
      <w:r w:rsidRPr="00EE621E">
        <w:rPr>
          <w:rFonts w:cs="Arial"/>
          <w:b/>
          <w:bCs/>
          <w:noProof/>
          <w:lang w:val="es-419"/>
        </w:rPr>
        <w:t>Comerciantes minoristas</w:t>
      </w:r>
      <w:r w:rsidR="00ED7018" w:rsidRPr="10AC53C4">
        <w:rPr>
          <w:rFonts w:cs="Arial"/>
          <w:noProof/>
          <w:vertAlign w:val="superscript"/>
          <w:lang w:val="es-CO"/>
        </w:rPr>
        <w:footnoteReference w:id="8"/>
      </w:r>
      <w:r w:rsidRPr="00EE621E">
        <w:rPr>
          <w:rFonts w:cs="Arial"/>
          <w:b/>
          <w:bCs/>
          <w:noProof/>
          <w:lang w:val="es-419"/>
        </w:rPr>
        <w:t>:</w:t>
      </w:r>
      <w:r w:rsidRPr="00ED7018">
        <w:rPr>
          <w:rFonts w:cs="Arial"/>
          <w:noProof/>
          <w:lang w:val="es-419"/>
        </w:rPr>
        <w:t xml:space="preserve"> </w:t>
      </w:r>
      <w:r w:rsidRPr="00ED7018">
        <w:rPr>
          <w:rFonts w:cs="Arial"/>
          <w:noProof/>
          <w:lang w:val="es-CO"/>
        </w:rPr>
        <w:t>se define como aquellos que ofrecen el valor monetario del intercambio de bienes y servicios al final de la cadena minorista, es decir, entre el vendedor y el consumidor final</w:t>
      </w:r>
      <w:r w:rsidR="20506859" w:rsidRPr="00ED7018">
        <w:rPr>
          <w:rFonts w:cs="Arial"/>
          <w:noProof/>
          <w:lang w:val="es-CO"/>
        </w:rPr>
        <w:t>.</w:t>
      </w:r>
    </w:p>
    <w:p w14:paraId="6BCC42E2" w14:textId="662DB1BE" w:rsidR="007B3FC9" w:rsidRPr="005C0A22" w:rsidRDefault="62F67509" w:rsidP="00B81DE3">
      <w:pPr>
        <w:numPr>
          <w:ilvl w:val="0"/>
          <w:numId w:val="5"/>
        </w:numPr>
        <w:spacing w:before="120" w:after="0"/>
        <w:rPr>
          <w:rFonts w:cs="Arial"/>
          <w:noProof/>
          <w:lang w:val="es-419"/>
        </w:rPr>
      </w:pPr>
      <w:r w:rsidRPr="00EE621E">
        <w:rPr>
          <w:rFonts w:cs="Arial"/>
          <w:b/>
          <w:bCs/>
          <w:noProof/>
          <w:lang w:val="es-419"/>
        </w:rPr>
        <w:t>Comerciantes mayoristas</w:t>
      </w:r>
      <w:r w:rsidR="00ED7018" w:rsidRPr="10AC53C4">
        <w:rPr>
          <w:rFonts w:cs="Arial"/>
          <w:noProof/>
          <w:vertAlign w:val="superscript"/>
          <w:lang w:val="es-CO"/>
        </w:rPr>
        <w:footnoteReference w:id="9"/>
      </w:r>
      <w:r w:rsidRPr="00EE621E">
        <w:rPr>
          <w:rFonts w:cs="Arial"/>
          <w:b/>
          <w:bCs/>
          <w:noProof/>
          <w:lang w:val="es-419"/>
        </w:rPr>
        <w:t>:</w:t>
      </w:r>
      <w:r w:rsidRPr="00ED7018">
        <w:rPr>
          <w:rFonts w:cs="Arial"/>
          <w:noProof/>
          <w:lang w:val="es-419"/>
        </w:rPr>
        <w:t xml:space="preserve"> </w:t>
      </w:r>
      <w:r w:rsidRPr="00ED7018">
        <w:rPr>
          <w:rFonts w:cs="Arial"/>
          <w:noProof/>
          <w:lang w:val="es-CO"/>
        </w:rPr>
        <w:t xml:space="preserve">Se define como aquellos que ofrecen el valor monetario al que el minorista o consumidor final adquiere los bienes al por mayor. Los minoristas, venden posteriormente al consumidor final, normalmente, en menor cantidad y a un precio más alto. </w:t>
      </w:r>
      <w:r w:rsidR="00C70781">
        <w:rPr>
          <w:rFonts w:cs="Arial"/>
          <w:noProof/>
          <w:lang w:val="es-CO"/>
        </w:rPr>
        <w:t>Así mismo, identificar a comerciantes mayoristas nos podría brindar información sobre las cadenas de suministro</w:t>
      </w:r>
      <w:r w:rsidR="008020DA">
        <w:rPr>
          <w:rFonts w:cs="Arial"/>
          <w:noProof/>
          <w:lang w:val="es-CO"/>
        </w:rPr>
        <w:t>.</w:t>
      </w:r>
      <w:r w:rsidR="00C70781">
        <w:rPr>
          <w:rFonts w:cs="Arial"/>
          <w:noProof/>
          <w:lang w:val="es-CO"/>
        </w:rPr>
        <w:t xml:space="preserve"> </w:t>
      </w:r>
      <w:r w:rsidR="00CD35E4">
        <w:rPr>
          <w:rFonts w:cs="Arial"/>
          <w:noProof/>
          <w:lang w:val="es-CO"/>
        </w:rPr>
        <w:t xml:space="preserve">Para esta recolección solo se tomará información de </w:t>
      </w:r>
      <w:r w:rsidR="00D65EF4">
        <w:rPr>
          <w:rFonts w:cs="Arial"/>
          <w:noProof/>
          <w:lang w:val="es-CO"/>
        </w:rPr>
        <w:t xml:space="preserve">comerciantes mayoristas que vendan al consumidor </w:t>
      </w:r>
      <w:r w:rsidR="00071941">
        <w:rPr>
          <w:rFonts w:cs="Arial"/>
          <w:noProof/>
          <w:lang w:val="es-CO"/>
        </w:rPr>
        <w:t xml:space="preserve">directo. </w:t>
      </w:r>
    </w:p>
    <w:p w14:paraId="01740D3A" w14:textId="7AAAAE81" w:rsidR="10AC53C4" w:rsidRDefault="00862411" w:rsidP="00B81DE3">
      <w:pPr>
        <w:numPr>
          <w:ilvl w:val="0"/>
          <w:numId w:val="5"/>
        </w:numPr>
        <w:spacing w:before="120" w:after="0"/>
        <w:rPr>
          <w:rFonts w:cs="Arial"/>
          <w:noProof/>
          <w:lang w:val="es-419"/>
        </w:rPr>
      </w:pPr>
      <w:r w:rsidRPr="00862411">
        <w:rPr>
          <w:rFonts w:cs="Arial"/>
          <w:b/>
          <w:bCs/>
          <w:noProof/>
          <w:lang w:val="es-419"/>
        </w:rPr>
        <w:t>Consumidor</w:t>
      </w:r>
      <w:r>
        <w:rPr>
          <w:rStyle w:val="Refdenotaalpie"/>
          <w:rFonts w:cs="Arial"/>
          <w:b/>
          <w:bCs/>
          <w:noProof/>
          <w:lang w:val="es-419"/>
        </w:rPr>
        <w:footnoteReference w:id="10"/>
      </w:r>
      <w:r w:rsidRPr="00862411">
        <w:rPr>
          <w:rFonts w:cs="Arial"/>
          <w:b/>
          <w:bCs/>
          <w:noProof/>
          <w:lang w:val="es-419"/>
        </w:rPr>
        <w:t>:</w:t>
      </w:r>
      <w:r w:rsidRPr="00862411">
        <w:rPr>
          <w:rFonts w:cs="Arial"/>
          <w:noProof/>
          <w:lang w:val="es-419"/>
        </w:rPr>
        <w:t xml:space="preserve"> persona que acude al mercado para adquirir bienes para su hogar.</w:t>
      </w:r>
    </w:p>
    <w:p w14:paraId="237F8136" w14:textId="77777777" w:rsidR="00FF1D18" w:rsidRPr="00FF1D18" w:rsidRDefault="00FF1D18" w:rsidP="00FF1D18">
      <w:pPr>
        <w:spacing w:before="120" w:after="0"/>
        <w:ind w:left="720"/>
        <w:rPr>
          <w:rFonts w:cs="Arial"/>
          <w:noProof/>
          <w:lang w:val="es-419"/>
        </w:rPr>
      </w:pPr>
    </w:p>
    <w:p w14:paraId="7EAE577F" w14:textId="35AE5B65" w:rsidR="00473AF3" w:rsidRDefault="00473AF3" w:rsidP="007D38A9">
      <w:pPr>
        <w:spacing w:before="120" w:after="0"/>
        <w:rPr>
          <w:rFonts w:cs="Arial"/>
          <w:noProof/>
          <w:lang w:val="es-CO"/>
        </w:rPr>
      </w:pPr>
      <w:r w:rsidRPr="00473AF3">
        <w:rPr>
          <w:rFonts w:cs="Arial"/>
          <w:noProof/>
          <w:lang w:val="es-CO"/>
        </w:rPr>
        <w:t>Las unidades de análisis y fuentes de información de los distintos métodos de recolección de datos se describen a continuación:</w:t>
      </w:r>
    </w:p>
    <w:p w14:paraId="1798808C" w14:textId="64FAAF04" w:rsidR="007668F4" w:rsidRPr="00DF4D18" w:rsidRDefault="007668F4" w:rsidP="007668F4">
      <w:pPr>
        <w:spacing w:before="120" w:after="0"/>
        <w:jc w:val="left"/>
        <w:rPr>
          <w:rFonts w:cs="Arial"/>
          <w:b/>
          <w:bCs/>
          <w:color w:val="58585A" w:themeColor="background2"/>
          <w:sz w:val="20"/>
          <w:szCs w:val="20"/>
          <w:lang w:val="es-419"/>
        </w:rPr>
      </w:pPr>
      <w:r w:rsidRPr="00DF4D18">
        <w:rPr>
          <w:rFonts w:cs="Arial"/>
          <w:b/>
          <w:bCs/>
          <w:color w:val="58585A" w:themeColor="background2"/>
          <w:sz w:val="20"/>
          <w:szCs w:val="20"/>
          <w:lang w:val="es-419"/>
        </w:rPr>
        <w:t>Tabla 1: unidades de análisis y métodos de recolecci</w:t>
      </w:r>
      <w:r w:rsidR="00691501" w:rsidRPr="00DF4D18">
        <w:rPr>
          <w:rFonts w:cs="Arial"/>
          <w:b/>
          <w:bCs/>
          <w:color w:val="58585A" w:themeColor="background2"/>
          <w:sz w:val="20"/>
          <w:szCs w:val="20"/>
          <w:lang w:val="es-419"/>
        </w:rPr>
        <w:t>ón</w:t>
      </w:r>
      <w:r w:rsidRPr="00DF4D18">
        <w:rPr>
          <w:rFonts w:cs="Arial"/>
          <w:b/>
          <w:bCs/>
          <w:color w:val="58585A" w:themeColor="background2"/>
          <w:sz w:val="20"/>
          <w:szCs w:val="20"/>
          <w:lang w:val="es-419"/>
        </w:rPr>
        <w:br/>
      </w:r>
    </w:p>
    <w:tbl>
      <w:tblPr>
        <w:tblStyle w:val="Tablanormal2"/>
        <w:tblW w:w="0" w:type="auto"/>
        <w:tblLook w:val="04A0" w:firstRow="1" w:lastRow="0" w:firstColumn="1" w:lastColumn="0" w:noHBand="0" w:noVBand="1"/>
      </w:tblPr>
      <w:tblGrid>
        <w:gridCol w:w="3119"/>
        <w:gridCol w:w="3000"/>
      </w:tblGrid>
      <w:tr w:rsidR="00473AF3" w14:paraId="686FC70A" w14:textId="77777777" w:rsidTr="260CD4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5E31BE5E" w14:textId="77777777" w:rsidR="00473AF3" w:rsidRPr="00153E85" w:rsidRDefault="00473AF3" w:rsidP="003A7938">
            <w:pPr>
              <w:spacing w:after="0" w:line="360" w:lineRule="auto"/>
              <w:rPr>
                <w:rFonts w:cs="Arial"/>
                <w:color w:val="58585A" w:themeColor="background2"/>
                <w:sz w:val="20"/>
                <w:szCs w:val="20"/>
                <w:lang w:val="es-CO"/>
              </w:rPr>
            </w:pPr>
            <w:bookmarkStart w:id="10" w:name="_Hlk142385461"/>
            <w:r w:rsidRPr="00153E85">
              <w:rPr>
                <w:rFonts w:cs="Arial"/>
                <w:color w:val="58585A" w:themeColor="background2"/>
                <w:sz w:val="20"/>
                <w:szCs w:val="20"/>
                <w:lang w:val="es-CO"/>
              </w:rPr>
              <w:t>Método de recolección de datos</w:t>
            </w:r>
            <w:bookmarkEnd w:id="10"/>
          </w:p>
        </w:tc>
        <w:tc>
          <w:tcPr>
            <w:tcW w:w="3000" w:type="dxa"/>
          </w:tcPr>
          <w:p w14:paraId="35611502" w14:textId="77777777" w:rsidR="00473AF3" w:rsidRPr="00153E85" w:rsidRDefault="00473AF3" w:rsidP="003A7938">
            <w:pPr>
              <w:spacing w:after="0" w:line="360" w:lineRule="auto"/>
              <w:cnfStyle w:val="100000000000" w:firstRow="1" w:lastRow="0" w:firstColumn="0" w:lastColumn="0" w:oddVBand="0" w:evenVBand="0" w:oddHBand="0" w:evenHBand="0" w:firstRowFirstColumn="0" w:firstRowLastColumn="0" w:lastRowFirstColumn="0" w:lastRowLastColumn="0"/>
              <w:rPr>
                <w:rFonts w:cs="Arial"/>
                <w:color w:val="58585A" w:themeColor="background2"/>
                <w:sz w:val="20"/>
                <w:szCs w:val="20"/>
                <w:lang w:val="es-CO"/>
              </w:rPr>
            </w:pPr>
            <w:r>
              <w:rPr>
                <w:rFonts w:cs="Arial"/>
                <w:color w:val="58585A" w:themeColor="background2"/>
                <w:sz w:val="20"/>
                <w:szCs w:val="20"/>
                <w:lang w:val="es-CO"/>
              </w:rPr>
              <w:t>Unidad de análisis</w:t>
            </w:r>
          </w:p>
        </w:tc>
      </w:tr>
      <w:tr w:rsidR="00473AF3" w14:paraId="65B23803" w14:textId="77777777" w:rsidTr="260CD4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14:paraId="2333B841" w14:textId="77777777" w:rsidR="00473AF3" w:rsidRPr="00153E85" w:rsidRDefault="00473AF3" w:rsidP="003A7938">
            <w:pPr>
              <w:spacing w:after="0" w:line="360" w:lineRule="auto"/>
              <w:rPr>
                <w:rFonts w:cs="Arial"/>
                <w:b w:val="0"/>
                <w:bCs w:val="0"/>
                <w:sz w:val="20"/>
                <w:szCs w:val="20"/>
                <w:lang w:val="es-CO"/>
              </w:rPr>
            </w:pPr>
            <w:r>
              <w:rPr>
                <w:rFonts w:cs="Arial"/>
                <w:b w:val="0"/>
                <w:bCs w:val="0"/>
                <w:sz w:val="20"/>
                <w:szCs w:val="20"/>
                <w:lang w:val="es-CO"/>
              </w:rPr>
              <w:t xml:space="preserve">Encuestas a IC </w:t>
            </w:r>
          </w:p>
        </w:tc>
        <w:tc>
          <w:tcPr>
            <w:tcW w:w="3000" w:type="dxa"/>
          </w:tcPr>
          <w:p w14:paraId="1230657D" w14:textId="21B8EC49" w:rsidR="00473AF3" w:rsidRPr="00153E85" w:rsidRDefault="2961ECA6" w:rsidP="10AC53C4">
            <w:pPr>
              <w:spacing w:after="0" w:line="360" w:lineRule="auto"/>
              <w:jc w:val="left"/>
              <w:cnfStyle w:val="000000100000" w:firstRow="0" w:lastRow="0" w:firstColumn="0" w:lastColumn="0" w:oddVBand="0" w:evenVBand="0" w:oddHBand="1" w:evenHBand="0" w:firstRowFirstColumn="0" w:firstRowLastColumn="0" w:lastRowFirstColumn="0" w:lastRowLastColumn="0"/>
              <w:rPr>
                <w:rFonts w:cs="Arial"/>
                <w:sz w:val="20"/>
                <w:szCs w:val="20"/>
                <w:lang w:val="es-CO"/>
              </w:rPr>
            </w:pPr>
            <w:r w:rsidRPr="10AC53C4">
              <w:rPr>
                <w:rFonts w:cs="Arial"/>
                <w:sz w:val="20"/>
                <w:szCs w:val="20"/>
                <w:lang w:val="es-CO"/>
              </w:rPr>
              <w:t>Comerciantes minoristas</w:t>
            </w:r>
            <w:r w:rsidR="76A1DC44" w:rsidRPr="10AC53C4">
              <w:rPr>
                <w:rFonts w:cs="Arial"/>
                <w:sz w:val="20"/>
                <w:szCs w:val="20"/>
                <w:lang w:val="es-CO"/>
              </w:rPr>
              <w:t xml:space="preserve"> o mayoristas</w:t>
            </w:r>
          </w:p>
        </w:tc>
      </w:tr>
      <w:tr w:rsidR="007934C9" w:rsidRPr="000B534C" w14:paraId="0DA71454" w14:textId="77777777" w:rsidTr="260CD44E">
        <w:trPr>
          <w:trHeight w:val="70"/>
        </w:trPr>
        <w:tc>
          <w:tcPr>
            <w:cnfStyle w:val="001000000000" w:firstRow="0" w:lastRow="0" w:firstColumn="1" w:lastColumn="0" w:oddVBand="0" w:evenVBand="0" w:oddHBand="0" w:evenHBand="0" w:firstRowFirstColumn="0" w:firstRowLastColumn="0" w:lastRowFirstColumn="0" w:lastRowLastColumn="0"/>
            <w:tcW w:w="3119" w:type="dxa"/>
          </w:tcPr>
          <w:p w14:paraId="011BAF7F" w14:textId="7229BB72" w:rsidR="007934C9" w:rsidRPr="00153E85" w:rsidRDefault="000B534C" w:rsidP="10AC53C4">
            <w:pPr>
              <w:spacing w:after="0" w:line="360" w:lineRule="auto"/>
              <w:jc w:val="left"/>
              <w:rPr>
                <w:rFonts w:cs="Arial"/>
                <w:b w:val="0"/>
                <w:bCs w:val="0"/>
                <w:sz w:val="20"/>
                <w:szCs w:val="20"/>
                <w:lang w:val="es-CO"/>
              </w:rPr>
            </w:pPr>
            <w:r>
              <w:rPr>
                <w:rFonts w:cs="Arial"/>
                <w:b w:val="0"/>
                <w:bCs w:val="0"/>
                <w:sz w:val="20"/>
                <w:szCs w:val="20"/>
                <w:lang w:val="es-CO"/>
              </w:rPr>
              <w:lastRenderedPageBreak/>
              <w:t>Encuestas a I</w:t>
            </w:r>
            <w:r w:rsidR="0060383E">
              <w:rPr>
                <w:rFonts w:cs="Arial"/>
                <w:b w:val="0"/>
                <w:bCs w:val="0"/>
                <w:sz w:val="20"/>
                <w:szCs w:val="20"/>
                <w:lang w:val="es-CO"/>
              </w:rPr>
              <w:t>C</w:t>
            </w:r>
          </w:p>
        </w:tc>
        <w:tc>
          <w:tcPr>
            <w:tcW w:w="3000" w:type="dxa"/>
          </w:tcPr>
          <w:p w14:paraId="1E285DE6" w14:textId="47267062" w:rsidR="007934C9" w:rsidRPr="00153E85" w:rsidRDefault="0060383E" w:rsidP="10AC53C4">
            <w:pPr>
              <w:spacing w:after="0" w:line="360" w:lineRule="auto"/>
              <w:jc w:val="left"/>
              <w:cnfStyle w:val="000000000000" w:firstRow="0" w:lastRow="0" w:firstColumn="0" w:lastColumn="0" w:oddVBand="0" w:evenVBand="0" w:oddHBand="0" w:evenHBand="0" w:firstRowFirstColumn="0" w:firstRowLastColumn="0" w:lastRowFirstColumn="0" w:lastRowLastColumn="0"/>
              <w:rPr>
                <w:rFonts w:cs="Arial"/>
                <w:sz w:val="20"/>
                <w:szCs w:val="20"/>
                <w:lang w:val="es-CO"/>
              </w:rPr>
            </w:pPr>
            <w:r>
              <w:rPr>
                <w:rFonts w:cs="Arial"/>
                <w:sz w:val="20"/>
                <w:szCs w:val="20"/>
                <w:lang w:val="es-CO"/>
              </w:rPr>
              <w:t>Consumidores/clientes</w:t>
            </w:r>
          </w:p>
        </w:tc>
      </w:tr>
    </w:tbl>
    <w:p w14:paraId="5EE1608C" w14:textId="77777777" w:rsidR="00473AF3" w:rsidRPr="00473AF3" w:rsidRDefault="00473AF3" w:rsidP="00473AF3">
      <w:pPr>
        <w:rPr>
          <w:color w:val="58585A" w:themeColor="background2"/>
          <w:lang w:val="es-CO"/>
        </w:rPr>
      </w:pPr>
    </w:p>
    <w:p w14:paraId="2554BB4C" w14:textId="77777777" w:rsidR="001F426E" w:rsidRDefault="00CD46F1" w:rsidP="001F426E">
      <w:pPr>
        <w:spacing w:before="120" w:after="0"/>
        <w:rPr>
          <w:rFonts w:cs="Arial"/>
          <w:lang w:val="es-419"/>
        </w:rPr>
      </w:pPr>
      <w:r w:rsidRPr="7F2E8337">
        <w:rPr>
          <w:rStyle w:val="Ttulo5Car"/>
          <w:color w:val="auto"/>
          <w:lang w:val="es-419"/>
        </w:rPr>
        <w:t xml:space="preserve">3.3. </w:t>
      </w:r>
      <w:r w:rsidR="00C01013" w:rsidRPr="7F2E8337">
        <w:rPr>
          <w:rStyle w:val="Ttulo5Car"/>
          <w:color w:val="auto"/>
          <w:lang w:val="es-419"/>
        </w:rPr>
        <w:t>Revisión de datos secundarios</w:t>
      </w:r>
    </w:p>
    <w:p w14:paraId="3F238F42" w14:textId="0CFAEC5F" w:rsidR="00D36D8B" w:rsidRPr="003F0A52" w:rsidRDefault="00D36D8B" w:rsidP="00B81DE3">
      <w:pPr>
        <w:pStyle w:val="Prrafodelista"/>
        <w:numPr>
          <w:ilvl w:val="1"/>
          <w:numId w:val="1"/>
        </w:numPr>
        <w:spacing w:before="120" w:after="0"/>
        <w:rPr>
          <w:rFonts w:cs="Arial"/>
          <w:lang w:val="es-419"/>
        </w:rPr>
      </w:pPr>
      <w:r w:rsidRPr="00D36D8B">
        <w:rPr>
          <w:rFonts w:cs="Arial"/>
          <w:lang w:val="es-419"/>
        </w:rPr>
        <w:t>Evaluación de la seguridad alimentaria para la población colombiana 2024, WFP</w:t>
      </w:r>
      <w:r w:rsidR="001C7D96">
        <w:rPr>
          <w:rFonts w:cs="Arial"/>
          <w:lang w:val="es-419"/>
        </w:rPr>
        <w:t>: este documento p</w:t>
      </w:r>
      <w:r w:rsidR="001C7D96" w:rsidRPr="001C7D96">
        <w:rPr>
          <w:rFonts w:cs="Arial"/>
          <w:lang w:val="es-CO"/>
        </w:rPr>
        <w:t>roporciona análisis contextual y tendencias en seguridad alimentaria, útil para contextualizar resultados</w:t>
      </w:r>
      <w:r w:rsidR="000C0896">
        <w:rPr>
          <w:rFonts w:cs="Arial"/>
          <w:lang w:val="es-CO"/>
        </w:rPr>
        <w:t>.</w:t>
      </w:r>
    </w:p>
    <w:p w14:paraId="78E087CD" w14:textId="18E28D86" w:rsidR="003F0A52" w:rsidRPr="00153470" w:rsidRDefault="00214FE1" w:rsidP="00B81DE3">
      <w:pPr>
        <w:pStyle w:val="Prrafodelista"/>
        <w:numPr>
          <w:ilvl w:val="1"/>
          <w:numId w:val="1"/>
        </w:numPr>
        <w:spacing w:before="120" w:after="0"/>
        <w:rPr>
          <w:rFonts w:cs="Arial"/>
          <w:lang w:val="es-419"/>
        </w:rPr>
      </w:pPr>
      <w:r w:rsidRPr="00214FE1">
        <w:rPr>
          <w:rFonts w:cs="Arial"/>
        </w:rPr>
        <w:t xml:space="preserve">The Efficiency Breakthrough: Leveraging Cash to Reach Millions More People. </w:t>
      </w:r>
      <w:r w:rsidRPr="00214FE1">
        <w:rPr>
          <w:rFonts w:cs="Arial"/>
          <w:lang w:val="es-419"/>
        </w:rPr>
        <w:t>CALP Network</w:t>
      </w:r>
      <w:r>
        <w:rPr>
          <w:rFonts w:cs="Arial"/>
          <w:lang w:val="es-419"/>
        </w:rPr>
        <w:t xml:space="preserve">: </w:t>
      </w:r>
      <w:r w:rsidR="00AD51B3">
        <w:rPr>
          <w:rFonts w:cs="Arial"/>
          <w:lang w:val="es-CO"/>
        </w:rPr>
        <w:t>p</w:t>
      </w:r>
      <w:r w:rsidR="00AD51B3" w:rsidRPr="00AD51B3">
        <w:rPr>
          <w:rFonts w:cs="Arial"/>
          <w:lang w:val="es-CO"/>
        </w:rPr>
        <w:t>rovee evidencia técnica y lineamientos estratégicos sobre transferencias monetarias, útiles para justificar enfoques CVA basados en eficiencia y escalabilidad</w:t>
      </w:r>
      <w:r w:rsidR="00AD51B3">
        <w:rPr>
          <w:rFonts w:cs="Arial"/>
          <w:lang w:val="es-CO"/>
        </w:rPr>
        <w:t>.</w:t>
      </w:r>
    </w:p>
    <w:p w14:paraId="39A5A2BD" w14:textId="13E49A8E" w:rsidR="00153470" w:rsidRPr="00AD51B3" w:rsidRDefault="00153470" w:rsidP="00B81DE3">
      <w:pPr>
        <w:pStyle w:val="Prrafodelista"/>
        <w:numPr>
          <w:ilvl w:val="1"/>
          <w:numId w:val="1"/>
        </w:numPr>
        <w:spacing w:before="120" w:after="0"/>
        <w:rPr>
          <w:rFonts w:cs="Arial"/>
          <w:lang w:val="es-419"/>
        </w:rPr>
      </w:pPr>
      <w:r w:rsidRPr="00153470">
        <w:rPr>
          <w:rFonts w:cs="Arial"/>
          <w:lang w:val="es-419"/>
        </w:rPr>
        <w:t>Evaluación Rápida del Impacto Socioeconómico de COVID-19 en los Mercados Locales en Colombia, resumen de la situación – Junio 2020</w:t>
      </w:r>
      <w:r>
        <w:rPr>
          <w:rFonts w:cs="Arial"/>
          <w:lang w:val="es-419"/>
        </w:rPr>
        <w:t xml:space="preserve">: esta evaluación se tomó como guía para el diseño de </w:t>
      </w:r>
      <w:r w:rsidR="00565948">
        <w:rPr>
          <w:rFonts w:cs="Arial"/>
          <w:lang w:val="es-419"/>
        </w:rPr>
        <w:t>los TdR y las herramientas de recolección de datos.</w:t>
      </w:r>
    </w:p>
    <w:p w14:paraId="541ADC64" w14:textId="3A27F7DA" w:rsidR="00AD51B3" w:rsidRDefault="00AD51B3" w:rsidP="00B81DE3">
      <w:pPr>
        <w:pStyle w:val="Prrafodelista"/>
        <w:numPr>
          <w:ilvl w:val="1"/>
          <w:numId w:val="1"/>
        </w:numPr>
        <w:spacing w:before="120" w:after="0"/>
        <w:rPr>
          <w:rFonts w:cs="Arial"/>
          <w:lang w:val="es-419"/>
        </w:rPr>
      </w:pPr>
      <w:r w:rsidRPr="00AD51B3">
        <w:rPr>
          <w:rFonts w:cs="Arial"/>
        </w:rPr>
        <w:t>Emergency Market Mapping and Analysis. Markets in Crises (MiC), Community of Pr</w:t>
      </w:r>
      <w:ins w:id="11" w:author="Christopher PACI" w:date="2026-05-08T14:12:00Z" w16du:dateUtc="2026-05-08T12:12:00Z">
        <w:r w:rsidR="00E57948">
          <w:rPr>
            <w:rFonts w:cs="Arial"/>
          </w:rPr>
          <w:t>a</w:t>
        </w:r>
      </w:ins>
      <w:del w:id="12" w:author="Christopher PACI" w:date="2026-05-08T14:12:00Z" w16du:dateUtc="2026-05-08T12:12:00Z">
        <w:r w:rsidRPr="00AD51B3" w:rsidDel="00E57948">
          <w:rPr>
            <w:rFonts w:cs="Arial"/>
          </w:rPr>
          <w:delText>e</w:delText>
        </w:r>
      </w:del>
      <w:r w:rsidRPr="00AD51B3">
        <w:rPr>
          <w:rFonts w:cs="Arial"/>
        </w:rPr>
        <w:t xml:space="preserve">ctice. </w:t>
      </w:r>
      <w:r w:rsidRPr="00AD51B3">
        <w:rPr>
          <w:rFonts w:cs="Arial"/>
          <w:lang w:val="es-419"/>
        </w:rPr>
        <w:t>2010</w:t>
      </w:r>
      <w:r>
        <w:rPr>
          <w:rFonts w:cs="Arial"/>
          <w:lang w:val="es-419"/>
        </w:rPr>
        <w:t xml:space="preserve">: </w:t>
      </w:r>
      <w:r w:rsidR="00B87146">
        <w:rPr>
          <w:rFonts w:cs="Arial"/>
          <w:lang w:val="es-419"/>
        </w:rPr>
        <w:t xml:space="preserve">esta fuente </w:t>
      </w:r>
      <w:r w:rsidR="00B87146">
        <w:rPr>
          <w:rFonts w:cs="Arial"/>
          <w:lang w:val="es-CO"/>
        </w:rPr>
        <w:t>o</w:t>
      </w:r>
      <w:r w:rsidR="00B87146" w:rsidRPr="00B87146">
        <w:rPr>
          <w:rFonts w:cs="Arial"/>
          <w:lang w:val="es-CO"/>
        </w:rPr>
        <w:t>frece lineamientos metodológicos para análisis de mercados en crisis, útiles para fundamentar el enfoque analítico del JRAM</w:t>
      </w:r>
      <w:r w:rsidR="00B87146">
        <w:rPr>
          <w:rFonts w:cs="Arial"/>
          <w:lang w:val="es-CO"/>
        </w:rPr>
        <w:t>.</w:t>
      </w:r>
    </w:p>
    <w:p w14:paraId="08142960" w14:textId="1C8BED84" w:rsidR="00431491" w:rsidRDefault="00607037" w:rsidP="00B81DE3">
      <w:pPr>
        <w:pStyle w:val="Prrafodelista"/>
        <w:numPr>
          <w:ilvl w:val="1"/>
          <w:numId w:val="1"/>
        </w:numPr>
        <w:spacing w:before="120" w:after="0"/>
        <w:rPr>
          <w:rFonts w:cs="Arial"/>
          <w:lang w:val="es-419"/>
        </w:rPr>
      </w:pPr>
      <w:r>
        <w:rPr>
          <w:rFonts w:cs="Arial"/>
          <w:lang w:val="es-419"/>
        </w:rPr>
        <w:t xml:space="preserve">Monitor OCHA: esta fuente de información que es actualizada </w:t>
      </w:r>
      <w:r w:rsidR="00B43396">
        <w:rPr>
          <w:rFonts w:cs="Arial"/>
          <w:lang w:val="es-419"/>
        </w:rPr>
        <w:t>cada mes nos provee información acerca de eventos violentos o desastres naturales en cada uno de los municipios priorizados con nivel de severidad 4.</w:t>
      </w:r>
    </w:p>
    <w:p w14:paraId="0F891CFD" w14:textId="09EB919E" w:rsidR="00C8205A" w:rsidRPr="00C545DC" w:rsidRDefault="006F37F1" w:rsidP="00C545DC">
      <w:pPr>
        <w:pStyle w:val="Prrafodelista"/>
        <w:numPr>
          <w:ilvl w:val="1"/>
          <w:numId w:val="1"/>
        </w:numPr>
        <w:spacing w:before="120" w:after="0"/>
        <w:rPr>
          <w:rFonts w:cs="Arial"/>
          <w:lang w:val="es-419"/>
        </w:rPr>
      </w:pPr>
      <w:r w:rsidRPr="009F2C89">
        <w:rPr>
          <w:rFonts w:cs="Arial"/>
          <w:lang w:val="es-419"/>
        </w:rPr>
        <w:t xml:space="preserve">Monitoreos Post Distribución (PDM): </w:t>
      </w:r>
      <w:r w:rsidR="00E86069" w:rsidRPr="009F2C89">
        <w:rPr>
          <w:rFonts w:cs="Arial"/>
          <w:lang w:val="es-419"/>
        </w:rPr>
        <w:t xml:space="preserve">esta fuente de información permite conocer los </w:t>
      </w:r>
      <w:r w:rsidR="003F5EE9" w:rsidRPr="009F2C89">
        <w:rPr>
          <w:rFonts w:cs="Arial"/>
          <w:lang w:val="es-CO"/>
        </w:rPr>
        <w:t>alimentos básicos, artículos de agua, saneamiento e higiene o de refugio que se encuentran en los mercados comunes</w:t>
      </w:r>
      <w:r w:rsidR="00125785">
        <w:rPr>
          <w:rFonts w:cs="Arial"/>
          <w:lang w:val="es-CO"/>
        </w:rPr>
        <w:t xml:space="preserve"> y las preferencias de las comunidades frente a estos</w:t>
      </w:r>
      <w:r w:rsidR="000446C9" w:rsidRPr="009F2C89">
        <w:rPr>
          <w:rFonts w:cs="Arial"/>
          <w:lang w:val="es-CO"/>
        </w:rPr>
        <w:t>.</w:t>
      </w:r>
      <w:r w:rsidR="00125785">
        <w:rPr>
          <w:rFonts w:cs="Arial"/>
          <w:lang w:val="es-CO"/>
        </w:rPr>
        <w:t xml:space="preserve"> </w:t>
      </w:r>
      <w:r w:rsidR="006D46ED">
        <w:rPr>
          <w:rFonts w:cs="Arial"/>
          <w:lang w:val="es-CO"/>
        </w:rPr>
        <w:t>E</w:t>
      </w:r>
      <w:r w:rsidR="00125785">
        <w:rPr>
          <w:rFonts w:cs="Arial"/>
          <w:lang w:val="es-CO"/>
        </w:rPr>
        <w:t>sta f</w:t>
      </w:r>
      <w:r w:rsidR="006D46ED">
        <w:rPr>
          <w:rFonts w:cs="Arial"/>
          <w:lang w:val="es-CO"/>
        </w:rPr>
        <w:t xml:space="preserve">uente informará la </w:t>
      </w:r>
      <w:r w:rsidR="00810506">
        <w:rPr>
          <w:rFonts w:cs="Arial"/>
          <w:lang w:val="es-CO"/>
        </w:rPr>
        <w:t xml:space="preserve">decisión sobre los productos o artículos básicos a evaluar en el componente de mercados. </w:t>
      </w:r>
      <w:r w:rsidR="005155B4" w:rsidRPr="00C545DC">
        <w:rPr>
          <w:rFonts w:cs="Arial"/>
          <w:lang w:val="es-CO"/>
        </w:rPr>
        <w:t xml:space="preserve"> </w:t>
      </w:r>
    </w:p>
    <w:p w14:paraId="1E812B91" w14:textId="3CDC0F40" w:rsidR="00C8205A" w:rsidRPr="009C1D6E" w:rsidRDefault="00810506" w:rsidP="00B81DE3">
      <w:pPr>
        <w:pStyle w:val="Prrafodelista"/>
        <w:numPr>
          <w:ilvl w:val="1"/>
          <w:numId w:val="1"/>
        </w:numPr>
        <w:spacing w:before="120" w:after="0"/>
        <w:rPr>
          <w:rFonts w:cs="Arial"/>
          <w:lang w:val="es-419"/>
        </w:rPr>
      </w:pPr>
      <w:r>
        <w:rPr>
          <w:rFonts w:cs="Arial"/>
          <w:lang w:val="es-CO"/>
        </w:rPr>
        <w:t>Departamento Nacional de Estadística (</w:t>
      </w:r>
      <w:r w:rsidR="00C8205A">
        <w:rPr>
          <w:rFonts w:cs="Arial"/>
          <w:lang w:val="es-CO"/>
        </w:rPr>
        <w:t>DANE</w:t>
      </w:r>
      <w:r>
        <w:rPr>
          <w:rFonts w:cs="Arial"/>
          <w:lang w:val="es-CO"/>
        </w:rPr>
        <w:t>)</w:t>
      </w:r>
      <w:r w:rsidR="005155B4">
        <w:rPr>
          <w:rFonts w:cs="Arial"/>
          <w:lang w:val="es-CO"/>
        </w:rPr>
        <w:t xml:space="preserve">: </w:t>
      </w:r>
      <w:r w:rsidR="00B024C7">
        <w:rPr>
          <w:rFonts w:cs="Arial"/>
          <w:lang w:val="es-CO"/>
        </w:rPr>
        <w:t xml:space="preserve">esta fuente se usará principalmente para consultar información adicional demográfica. </w:t>
      </w:r>
    </w:p>
    <w:p w14:paraId="43CCD2F8" w14:textId="3FB079E8" w:rsidR="00F620D6" w:rsidRPr="00F620D6" w:rsidRDefault="00F620D6" w:rsidP="00B81DE3">
      <w:pPr>
        <w:pStyle w:val="Prrafodelista"/>
        <w:numPr>
          <w:ilvl w:val="1"/>
          <w:numId w:val="1"/>
        </w:numPr>
        <w:spacing w:before="120" w:after="0"/>
        <w:rPr>
          <w:rFonts w:cs="Arial"/>
          <w:lang w:val="es-419"/>
        </w:rPr>
      </w:pPr>
      <w:r w:rsidRPr="00F620D6">
        <w:rPr>
          <w:rFonts w:cs="Arial"/>
          <w:lang w:val="es-419"/>
        </w:rPr>
        <w:t>Análisis y mapeo de mercados previo a la crisis (PCMA), estudio de los sistemas de mercado de maíz, frijol e insumos para producción de maíz - departamento de Zacapa, Guatemala. GOAL Honduras 2019</w:t>
      </w:r>
      <w:r w:rsidR="00911F38">
        <w:rPr>
          <w:rFonts w:cs="Arial"/>
          <w:lang w:val="es-419"/>
        </w:rPr>
        <w:t xml:space="preserve">: </w:t>
      </w:r>
      <w:r w:rsidR="00C07C19">
        <w:rPr>
          <w:rFonts w:cs="Arial"/>
          <w:lang w:val="es-419"/>
        </w:rPr>
        <w:t xml:space="preserve">este documento fue utilizado </w:t>
      </w:r>
      <w:r w:rsidR="00A123A6">
        <w:rPr>
          <w:rFonts w:cs="Arial"/>
          <w:lang w:val="es-419"/>
        </w:rPr>
        <w:t xml:space="preserve">para </w:t>
      </w:r>
      <w:r w:rsidR="00317A48">
        <w:rPr>
          <w:rFonts w:cs="Arial"/>
          <w:lang w:val="es-419"/>
        </w:rPr>
        <w:t>la consideración de los elementos del análisis de respuesta</w:t>
      </w:r>
      <w:r w:rsidR="00C07C19">
        <w:rPr>
          <w:rFonts w:cs="Arial"/>
          <w:lang w:val="es-419"/>
        </w:rPr>
        <w:t xml:space="preserve">. </w:t>
      </w:r>
    </w:p>
    <w:p w14:paraId="6115ACA1" w14:textId="77777777" w:rsidR="00E06B0D" w:rsidRDefault="00F620D6" w:rsidP="00B81DE3">
      <w:pPr>
        <w:pStyle w:val="Prrafodelista"/>
        <w:numPr>
          <w:ilvl w:val="1"/>
          <w:numId w:val="1"/>
        </w:numPr>
        <w:spacing w:before="120" w:after="0"/>
        <w:rPr>
          <w:rFonts w:cs="Arial"/>
          <w:lang w:val="es-CO"/>
        </w:rPr>
      </w:pPr>
      <w:r w:rsidRPr="009C1D6E">
        <w:rPr>
          <w:rFonts w:cs="Arial"/>
        </w:rPr>
        <w:t xml:space="preserve">Joint Rapid Assessment of Markets (JRAM) - Yemen. </w:t>
      </w:r>
      <w:r w:rsidRPr="009C1D6E">
        <w:rPr>
          <w:rFonts w:cs="Arial"/>
          <w:lang w:val="es-CO"/>
        </w:rPr>
        <w:t>REACH 2022</w:t>
      </w:r>
      <w:r w:rsidR="00D43569" w:rsidRPr="009C1D6E">
        <w:rPr>
          <w:rFonts w:cs="Arial"/>
          <w:lang w:val="es-CO"/>
        </w:rPr>
        <w:t>: las herramientas diseñadas en esta evaluación fueron tomadas como referencia</w:t>
      </w:r>
      <w:r w:rsidR="00E06B0D">
        <w:rPr>
          <w:rFonts w:cs="Arial"/>
          <w:lang w:val="es-CO"/>
        </w:rPr>
        <w:t xml:space="preserve"> </w:t>
      </w:r>
      <w:r w:rsidR="00D43569" w:rsidRPr="009C1D6E">
        <w:rPr>
          <w:rFonts w:cs="Arial"/>
          <w:lang w:val="es-CO"/>
        </w:rPr>
        <w:t>para el componente de comerciantes</w:t>
      </w:r>
      <w:r w:rsidR="00E06B0D">
        <w:rPr>
          <w:rFonts w:cs="Arial"/>
          <w:lang w:val="es-CO"/>
        </w:rPr>
        <w:t xml:space="preserve"> y consumidores</w:t>
      </w:r>
      <w:r w:rsidR="00D43569" w:rsidRPr="009C1D6E">
        <w:rPr>
          <w:rFonts w:cs="Arial"/>
          <w:lang w:val="es-CO"/>
        </w:rPr>
        <w:t>.</w:t>
      </w:r>
    </w:p>
    <w:p w14:paraId="23C64DC9" w14:textId="60B3AE39" w:rsidR="00F620D6" w:rsidRPr="00D555CC" w:rsidRDefault="00D43569" w:rsidP="00D555CC">
      <w:pPr>
        <w:pStyle w:val="Prrafodelista"/>
        <w:numPr>
          <w:ilvl w:val="1"/>
          <w:numId w:val="1"/>
        </w:numPr>
        <w:spacing w:before="120" w:after="0"/>
        <w:rPr>
          <w:rFonts w:cs="Arial"/>
          <w:lang w:val="es-CO"/>
        </w:rPr>
      </w:pPr>
      <w:r w:rsidRPr="0060034D">
        <w:rPr>
          <w:rFonts w:cs="Arial"/>
          <w:lang w:val="es-CO"/>
        </w:rPr>
        <w:t xml:space="preserve"> </w:t>
      </w:r>
      <w:r w:rsidR="00D555CC" w:rsidRPr="009C1D6E">
        <w:rPr>
          <w:rFonts w:cs="Arial"/>
        </w:rPr>
        <w:t xml:space="preserve">Joint Rapid Assessment of Markets (JRAM) </w:t>
      </w:r>
      <w:r w:rsidR="00D555CC">
        <w:rPr>
          <w:rFonts w:cs="Arial"/>
        </w:rPr>
        <w:t>–</w:t>
      </w:r>
      <w:r w:rsidR="00D555CC" w:rsidRPr="009C1D6E">
        <w:rPr>
          <w:rFonts w:cs="Arial"/>
        </w:rPr>
        <w:t xml:space="preserve"> </w:t>
      </w:r>
      <w:r w:rsidR="00D555CC">
        <w:rPr>
          <w:rFonts w:cs="Arial"/>
        </w:rPr>
        <w:t>South Sudán</w:t>
      </w:r>
      <w:r w:rsidR="00D555CC" w:rsidRPr="009C1D6E">
        <w:rPr>
          <w:rFonts w:cs="Arial"/>
        </w:rPr>
        <w:t xml:space="preserve">. </w:t>
      </w:r>
      <w:r w:rsidR="00D555CC" w:rsidRPr="009C1D6E">
        <w:rPr>
          <w:rFonts w:cs="Arial"/>
          <w:lang w:val="es-CO"/>
        </w:rPr>
        <w:t>REACH 202</w:t>
      </w:r>
      <w:r w:rsidR="00D555CC">
        <w:rPr>
          <w:rFonts w:cs="Arial"/>
          <w:lang w:val="es-CO"/>
        </w:rPr>
        <w:t>3</w:t>
      </w:r>
      <w:r w:rsidR="00D555CC" w:rsidRPr="009C1D6E">
        <w:rPr>
          <w:rFonts w:cs="Arial"/>
          <w:lang w:val="es-CO"/>
        </w:rPr>
        <w:t>: las herramientas diseñadas en esta evaluación fueron tomadas como referencia</w:t>
      </w:r>
      <w:r w:rsidR="00D555CC">
        <w:rPr>
          <w:rFonts w:cs="Arial"/>
          <w:lang w:val="es-CO"/>
        </w:rPr>
        <w:t xml:space="preserve"> </w:t>
      </w:r>
      <w:r w:rsidR="00D555CC" w:rsidRPr="009C1D6E">
        <w:rPr>
          <w:rFonts w:cs="Arial"/>
          <w:lang w:val="es-CO"/>
        </w:rPr>
        <w:t>para el componente de comerciantes</w:t>
      </w:r>
      <w:r w:rsidR="00D555CC">
        <w:rPr>
          <w:rFonts w:cs="Arial"/>
          <w:lang w:val="es-CO"/>
        </w:rPr>
        <w:t xml:space="preserve"> y consumidores</w:t>
      </w:r>
      <w:r w:rsidR="00D555CC" w:rsidRPr="009C1D6E">
        <w:rPr>
          <w:rFonts w:cs="Arial"/>
          <w:lang w:val="es-CO"/>
        </w:rPr>
        <w:t>.</w:t>
      </w:r>
    </w:p>
    <w:p w14:paraId="0AE9AAC5" w14:textId="2D43D330" w:rsidR="009F2C89" w:rsidRPr="00BB1CC1" w:rsidRDefault="00641180" w:rsidP="00BB1CC1">
      <w:pPr>
        <w:spacing w:before="120" w:after="0"/>
        <w:rPr>
          <w:rFonts w:cs="Arial"/>
          <w:lang w:val="es-419"/>
        </w:rPr>
      </w:pPr>
      <w:r>
        <w:rPr>
          <w:rFonts w:cs="Arial"/>
          <w:lang w:val="es-419"/>
        </w:rPr>
        <w:t xml:space="preserve">Como guía técnica en el </w:t>
      </w:r>
      <w:r w:rsidR="009C56DA">
        <w:rPr>
          <w:rFonts w:cs="Arial"/>
          <w:lang w:val="es-419"/>
        </w:rPr>
        <w:t>desarrollo del diseño de evaluación se encuentran:</w:t>
      </w:r>
    </w:p>
    <w:p w14:paraId="2AB9C90B" w14:textId="2008DEFB" w:rsidR="009F46D8" w:rsidRPr="00E76595" w:rsidRDefault="00F958FE" w:rsidP="00B81DE3">
      <w:pPr>
        <w:pStyle w:val="Prrafodelista"/>
        <w:numPr>
          <w:ilvl w:val="1"/>
          <w:numId w:val="1"/>
        </w:numPr>
        <w:spacing w:before="120" w:after="0"/>
        <w:rPr>
          <w:rFonts w:cs="Arial"/>
          <w:lang w:val="es-CO"/>
        </w:rPr>
      </w:pPr>
      <w:r>
        <w:rPr>
          <w:rFonts w:cs="Arial"/>
          <w:lang w:val="es-419"/>
        </w:rPr>
        <w:t>Análisis de mercados pre-crisis (</w:t>
      </w:r>
      <w:r w:rsidR="000446C9">
        <w:rPr>
          <w:rFonts w:cs="Arial"/>
          <w:lang w:val="es-419"/>
        </w:rPr>
        <w:t>PCMA</w:t>
      </w:r>
      <w:r>
        <w:rPr>
          <w:rFonts w:cs="Arial"/>
          <w:lang w:val="es-419"/>
        </w:rPr>
        <w:t xml:space="preserve"> por sus siglas en inglés):</w:t>
      </w:r>
      <w:r w:rsidR="004F4637" w:rsidRPr="004F4637">
        <w:rPr>
          <w:rFonts w:ascii="Segoe UI Light" w:eastAsiaTheme="minorHAnsi" w:hAnsi="Segoe UI Light" w:cs="Segoe UI Light"/>
          <w:color w:val="000000" w:themeColor="text1"/>
          <w:kern w:val="2"/>
          <w:lang w:val="es-CO"/>
          <w14:ligatures w14:val="standardContextual"/>
        </w:rPr>
        <w:t xml:space="preserve"> </w:t>
      </w:r>
      <w:r w:rsidR="004F4637" w:rsidRPr="004F4637">
        <w:rPr>
          <w:rFonts w:cs="Arial"/>
          <w:lang w:val="es-CO"/>
        </w:rPr>
        <w:t>Esta herramienta contempla un marco de acción en términos de precrisis o anticipatorio. Determina los pasos a seguir para el análisis de mercados (desde los equipos y los puntos focales de la organización hasta el enfoque poblacional, temporal, etc., de la encuesta).</w:t>
      </w:r>
    </w:p>
    <w:p w14:paraId="15B0BAB6" w14:textId="3221FC1D" w:rsidR="000446C9" w:rsidRDefault="00DA179E" w:rsidP="00B81DE3">
      <w:pPr>
        <w:pStyle w:val="Prrafodelista"/>
        <w:numPr>
          <w:ilvl w:val="1"/>
          <w:numId w:val="1"/>
        </w:numPr>
        <w:spacing w:before="120" w:after="0"/>
        <w:rPr>
          <w:rFonts w:cs="Arial"/>
          <w:lang w:val="es-419"/>
        </w:rPr>
      </w:pPr>
      <w:r>
        <w:rPr>
          <w:rFonts w:cs="Arial"/>
          <w:lang w:val="es-419"/>
        </w:rPr>
        <w:t xml:space="preserve">EMMA </w:t>
      </w:r>
      <w:r w:rsidR="004060FE">
        <w:rPr>
          <w:rFonts w:cs="Arial"/>
          <w:lang w:val="es-419"/>
        </w:rPr>
        <w:t>caja de herramientas</w:t>
      </w:r>
      <w:r>
        <w:rPr>
          <w:rFonts w:cs="Arial"/>
          <w:lang w:val="es-419"/>
        </w:rPr>
        <w:t xml:space="preserve">: </w:t>
      </w:r>
    </w:p>
    <w:p w14:paraId="53B04EEA" w14:textId="1558F501" w:rsidR="00A107F6" w:rsidRPr="00A107F6" w:rsidRDefault="00A107F6" w:rsidP="00A107F6">
      <w:pPr>
        <w:pStyle w:val="Prrafodelista"/>
        <w:numPr>
          <w:ilvl w:val="0"/>
          <w:numId w:val="7"/>
        </w:numPr>
        <w:spacing w:before="120" w:after="0"/>
        <w:rPr>
          <w:rFonts w:cs="Arial"/>
          <w:lang w:val="es-419"/>
        </w:rPr>
      </w:pPr>
      <w:r w:rsidRPr="00A107F6">
        <w:rPr>
          <w:rFonts w:cs="Arial"/>
          <w:lang w:val="es-419"/>
        </w:rPr>
        <w:t>Paso 1: Definición del alcance y selección de mercados:</w:t>
      </w:r>
      <w:r>
        <w:rPr>
          <w:rFonts w:cs="Arial"/>
          <w:lang w:val="es-419"/>
        </w:rPr>
        <w:t xml:space="preserve"> s</w:t>
      </w:r>
      <w:r w:rsidRPr="00A107F6">
        <w:rPr>
          <w:rFonts w:cs="Arial"/>
          <w:lang w:val="es-419"/>
        </w:rPr>
        <w:t>e identifican los municipios priorizados con severidad nivel 4, así como los mercados clave y los actores relevantes (mayoristas, minoristas y consumidores) a ser incluidos en el análisis, considerando su rol dentro del sistema de mercado local.</w:t>
      </w:r>
    </w:p>
    <w:p w14:paraId="4FCE830C" w14:textId="44AD3AF6" w:rsidR="00A107F6" w:rsidRPr="003D408D" w:rsidRDefault="00A107F6" w:rsidP="003D408D">
      <w:pPr>
        <w:pStyle w:val="Prrafodelista"/>
        <w:numPr>
          <w:ilvl w:val="0"/>
          <w:numId w:val="7"/>
        </w:numPr>
        <w:spacing w:before="120" w:after="0"/>
        <w:rPr>
          <w:rFonts w:cs="Arial"/>
          <w:lang w:val="es-419"/>
        </w:rPr>
      </w:pPr>
      <w:r w:rsidRPr="00A107F6">
        <w:rPr>
          <w:rFonts w:cs="Arial"/>
          <w:lang w:val="es-419"/>
        </w:rPr>
        <w:t>Paso 3: Recolección de datos primarios:</w:t>
      </w:r>
      <w:r w:rsidR="003D408D">
        <w:rPr>
          <w:rFonts w:cs="Arial"/>
          <w:lang w:val="es-419"/>
        </w:rPr>
        <w:t xml:space="preserve"> s</w:t>
      </w:r>
      <w:r w:rsidRPr="003D408D">
        <w:rPr>
          <w:rFonts w:cs="Arial"/>
          <w:lang w:val="es-419"/>
        </w:rPr>
        <w:t>e aplica una herramienta cuantitativa estructurada diseñada por IMPACT-REACH a informantes clave, mediante muestreo intencional de actores del mercado, priorizando aquellos con conocimiento directo de las dinámicas comerciales.</w:t>
      </w:r>
    </w:p>
    <w:p w14:paraId="77E9AA94" w14:textId="1DA548B3" w:rsidR="00A107F6" w:rsidRPr="003D408D" w:rsidRDefault="00A107F6" w:rsidP="003D408D">
      <w:pPr>
        <w:pStyle w:val="Prrafodelista"/>
        <w:numPr>
          <w:ilvl w:val="0"/>
          <w:numId w:val="7"/>
        </w:numPr>
        <w:spacing w:before="120" w:after="0"/>
        <w:rPr>
          <w:rFonts w:cs="Arial"/>
          <w:lang w:val="es-419"/>
        </w:rPr>
      </w:pPr>
      <w:r w:rsidRPr="00A107F6">
        <w:rPr>
          <w:rFonts w:cs="Arial"/>
          <w:lang w:val="es-419"/>
        </w:rPr>
        <w:t>Paso 4: Análisis de funcionalidad del mercado:</w:t>
      </w:r>
      <w:r w:rsidR="003D408D">
        <w:rPr>
          <w:rFonts w:cs="Arial"/>
          <w:lang w:val="es-419"/>
        </w:rPr>
        <w:t xml:space="preserve"> s</w:t>
      </w:r>
      <w:r w:rsidRPr="003D408D">
        <w:rPr>
          <w:rFonts w:cs="Arial"/>
          <w:lang w:val="es-419"/>
        </w:rPr>
        <w:t xml:space="preserve">e evalúa el estado actual del mercado a partir de la disponibilidad de productos, niveles y variaciones de precios, condiciones de abastecimiento, </w:t>
      </w:r>
      <w:r w:rsidR="003D408D">
        <w:rPr>
          <w:rFonts w:cs="Arial"/>
          <w:lang w:val="es-419"/>
        </w:rPr>
        <w:t xml:space="preserve">cadenas de suministro, </w:t>
      </w:r>
      <w:r w:rsidRPr="003D408D">
        <w:rPr>
          <w:rFonts w:cs="Arial"/>
          <w:lang w:val="es-419"/>
        </w:rPr>
        <w:t>competencia entre actores y acceso físico a los mercados.</w:t>
      </w:r>
    </w:p>
    <w:p w14:paraId="2B69B3D4" w14:textId="18128549" w:rsidR="00A107F6" w:rsidRPr="00FF21BC" w:rsidRDefault="00A107F6" w:rsidP="00FF21BC">
      <w:pPr>
        <w:pStyle w:val="Prrafodelista"/>
        <w:numPr>
          <w:ilvl w:val="0"/>
          <w:numId w:val="7"/>
        </w:numPr>
        <w:spacing w:before="120" w:after="0"/>
        <w:rPr>
          <w:rFonts w:cs="Arial"/>
          <w:lang w:val="es-419"/>
        </w:rPr>
      </w:pPr>
      <w:r w:rsidRPr="00A107F6">
        <w:rPr>
          <w:rFonts w:cs="Arial"/>
          <w:lang w:val="es-419"/>
        </w:rPr>
        <w:t>Paso 5: Evaluación de la capacidad de respuesta del mercado:</w:t>
      </w:r>
      <w:r w:rsidR="00FF21BC">
        <w:rPr>
          <w:rFonts w:cs="Arial"/>
          <w:lang w:val="es-419"/>
        </w:rPr>
        <w:t xml:space="preserve"> s</w:t>
      </w:r>
      <w:r w:rsidRPr="00FF21BC">
        <w:rPr>
          <w:rFonts w:cs="Arial"/>
          <w:lang w:val="es-419"/>
        </w:rPr>
        <w:t>e analiza la capacidad de los mercados para responder a cambios en la demanda, considerando la reposición de inventarios, estabilidad de la oferta, posibles cuellos de botella y resiliencia del sistema.</w:t>
      </w:r>
    </w:p>
    <w:p w14:paraId="304EB6FD" w14:textId="0A0AD2BE" w:rsidR="00054D74" w:rsidRPr="00054D74" w:rsidRDefault="00A107F6" w:rsidP="00054D74">
      <w:pPr>
        <w:pStyle w:val="Prrafodelista"/>
        <w:numPr>
          <w:ilvl w:val="0"/>
          <w:numId w:val="7"/>
        </w:numPr>
        <w:spacing w:before="120" w:after="0"/>
        <w:rPr>
          <w:rFonts w:cs="Arial"/>
          <w:lang w:val="es-419"/>
        </w:rPr>
      </w:pPr>
      <w:r w:rsidRPr="00A107F6">
        <w:rPr>
          <w:rFonts w:cs="Arial"/>
          <w:lang w:val="es-419"/>
        </w:rPr>
        <w:lastRenderedPageBreak/>
        <w:t>Paso 6: Identificación de limitaciones y riesgos:</w:t>
      </w:r>
      <w:r w:rsidR="00FF21BC">
        <w:rPr>
          <w:rFonts w:cs="Arial"/>
          <w:lang w:val="es-419"/>
        </w:rPr>
        <w:t xml:space="preserve"> s</w:t>
      </w:r>
      <w:r w:rsidRPr="00FF21BC">
        <w:rPr>
          <w:rFonts w:cs="Arial"/>
          <w:lang w:val="es-419"/>
        </w:rPr>
        <w:t>e identifican factores que pueden afectar el funcionamiento del mercado y la implementación de la respuesta, incluyendo restricciones de acceso, condiciones de seguridad, costos logísticos y presiones inflacionarias.</w:t>
      </w:r>
    </w:p>
    <w:p w14:paraId="23903964" w14:textId="05528CC5" w:rsidR="00054D74" w:rsidRPr="00054D74" w:rsidRDefault="00CD46F1" w:rsidP="001E669C">
      <w:pPr>
        <w:spacing w:before="120" w:after="0"/>
        <w:jc w:val="left"/>
        <w:rPr>
          <w:rFonts w:cs="Arial"/>
          <w:lang w:val="es-419"/>
        </w:rPr>
      </w:pPr>
      <w:r w:rsidRPr="00054D74">
        <w:rPr>
          <w:rStyle w:val="Ttulo5Car"/>
          <w:color w:val="auto"/>
          <w:lang w:val="es-419"/>
        </w:rPr>
        <w:t xml:space="preserve">3.4. </w:t>
      </w:r>
      <w:r w:rsidR="00C01013" w:rsidRPr="00054D74">
        <w:rPr>
          <w:rStyle w:val="Ttulo5Car"/>
          <w:color w:val="auto"/>
          <w:lang w:val="es-419"/>
        </w:rPr>
        <w:t>Recolección de datos primarios</w:t>
      </w:r>
      <w:r w:rsidR="000E34EF" w:rsidRPr="00054D74">
        <w:rPr>
          <w:rFonts w:cs="Arial"/>
          <w:lang w:val="es-419"/>
        </w:rPr>
        <w:t xml:space="preserve"> </w:t>
      </w:r>
      <w:r w:rsidR="001E669C">
        <w:rPr>
          <w:rFonts w:cs="Arial"/>
          <w:lang w:val="es-419"/>
        </w:rPr>
        <w:br/>
      </w:r>
    </w:p>
    <w:p w14:paraId="5E4E2D8B" w14:textId="431D0E42" w:rsidR="00E67759" w:rsidRDefault="35D6988D" w:rsidP="00B44DB8">
      <w:pPr>
        <w:spacing w:after="0"/>
        <w:rPr>
          <w:lang w:val="es-CO"/>
        </w:rPr>
      </w:pPr>
      <w:r w:rsidRPr="7F2E8337">
        <w:rPr>
          <w:rFonts w:cs="Arial"/>
          <w:lang w:val="es-CO"/>
        </w:rPr>
        <w:t xml:space="preserve">La </w:t>
      </w:r>
      <w:r w:rsidR="279F9059" w:rsidRPr="7F2E8337">
        <w:rPr>
          <w:rFonts w:cs="Arial"/>
          <w:lang w:val="es-CO"/>
        </w:rPr>
        <w:t xml:space="preserve">recolección de datos primarios para </w:t>
      </w:r>
      <w:r w:rsidR="001E669C">
        <w:rPr>
          <w:rFonts w:cs="Arial"/>
          <w:lang w:val="es-CO"/>
        </w:rPr>
        <w:t>el JRAM</w:t>
      </w:r>
      <w:r w:rsidR="6FBE6004" w:rsidRPr="7F2E8337">
        <w:rPr>
          <w:rFonts w:cs="Arial"/>
          <w:lang w:val="es-CO"/>
        </w:rPr>
        <w:t xml:space="preserve"> </w:t>
      </w:r>
      <w:r w:rsidR="2C67E994" w:rsidRPr="7F2E8337">
        <w:rPr>
          <w:rFonts w:cs="Arial"/>
          <w:lang w:val="es-CO"/>
        </w:rPr>
        <w:t>está prevista para ser desarrollada en una semana</w:t>
      </w:r>
      <w:r w:rsidR="004D2342" w:rsidRPr="7F2E8337">
        <w:rPr>
          <w:rFonts w:cs="Arial"/>
          <w:lang w:val="es-CO"/>
        </w:rPr>
        <w:t xml:space="preserve"> </w:t>
      </w:r>
      <w:r w:rsidR="00044B6B">
        <w:rPr>
          <w:rFonts w:cs="Arial"/>
          <w:lang w:val="es-CO"/>
        </w:rPr>
        <w:t xml:space="preserve">a través </w:t>
      </w:r>
      <w:r w:rsidR="00DD6CEF">
        <w:rPr>
          <w:rFonts w:cs="Arial"/>
          <w:lang w:val="es-CO"/>
        </w:rPr>
        <w:t>de la contratación de una consultoría contratada por IRC y a través del apoyo d</w:t>
      </w:r>
      <w:r w:rsidR="007A39C7">
        <w:rPr>
          <w:rFonts w:cs="Arial"/>
          <w:lang w:val="es-CO"/>
        </w:rPr>
        <w:t>e los</w:t>
      </w:r>
      <w:r w:rsidR="00DD6CEF">
        <w:rPr>
          <w:rFonts w:cs="Arial"/>
          <w:lang w:val="es-CO"/>
        </w:rPr>
        <w:t xml:space="preserve"> socios del GTM que se encuentran en terreno,</w:t>
      </w:r>
      <w:r w:rsidR="66207E4E" w:rsidRPr="7F2E8337">
        <w:rPr>
          <w:rFonts w:cs="Arial"/>
          <w:lang w:val="es-CO"/>
        </w:rPr>
        <w:t xml:space="preserve"> y</w:t>
      </w:r>
      <w:r w:rsidR="2C67E994" w:rsidRPr="7F2E8337">
        <w:rPr>
          <w:rFonts w:cs="Arial"/>
          <w:lang w:val="es-CO"/>
        </w:rPr>
        <w:t xml:space="preserve"> </w:t>
      </w:r>
      <w:r w:rsidR="0B9F8E09" w:rsidRPr="7F2E8337">
        <w:rPr>
          <w:rFonts w:cs="Arial"/>
          <w:lang w:val="es-CO"/>
        </w:rPr>
        <w:t xml:space="preserve">se </w:t>
      </w:r>
      <w:r w:rsidR="05687A90" w:rsidRPr="7F2E8337">
        <w:rPr>
          <w:rFonts w:cs="Arial"/>
          <w:lang w:val="es-CO"/>
        </w:rPr>
        <w:t>basa</w:t>
      </w:r>
      <w:r w:rsidR="59143478" w:rsidRPr="7F2E8337">
        <w:rPr>
          <w:rFonts w:cs="Arial"/>
          <w:lang w:val="es-CO"/>
        </w:rPr>
        <w:t>rá</w:t>
      </w:r>
      <w:r w:rsidR="05687A90" w:rsidRPr="7F2E8337">
        <w:rPr>
          <w:rFonts w:cs="Arial"/>
          <w:lang w:val="es-CO"/>
        </w:rPr>
        <w:t xml:space="preserve"> en un muestreo intencional para </w:t>
      </w:r>
      <w:r w:rsidR="6AF73BA7" w:rsidRPr="7F2E8337">
        <w:rPr>
          <w:rFonts w:cs="Arial"/>
          <w:lang w:val="es-CO"/>
        </w:rPr>
        <w:t>amb</w:t>
      </w:r>
      <w:r w:rsidR="0068442A">
        <w:rPr>
          <w:rFonts w:cs="Arial"/>
          <w:lang w:val="es-CO"/>
        </w:rPr>
        <w:t>os informantes clave</w:t>
      </w:r>
      <w:r w:rsidR="6AF73BA7" w:rsidRPr="7F2E8337">
        <w:rPr>
          <w:rFonts w:cs="Arial"/>
          <w:lang w:val="es-CO"/>
        </w:rPr>
        <w:t>.</w:t>
      </w:r>
      <w:r w:rsidR="05687A90" w:rsidRPr="7F2E8337">
        <w:rPr>
          <w:rFonts w:cs="Arial"/>
          <w:lang w:val="es-CO"/>
        </w:rPr>
        <w:t xml:space="preserve"> </w:t>
      </w:r>
      <w:r w:rsidR="03C76693" w:rsidRPr="7F2E8337">
        <w:rPr>
          <w:rFonts w:cs="Arial"/>
          <w:lang w:val="es-CO"/>
        </w:rPr>
        <w:t>Esto quiere decir que</w:t>
      </w:r>
      <w:r w:rsidR="00E67759" w:rsidRPr="7F2E8337">
        <w:rPr>
          <w:rFonts w:cs="Arial"/>
          <w:lang w:val="es-CO"/>
        </w:rPr>
        <w:t xml:space="preserve"> los mercados serán escogidos con referencia a los hábitos de compra de los participantes, es decir, se visitarán comercios que estén ubicados en zonas donde los participantes</w:t>
      </w:r>
      <w:r w:rsidR="00D4792A">
        <w:rPr>
          <w:rFonts w:cs="Arial"/>
          <w:lang w:val="es-CO"/>
        </w:rPr>
        <w:t xml:space="preserve"> de PTM</w:t>
      </w:r>
      <w:r w:rsidR="00E67759" w:rsidRPr="7F2E8337">
        <w:rPr>
          <w:rFonts w:cs="Arial"/>
          <w:lang w:val="es-CO"/>
        </w:rPr>
        <w:t xml:space="preserve"> suelen adquirir alimentos y productos no alimentarios. </w:t>
      </w:r>
    </w:p>
    <w:p w14:paraId="5BE4AE20" w14:textId="767EC95A" w:rsidR="00375DE3" w:rsidRPr="00214C4F" w:rsidRDefault="000C2F14" w:rsidP="0082749E">
      <w:pPr>
        <w:spacing w:before="120" w:after="0"/>
        <w:rPr>
          <w:rFonts w:cs="Arial"/>
          <w:b/>
          <w:bCs/>
          <w:lang w:val="es-CO"/>
        </w:rPr>
      </w:pPr>
      <w:r w:rsidRPr="00375DE3">
        <w:rPr>
          <w:rFonts w:cs="Arial"/>
          <w:b/>
          <w:bCs/>
          <w:lang w:val="es-CO"/>
        </w:rPr>
        <w:t>Recolección cuantitativa</w:t>
      </w:r>
    </w:p>
    <w:p w14:paraId="285DAE0A" w14:textId="3A83899C" w:rsidR="001C4435" w:rsidRPr="001C4435" w:rsidRDefault="001C4435" w:rsidP="001C4435">
      <w:pPr>
        <w:spacing w:before="120" w:after="0"/>
        <w:rPr>
          <w:rFonts w:cs="Arial"/>
          <w:lang w:val="es-CO"/>
        </w:rPr>
      </w:pPr>
      <w:r w:rsidRPr="001C4435">
        <w:rPr>
          <w:rFonts w:cs="Arial"/>
          <w:lang w:val="es-CO"/>
        </w:rPr>
        <w:t>La recolección de datos se realizará mediante una herramienta digital en Kobo, accesible desde dispositivos móviles, diseñada por IMPACT-REACH y aplicada por el consultor. Esta herramienta será utilizada tanto para el levantamiento de información en comercios como con consumidores. En cada municipio priorizado, se encuestará al menos cinco comercios clave</w:t>
      </w:r>
      <w:r w:rsidR="003250C8">
        <w:rPr>
          <w:rFonts w:cs="Arial"/>
          <w:lang w:val="es-CO"/>
        </w:rPr>
        <w:t xml:space="preserve">, </w:t>
      </w:r>
      <w:r w:rsidRPr="001C4435">
        <w:rPr>
          <w:rFonts w:cs="Arial"/>
          <w:lang w:val="es-CO"/>
        </w:rPr>
        <w:t>incluyendo minoristas y mayoristas</w:t>
      </w:r>
      <w:r w:rsidR="003250C8">
        <w:rPr>
          <w:rFonts w:cs="Arial"/>
          <w:lang w:val="es-CO"/>
        </w:rPr>
        <w:t>,</w:t>
      </w:r>
      <w:r w:rsidRPr="001C4435">
        <w:rPr>
          <w:rFonts w:cs="Arial"/>
          <w:lang w:val="es-CO"/>
        </w:rPr>
        <w:t xml:space="preserve"> seleccionados por su relevancia en el abastecimiento local. Para los comercios minoristas (tiendas de barrio o establecimientos en centros de abastecimiento), se priorizará la entrevista con los propietarios, mientras que en el caso de los mayoristas se encuestará al comerciante disponible en el momento de la visita.</w:t>
      </w:r>
    </w:p>
    <w:p w14:paraId="0AEE46D0" w14:textId="53677011" w:rsidR="00C51001" w:rsidRPr="003250C8" w:rsidRDefault="001C4435" w:rsidP="001C4435">
      <w:pPr>
        <w:spacing w:before="120" w:after="0"/>
        <w:rPr>
          <w:rFonts w:cs="Arial"/>
          <w:lang w:val="es-CO"/>
        </w:rPr>
      </w:pPr>
      <w:r w:rsidRPr="001C4435">
        <w:rPr>
          <w:rFonts w:cs="Arial"/>
          <w:lang w:val="es-CO"/>
        </w:rPr>
        <w:t>De manera complementaria, se realizarán aproximadamente 30 encuestas a consumidores por municipio, con el fin de capturar información sobre el acceso, la asequibilidad y los patrones de consumo de bienes básicos. Durante el periodo de recolección, la información será cargada de forma continua en el servidor de REACH, permitiendo al punto focal realizar procesos de monitoreo y depuración de la calidad de los datos en tiempo real.</w:t>
      </w:r>
    </w:p>
    <w:p w14:paraId="3278C76C" w14:textId="1A5CD800" w:rsidR="00E72223" w:rsidRPr="00DF4D18" w:rsidRDefault="00E72223" w:rsidP="0082749E">
      <w:pPr>
        <w:spacing w:before="120" w:after="0"/>
        <w:rPr>
          <w:b/>
          <w:bCs/>
          <w:color w:val="58585A" w:themeColor="background2"/>
          <w:sz w:val="20"/>
          <w:szCs w:val="20"/>
          <w:lang w:val="es-CO" w:eastAsia="fr-FR"/>
        </w:rPr>
      </w:pPr>
      <w:r w:rsidRPr="00DF4D18">
        <w:rPr>
          <w:b/>
          <w:bCs/>
          <w:color w:val="58585A" w:themeColor="background2"/>
          <w:sz w:val="20"/>
          <w:szCs w:val="20"/>
          <w:lang w:val="es-CO" w:eastAsia="fr-FR"/>
        </w:rPr>
        <w:t>Tabla 2</w:t>
      </w:r>
      <w:r w:rsidR="00DF4D18" w:rsidRPr="00DF4D18">
        <w:rPr>
          <w:b/>
          <w:bCs/>
          <w:color w:val="58585A" w:themeColor="background2"/>
          <w:sz w:val="20"/>
          <w:szCs w:val="20"/>
          <w:lang w:val="es-CO" w:eastAsia="fr-FR"/>
        </w:rPr>
        <w:t>: resumen componente cuantitativo</w:t>
      </w:r>
    </w:p>
    <w:p w14:paraId="4ED02988" w14:textId="77777777" w:rsidR="00DF4D18" w:rsidRPr="00DF4D18" w:rsidRDefault="00DF4D18" w:rsidP="0082749E">
      <w:pPr>
        <w:spacing w:before="120" w:after="0"/>
        <w:rPr>
          <w:b/>
          <w:bCs/>
          <w:color w:val="58585A" w:themeColor="background2"/>
          <w:sz w:val="18"/>
          <w:szCs w:val="18"/>
          <w:lang w:val="es-CO" w:eastAsia="fr-FR"/>
        </w:rPr>
      </w:pPr>
    </w:p>
    <w:tbl>
      <w:tblPr>
        <w:tblW w:w="0" w:type="auto"/>
        <w:tblBorders>
          <w:top w:val="single" w:sz="4" w:space="0" w:color="7F7F7F"/>
          <w:bottom w:val="single" w:sz="4" w:space="0" w:color="7F7F7F"/>
        </w:tblBorders>
        <w:tblLook w:val="04A0" w:firstRow="1" w:lastRow="0" w:firstColumn="1" w:lastColumn="0" w:noHBand="0" w:noVBand="1"/>
      </w:tblPr>
      <w:tblGrid>
        <w:gridCol w:w="4886"/>
        <w:gridCol w:w="4894"/>
      </w:tblGrid>
      <w:tr w:rsidR="00E72223" w:rsidRPr="00D219F0" w14:paraId="015B9E6B" w14:textId="77777777" w:rsidTr="740F9B25">
        <w:trPr>
          <w:cantSplit/>
        </w:trPr>
        <w:tc>
          <w:tcPr>
            <w:tcW w:w="4887" w:type="dxa"/>
            <w:tcBorders>
              <w:bottom w:val="single" w:sz="4" w:space="0" w:color="7F7F7F" w:themeColor="text2" w:themeTint="80"/>
            </w:tcBorders>
          </w:tcPr>
          <w:p w14:paraId="71B25BEC" w14:textId="77777777" w:rsidR="00E72223" w:rsidRPr="006678D9" w:rsidRDefault="00E72223" w:rsidP="003A7938">
            <w:pPr>
              <w:pStyle w:val="Descripcin"/>
              <w:rPr>
                <w:rFonts w:eastAsia="Arial Narrow"/>
                <w:bCs/>
                <w:lang w:val="es-CO"/>
              </w:rPr>
            </w:pPr>
            <w:r w:rsidRPr="006678D9">
              <w:rPr>
                <w:rFonts w:eastAsia="Arial Narrow"/>
                <w:bCs/>
                <w:lang w:val="es-CO"/>
              </w:rPr>
              <w:t>Metodología</w:t>
            </w:r>
          </w:p>
        </w:tc>
        <w:tc>
          <w:tcPr>
            <w:tcW w:w="4894" w:type="dxa"/>
            <w:tcBorders>
              <w:bottom w:val="single" w:sz="4" w:space="0" w:color="7F7F7F" w:themeColor="text2" w:themeTint="80"/>
            </w:tcBorders>
          </w:tcPr>
          <w:p w14:paraId="627D70C2" w14:textId="77777777" w:rsidR="00E72223" w:rsidRPr="006678D9" w:rsidRDefault="00E72223" w:rsidP="003A7938">
            <w:pPr>
              <w:pStyle w:val="Descripcin"/>
              <w:rPr>
                <w:rFonts w:eastAsia="Arial Narrow"/>
                <w:b w:val="0"/>
                <w:bCs/>
                <w:color w:val="000000"/>
                <w:lang w:val="es-CO"/>
              </w:rPr>
            </w:pPr>
            <w:r w:rsidRPr="006678D9">
              <w:rPr>
                <w:rFonts w:eastAsia="Arial Narrow"/>
                <w:b w:val="0"/>
                <w:bCs/>
                <w:color w:val="000000"/>
                <w:lang w:val="es-CO"/>
              </w:rPr>
              <w:t>En</w:t>
            </w:r>
            <w:r>
              <w:rPr>
                <w:rFonts w:eastAsia="Arial Narrow"/>
                <w:b w:val="0"/>
                <w:bCs/>
                <w:color w:val="000000"/>
                <w:lang w:val="es-CO"/>
              </w:rPr>
              <w:t>cuestas individuales</w:t>
            </w:r>
          </w:p>
        </w:tc>
      </w:tr>
      <w:tr w:rsidR="00E72223" w:rsidRPr="001562D3" w14:paraId="6E32625C" w14:textId="77777777" w:rsidTr="740F9B25">
        <w:tc>
          <w:tcPr>
            <w:tcW w:w="4887" w:type="dxa"/>
            <w:tcBorders>
              <w:top w:val="single" w:sz="4" w:space="0" w:color="7F7F7F" w:themeColor="text2" w:themeTint="80"/>
              <w:bottom w:val="single" w:sz="4" w:space="0" w:color="7F7F7F" w:themeColor="text2" w:themeTint="80"/>
            </w:tcBorders>
          </w:tcPr>
          <w:p w14:paraId="32D91D7A" w14:textId="77777777" w:rsidR="00E72223" w:rsidRPr="006678D9" w:rsidRDefault="00E72223" w:rsidP="003A7938">
            <w:pPr>
              <w:pStyle w:val="Descripcin"/>
              <w:rPr>
                <w:rFonts w:eastAsia="Arial Narrow"/>
                <w:bCs/>
                <w:lang w:val="es-CO"/>
              </w:rPr>
            </w:pPr>
            <w:r w:rsidRPr="006678D9">
              <w:rPr>
                <w:rFonts w:eastAsia="Arial Narrow"/>
                <w:bCs/>
                <w:lang w:val="es-CO"/>
              </w:rPr>
              <w:t>Población objetivo</w:t>
            </w:r>
          </w:p>
        </w:tc>
        <w:tc>
          <w:tcPr>
            <w:tcW w:w="4894" w:type="dxa"/>
            <w:tcBorders>
              <w:top w:val="single" w:sz="4" w:space="0" w:color="7F7F7F" w:themeColor="text2" w:themeTint="80"/>
              <w:bottom w:val="single" w:sz="4" w:space="0" w:color="7F7F7F" w:themeColor="text2" w:themeTint="80"/>
            </w:tcBorders>
          </w:tcPr>
          <w:p w14:paraId="4E4CAA69" w14:textId="264BC01D" w:rsidR="00E72223" w:rsidRPr="007F32F3" w:rsidRDefault="00DF4D18" w:rsidP="003A7938">
            <w:pPr>
              <w:spacing w:line="240" w:lineRule="auto"/>
              <w:ind w:hanging="30"/>
              <w:rPr>
                <w:bCs/>
                <w:sz w:val="20"/>
                <w:szCs w:val="20"/>
                <w:lang w:val="es-CO"/>
              </w:rPr>
            </w:pPr>
            <w:r>
              <w:rPr>
                <w:rFonts w:eastAsia="Arial Narrow"/>
                <w:bCs/>
                <w:color w:val="000000"/>
                <w:sz w:val="20"/>
                <w:szCs w:val="20"/>
                <w:lang w:val="es-CO"/>
              </w:rPr>
              <w:t xml:space="preserve">Comerciantes </w:t>
            </w:r>
            <w:r w:rsidR="00CE2489">
              <w:rPr>
                <w:rFonts w:eastAsia="Arial Narrow"/>
                <w:bCs/>
                <w:color w:val="000000"/>
                <w:sz w:val="20"/>
                <w:szCs w:val="20"/>
                <w:lang w:val="es-CO"/>
              </w:rPr>
              <w:t>(</w:t>
            </w:r>
            <w:r>
              <w:rPr>
                <w:rFonts w:eastAsia="Arial Narrow"/>
                <w:bCs/>
                <w:color w:val="000000"/>
                <w:sz w:val="20"/>
                <w:szCs w:val="20"/>
                <w:lang w:val="es-CO"/>
              </w:rPr>
              <w:t>minoristas o mayoristas</w:t>
            </w:r>
            <w:r w:rsidR="00CE2489">
              <w:rPr>
                <w:rFonts w:eastAsia="Arial Narrow"/>
                <w:bCs/>
                <w:color w:val="000000"/>
                <w:sz w:val="20"/>
                <w:szCs w:val="20"/>
                <w:lang w:val="es-CO"/>
              </w:rPr>
              <w:t>) y consumidores</w:t>
            </w:r>
          </w:p>
        </w:tc>
      </w:tr>
      <w:tr w:rsidR="00E72223" w:rsidRPr="00A533E1" w14:paraId="7845C266" w14:textId="77777777" w:rsidTr="740F9B25">
        <w:trPr>
          <w:cantSplit/>
        </w:trPr>
        <w:tc>
          <w:tcPr>
            <w:tcW w:w="4887" w:type="dxa"/>
          </w:tcPr>
          <w:p w14:paraId="1DF44E46" w14:textId="77777777" w:rsidR="00E72223" w:rsidRPr="006678D9" w:rsidRDefault="00E72223" w:rsidP="003A7938">
            <w:pPr>
              <w:pStyle w:val="Descripcin"/>
              <w:rPr>
                <w:rFonts w:eastAsia="Arial Narrow"/>
                <w:bCs/>
                <w:lang w:val="es-CO"/>
              </w:rPr>
            </w:pPr>
            <w:r w:rsidRPr="006678D9">
              <w:rPr>
                <w:rFonts w:eastAsia="Arial Narrow"/>
                <w:bCs/>
                <w:lang w:val="es-CO"/>
              </w:rPr>
              <w:t>M</w:t>
            </w:r>
            <w:r>
              <w:rPr>
                <w:rFonts w:eastAsia="Arial Narrow"/>
                <w:bCs/>
                <w:lang w:val="es-CO"/>
              </w:rPr>
              <w:t>e</w:t>
            </w:r>
            <w:r w:rsidRPr="006678D9">
              <w:rPr>
                <w:rFonts w:eastAsia="Arial Narrow"/>
                <w:bCs/>
                <w:lang w:val="es-CO"/>
              </w:rPr>
              <w:t>todología muestra</w:t>
            </w:r>
          </w:p>
        </w:tc>
        <w:tc>
          <w:tcPr>
            <w:tcW w:w="4894" w:type="dxa"/>
          </w:tcPr>
          <w:p w14:paraId="406B87CE" w14:textId="77777777" w:rsidR="00E72223" w:rsidRPr="006678D9" w:rsidRDefault="00E72223" w:rsidP="003A7938">
            <w:pPr>
              <w:pStyle w:val="Descripcin"/>
              <w:rPr>
                <w:rFonts w:eastAsia="Arial Narrow"/>
                <w:b w:val="0"/>
                <w:color w:val="000000"/>
                <w:lang w:val="es-CO"/>
              </w:rPr>
            </w:pPr>
            <w:r>
              <w:rPr>
                <w:rFonts w:eastAsia="Arial Narrow"/>
                <w:b w:val="0"/>
                <w:color w:val="000000"/>
                <w:lang w:val="es-CO"/>
              </w:rPr>
              <w:t>Intencional</w:t>
            </w:r>
          </w:p>
        </w:tc>
      </w:tr>
      <w:tr w:rsidR="00E72223" w:rsidRPr="00CE2489" w14:paraId="5BF1C267" w14:textId="77777777" w:rsidTr="740F9B25">
        <w:tc>
          <w:tcPr>
            <w:tcW w:w="4887" w:type="dxa"/>
            <w:tcBorders>
              <w:top w:val="single" w:sz="4" w:space="0" w:color="7F7F7F" w:themeColor="text2" w:themeTint="80"/>
              <w:bottom w:val="single" w:sz="4" w:space="0" w:color="7F7F7F" w:themeColor="text2" w:themeTint="80"/>
            </w:tcBorders>
          </w:tcPr>
          <w:p w14:paraId="273FB7B8" w14:textId="77777777" w:rsidR="00E72223" w:rsidRPr="006678D9" w:rsidRDefault="00E72223" w:rsidP="003A7938">
            <w:pPr>
              <w:pStyle w:val="Descripcin"/>
              <w:rPr>
                <w:rFonts w:eastAsia="Arial Narrow"/>
                <w:bCs/>
                <w:lang w:val="es-CO"/>
              </w:rPr>
            </w:pPr>
            <w:r w:rsidRPr="006678D9">
              <w:rPr>
                <w:rFonts w:eastAsia="Arial Narrow"/>
                <w:bCs/>
                <w:lang w:val="es-CO"/>
              </w:rPr>
              <w:t>Cantidad de entrevistas</w:t>
            </w:r>
          </w:p>
        </w:tc>
        <w:tc>
          <w:tcPr>
            <w:tcW w:w="4894" w:type="dxa"/>
            <w:tcBorders>
              <w:top w:val="single" w:sz="4" w:space="0" w:color="7F7F7F" w:themeColor="text2" w:themeTint="80"/>
              <w:bottom w:val="single" w:sz="4" w:space="0" w:color="7F7F7F" w:themeColor="text2" w:themeTint="80"/>
            </w:tcBorders>
          </w:tcPr>
          <w:p w14:paraId="5277E0A4" w14:textId="29CFBC95" w:rsidR="00CE2489" w:rsidRPr="00CE2489" w:rsidRDefault="00000310" w:rsidP="00CE2489">
            <w:pPr>
              <w:pStyle w:val="Descripcin"/>
              <w:rPr>
                <w:rFonts w:eastAsia="Arial Narrow"/>
                <w:b w:val="0"/>
                <w:color w:val="000000" w:themeColor="text2"/>
                <w:lang w:val="es-CO"/>
              </w:rPr>
            </w:pPr>
            <w:r w:rsidRPr="740F9B25">
              <w:rPr>
                <w:rFonts w:eastAsia="Arial Narrow"/>
                <w:b w:val="0"/>
                <w:color w:val="000000" w:themeColor="text2"/>
                <w:lang w:val="es-CO"/>
              </w:rPr>
              <w:t>5</w:t>
            </w:r>
            <w:r w:rsidR="00EA458B" w:rsidRPr="740F9B25">
              <w:rPr>
                <w:rFonts w:eastAsia="Arial Narrow"/>
                <w:b w:val="0"/>
                <w:color w:val="000000" w:themeColor="text2"/>
                <w:lang w:val="es-CO"/>
              </w:rPr>
              <w:t xml:space="preserve"> comercios entrevistados</w:t>
            </w:r>
            <w:r w:rsidR="00C216A6" w:rsidRPr="740F9B25">
              <w:rPr>
                <w:rFonts w:eastAsia="Arial Narrow"/>
                <w:b w:val="0"/>
                <w:color w:val="000000" w:themeColor="text2"/>
                <w:lang w:val="es-CO"/>
              </w:rPr>
              <w:t xml:space="preserve"> por </w:t>
            </w:r>
            <w:r w:rsidR="00021F47">
              <w:rPr>
                <w:rFonts w:eastAsia="Arial Narrow"/>
                <w:b w:val="0"/>
                <w:color w:val="000000" w:themeColor="text2"/>
                <w:lang w:val="es-CO"/>
              </w:rPr>
              <w:t>municipio</w:t>
            </w:r>
            <w:r w:rsidR="00375DE3" w:rsidRPr="740F9B25">
              <w:rPr>
                <w:rFonts w:eastAsia="Arial Narrow"/>
                <w:b w:val="0"/>
                <w:color w:val="000000" w:themeColor="text2"/>
                <w:lang w:val="es-CO"/>
              </w:rPr>
              <w:t>.</w:t>
            </w:r>
            <w:r w:rsidR="00666CCE">
              <w:rPr>
                <w:rFonts w:eastAsia="Arial Narrow"/>
                <w:b w:val="0"/>
                <w:color w:val="000000" w:themeColor="text2"/>
                <w:lang w:val="es-CO"/>
              </w:rPr>
              <w:t xml:space="preserve"> (</w:t>
            </w:r>
            <w:r w:rsidR="00C66B14">
              <w:rPr>
                <w:rFonts w:eastAsia="Arial Narrow"/>
                <w:b w:val="0"/>
                <w:color w:val="000000" w:themeColor="text2"/>
                <w:lang w:val="es-CO"/>
              </w:rPr>
              <w:t>105</w:t>
            </w:r>
            <w:r w:rsidR="00666CCE">
              <w:rPr>
                <w:rFonts w:eastAsia="Arial Narrow"/>
                <w:b w:val="0"/>
                <w:color w:val="000000" w:themeColor="text2"/>
                <w:lang w:val="es-CO"/>
              </w:rPr>
              <w:t xml:space="preserve"> entrevistas en total)</w:t>
            </w:r>
            <w:r w:rsidR="00CE2489">
              <w:rPr>
                <w:rFonts w:eastAsia="Arial Narrow"/>
                <w:b w:val="0"/>
                <w:color w:val="000000" w:themeColor="text2"/>
                <w:lang w:val="es-CO"/>
              </w:rPr>
              <w:br/>
              <w:t>30 consumidores</w:t>
            </w:r>
            <w:r w:rsidR="00AA568D">
              <w:rPr>
                <w:rFonts w:eastAsia="Arial Narrow"/>
                <w:b w:val="0"/>
                <w:color w:val="000000" w:themeColor="text2"/>
                <w:lang w:val="es-CO"/>
              </w:rPr>
              <w:t xml:space="preserve"> entrevistados</w:t>
            </w:r>
            <w:r w:rsidR="00CE2489">
              <w:rPr>
                <w:rFonts w:eastAsia="Arial Narrow"/>
                <w:b w:val="0"/>
                <w:color w:val="000000" w:themeColor="text2"/>
                <w:lang w:val="es-CO"/>
              </w:rPr>
              <w:t xml:space="preserve"> por municipio</w:t>
            </w:r>
            <w:r w:rsidR="00C66B14">
              <w:rPr>
                <w:rFonts w:eastAsia="Arial Narrow"/>
                <w:b w:val="0"/>
                <w:color w:val="000000" w:themeColor="text2"/>
                <w:lang w:val="es-CO"/>
              </w:rPr>
              <w:t>. (</w:t>
            </w:r>
            <w:r w:rsidR="00AA568D">
              <w:rPr>
                <w:rFonts w:eastAsia="Arial Narrow"/>
                <w:b w:val="0"/>
                <w:color w:val="000000" w:themeColor="text2"/>
                <w:lang w:val="es-CO"/>
              </w:rPr>
              <w:t>630 entrevistas en total)</w:t>
            </w:r>
          </w:p>
        </w:tc>
      </w:tr>
    </w:tbl>
    <w:p w14:paraId="28A86CC6" w14:textId="16EE8BE8" w:rsidR="00DF173E" w:rsidRPr="00750C01" w:rsidRDefault="00274CCA" w:rsidP="00750C01">
      <w:pPr>
        <w:spacing w:before="120" w:after="0"/>
        <w:rPr>
          <w:rFonts w:cs="Arial"/>
          <w:b/>
          <w:bCs/>
          <w:lang w:val="es-419"/>
        </w:rPr>
      </w:pPr>
      <w:r w:rsidRPr="7F2E8337">
        <w:rPr>
          <w:color w:val="000000" w:themeColor="text2"/>
          <w:lang w:val="es-CO"/>
        </w:rPr>
        <w:t xml:space="preserve"> </w:t>
      </w:r>
    </w:p>
    <w:p w14:paraId="521149FC" w14:textId="7B366CBC" w:rsidR="002F7B7E" w:rsidRDefault="00CD46F1" w:rsidP="00AD6A63">
      <w:pPr>
        <w:rPr>
          <w:lang w:val="es-419"/>
        </w:rPr>
      </w:pPr>
      <w:r>
        <w:rPr>
          <w:rStyle w:val="Ttulo5Car"/>
          <w:color w:val="auto"/>
          <w:lang w:val="es-419"/>
        </w:rPr>
        <w:t>3</w:t>
      </w:r>
      <w:r w:rsidR="00251BCE" w:rsidRPr="006703EA">
        <w:rPr>
          <w:rStyle w:val="Ttulo5Car"/>
          <w:color w:val="auto"/>
          <w:lang w:val="es-419"/>
        </w:rPr>
        <w:t>.5.</w:t>
      </w:r>
      <w:r w:rsidR="00251BCE" w:rsidRPr="006703EA">
        <w:rPr>
          <w:rFonts w:cs="Arial"/>
          <w:b/>
          <w:i/>
          <w:lang w:val="es-419"/>
        </w:rPr>
        <w:t xml:space="preserve"> </w:t>
      </w:r>
      <w:r w:rsidR="00C1280F">
        <w:rPr>
          <w:rStyle w:val="Ttulo5Car"/>
          <w:color w:val="auto"/>
          <w:lang w:val="es-419"/>
        </w:rPr>
        <w:t>Procesamiento &amp; a</w:t>
      </w:r>
      <w:r w:rsidR="00C01013" w:rsidRPr="006703EA">
        <w:rPr>
          <w:rStyle w:val="Ttulo5Car"/>
          <w:color w:val="auto"/>
          <w:lang w:val="es-419"/>
        </w:rPr>
        <w:t>nálisis de datos</w:t>
      </w:r>
      <w:r w:rsidR="009325B8" w:rsidRPr="006703EA">
        <w:rPr>
          <w:lang w:val="es-419"/>
        </w:rPr>
        <w:t xml:space="preserve"> </w:t>
      </w:r>
    </w:p>
    <w:p w14:paraId="62EF1620" w14:textId="5B7FC76D" w:rsidR="00BF42DA" w:rsidRPr="00BF42DA" w:rsidRDefault="00C508D7" w:rsidP="00BF42DA">
      <w:pPr>
        <w:rPr>
          <w:lang w:val="es-CO"/>
        </w:rPr>
      </w:pPr>
      <w:r>
        <w:rPr>
          <w:lang w:val="es-CO"/>
        </w:rPr>
        <w:t xml:space="preserve">La </w:t>
      </w:r>
      <w:r w:rsidR="00BF42DA" w:rsidRPr="00BF42DA">
        <w:rPr>
          <w:lang w:val="es-CO"/>
        </w:rPr>
        <w:t>Cada día, los datos serán cargados en Kobo y revisados por el equipo de evaluación de REACH. Posteriormente, se proporcionará retroalimentación al equipo de campo, que a su vez la compartirá con los encuestadores para fortalecer la calidad de la recolección. El análisis de datos se realizará e</w:t>
      </w:r>
      <w:r w:rsidR="002F658A">
        <w:rPr>
          <w:lang w:val="es-CO"/>
        </w:rPr>
        <w:t>n RStudio</w:t>
      </w:r>
      <w:r w:rsidR="00BF42DA" w:rsidRPr="00BF42DA">
        <w:rPr>
          <w:lang w:val="es-CO"/>
        </w:rPr>
        <w:t xml:space="preserve"> y se desagregará por tipo de informante y por mercado.</w:t>
      </w:r>
    </w:p>
    <w:p w14:paraId="0930BBBF" w14:textId="394D4A83" w:rsidR="00BF42DA" w:rsidRPr="00BF42DA" w:rsidRDefault="00BF42DA" w:rsidP="00BF42DA">
      <w:pPr>
        <w:rPr>
          <w:lang w:val="es-CO"/>
        </w:rPr>
      </w:pPr>
      <w:r w:rsidRPr="00BF42DA">
        <w:rPr>
          <w:lang w:val="es-CO"/>
        </w:rPr>
        <w:t xml:space="preserve">Dado el tamaño relativamente reducido de la muestra, los resultados a nivel de mercado se presentarán en términos de frecuencias (conteos) en lugar de porcentajes. Para el análisis comparativo entre mercados, se utilizarán valores promedio con el fin de tener en cuenta posibles diferencias en el tamaño de muestra entre ellos. En niveles de agregación más amplios, los resultados podrán presentarse en porcentajes, considerando el mayor volumen de datos. </w:t>
      </w:r>
    </w:p>
    <w:p w14:paraId="7F7FE69E" w14:textId="37F335D8" w:rsidR="00BF42DA" w:rsidRPr="00BF42DA" w:rsidRDefault="00BF42DA" w:rsidP="00BF42DA">
      <w:pPr>
        <w:rPr>
          <w:lang w:val="es-CO"/>
        </w:rPr>
      </w:pPr>
      <w:r w:rsidRPr="00BF42DA">
        <w:rPr>
          <w:lang w:val="es-CO"/>
        </w:rPr>
        <w:t xml:space="preserve">En cuanto a la gestión de datos, se solicitará a la consultoría la entrega de una base de datos limpia correspondiente a la información recolectada. Por su parte, los datos levantados por los socios del GTM serán objeto de procesos de limpieza y </w:t>
      </w:r>
      <w:r w:rsidRPr="00BF42DA">
        <w:rPr>
          <w:lang w:val="es-CO"/>
        </w:rPr>
        <w:lastRenderedPageBreak/>
        <w:t>validación por parte del equipo de análisis</w:t>
      </w:r>
      <w:r w:rsidR="003F677E">
        <w:rPr>
          <w:lang w:val="es-CO"/>
        </w:rPr>
        <w:t xml:space="preserve"> de REACH</w:t>
      </w:r>
      <w:r w:rsidRPr="00BF42DA">
        <w:rPr>
          <w:lang w:val="es-CO"/>
        </w:rPr>
        <w:t>. Una vez consolidadas y depuradas, ambas fuentes de información serán integradas en una base unificada para su análisis conjunto, garantizando consistencia y calidad en los resultados.</w:t>
      </w:r>
    </w:p>
    <w:p w14:paraId="0ABD5BF0" w14:textId="434A85DE" w:rsidR="00BF42DA" w:rsidRPr="00BF42DA" w:rsidRDefault="00BF42DA" w:rsidP="00BF42DA">
      <w:pPr>
        <w:rPr>
          <w:lang w:val="es-CO"/>
        </w:rPr>
      </w:pPr>
      <w:r w:rsidRPr="00BF42DA">
        <w:rPr>
          <w:lang w:val="es-CO"/>
        </w:rPr>
        <w:t>En el marco del análisis JRAM, se incorporará un componente de evaluación de las condiciones del mercado. Este componente analizará si los mercados críticos son funcionales, entendiendo funcionalidad como la capacidad de los mercados para abastecerse de manera regular, ofrecer los bienes necesarios para cubrir la demanda local y garantizar accesibilidad en términos físicos, económicos y de seguridad.</w:t>
      </w:r>
    </w:p>
    <w:p w14:paraId="02835ED1" w14:textId="6966B7F7" w:rsidR="001C5CAA" w:rsidRDefault="00BF42DA" w:rsidP="00BF42DA">
      <w:pPr>
        <w:rPr>
          <w:lang w:val="es-CO"/>
        </w:rPr>
      </w:pPr>
      <w:r w:rsidRPr="00BF42DA">
        <w:rPr>
          <w:lang w:val="es-CO"/>
        </w:rPr>
        <w:t>De manera complementaria, el análisis integrará variables clave del enfoque de mercados, incluyendo la disponibilidad de productos, la estabilidad y variación de precios, el funcionamiento de las cadenas de suministro y la capacidad de reposición de los comerciantes. Asimismo, se considerarán posibles limitaciones estructurales y riesgos contextuales</w:t>
      </w:r>
      <w:r w:rsidR="00511658">
        <w:rPr>
          <w:lang w:val="es-CO"/>
        </w:rPr>
        <w:t xml:space="preserve"> </w:t>
      </w:r>
      <w:r w:rsidRPr="00BF42DA">
        <w:rPr>
          <w:lang w:val="es-CO"/>
        </w:rPr>
        <w:t>como restricciones de acceso, condiciones de seguridad y costos logísticos que puedan afectar tanto el funcionamiento de los mercados como la implementación de intervenciones. Este enfoque permitirá generar evidencia robusta y oportuna para orientar la toma de decisiones en los territorios priorizados.</w:t>
      </w:r>
    </w:p>
    <w:p w14:paraId="60B420C6" w14:textId="6ACA06D3" w:rsidR="00AD6A63" w:rsidRPr="00722028" w:rsidRDefault="00AD6A63" w:rsidP="00AD6A63">
      <w:pPr>
        <w:rPr>
          <w:b/>
          <w:bCs/>
          <w:lang w:val="es-CO"/>
        </w:rPr>
      </w:pPr>
      <w:r w:rsidRPr="00722028">
        <w:rPr>
          <w:b/>
          <w:bCs/>
          <w:lang w:val="es-CO"/>
        </w:rPr>
        <w:t xml:space="preserve">Encuestas a comerciantes </w:t>
      </w:r>
      <w:r w:rsidR="00AD556D">
        <w:rPr>
          <w:b/>
          <w:bCs/>
          <w:lang w:val="es-CO"/>
        </w:rPr>
        <w:t>y consumidores</w:t>
      </w:r>
    </w:p>
    <w:p w14:paraId="795A3CC5" w14:textId="3512B163" w:rsidR="00AD6A63" w:rsidRDefault="00AD556D" w:rsidP="00AD6A63">
      <w:pPr>
        <w:rPr>
          <w:lang w:val="es-CO"/>
        </w:rPr>
      </w:pPr>
      <w:r>
        <w:rPr>
          <w:lang w:val="es-CO"/>
        </w:rPr>
        <w:t>E</w:t>
      </w:r>
      <w:r w:rsidR="00AD6A63" w:rsidRPr="00AD6A63">
        <w:rPr>
          <w:lang w:val="es-CO"/>
        </w:rPr>
        <w:t xml:space="preserve">n la programación de la encuesta a través de la plataforma Kobo Toolbox, se crearán chequeos lógicos y restricciones que evitarán posibles errores por parte de los encuestadores. </w:t>
      </w:r>
    </w:p>
    <w:p w14:paraId="26364FD1" w14:textId="50274A43" w:rsidR="00466168" w:rsidRPr="00466168" w:rsidRDefault="00466168" w:rsidP="00466168">
      <w:pPr>
        <w:rPr>
          <w:lang w:val="es-CO"/>
        </w:rPr>
      </w:pPr>
      <w:r w:rsidRPr="00466168">
        <w:rPr>
          <w:lang w:val="es-CO"/>
        </w:rPr>
        <w:t>Para la implementación del ejercicio, se contratará un/a consultor/a encargado/a de la recolección de datos en campo, así como de los procesos de depuración</w:t>
      </w:r>
      <w:r w:rsidR="0055017D">
        <w:rPr>
          <w:lang w:val="es-CO"/>
        </w:rPr>
        <w:t xml:space="preserve"> de</w:t>
      </w:r>
      <w:r w:rsidRPr="00466168">
        <w:rPr>
          <w:lang w:val="es-CO"/>
        </w:rPr>
        <w:t xml:space="preserve"> la información, siguiendo los lineamientos metodológicos y estándares de calidad de IMPACT Initiatives / REACH.</w:t>
      </w:r>
    </w:p>
    <w:p w14:paraId="0CA0D22E" w14:textId="77777777" w:rsidR="00466168" w:rsidRPr="00466168" w:rsidRDefault="00466168" w:rsidP="00466168">
      <w:pPr>
        <w:rPr>
          <w:lang w:val="es-CO"/>
        </w:rPr>
      </w:pPr>
      <w:r w:rsidRPr="00466168">
        <w:rPr>
          <w:lang w:val="es-CO"/>
        </w:rPr>
        <w:t>Durante la recolección diaria, al finalizar cada jornada, las encuestas serán cargadas al servidor Kobo de REACH y descargadas al día siguiente en formato .xls, consolidándose en una base de datos estructurada.</w:t>
      </w:r>
    </w:p>
    <w:p w14:paraId="10ABEC9B" w14:textId="77777777" w:rsidR="00466168" w:rsidRPr="00466168" w:rsidRDefault="00466168" w:rsidP="00466168">
      <w:pPr>
        <w:rPr>
          <w:lang w:val="es-CO"/>
        </w:rPr>
      </w:pPr>
      <w:r w:rsidRPr="00466168">
        <w:rPr>
          <w:lang w:val="es-CO"/>
        </w:rPr>
        <w:t>Posteriormente, el/la consultor/a realizará la revisión y limpieza de la base de datos utilizando el programa estadístico R Studio y aplicando la Lista de Chequeo de Estándares Mínimos para la Limpieza de Información de IMPACT Initiatives. Este proceso se llevará a cabo en dos etapas:</w:t>
      </w:r>
    </w:p>
    <w:p w14:paraId="2EA0AB22" w14:textId="230A27CD" w:rsidR="00466168" w:rsidRPr="00466168" w:rsidRDefault="00466168" w:rsidP="00466168">
      <w:pPr>
        <w:rPr>
          <w:b/>
          <w:bCs/>
          <w:lang w:val="es-CO"/>
        </w:rPr>
      </w:pPr>
      <w:r w:rsidRPr="00466168">
        <w:rPr>
          <w:b/>
          <w:bCs/>
          <w:lang w:val="es-CO"/>
        </w:rPr>
        <w:t>Verificación de calidad de datos</w:t>
      </w:r>
    </w:p>
    <w:p w14:paraId="64D2135D" w14:textId="77777777" w:rsidR="00466168" w:rsidRPr="00466168" w:rsidRDefault="00466168" w:rsidP="00466168">
      <w:pPr>
        <w:numPr>
          <w:ilvl w:val="0"/>
          <w:numId w:val="42"/>
        </w:numPr>
        <w:rPr>
          <w:lang w:val="es-CO"/>
        </w:rPr>
      </w:pPr>
      <w:r w:rsidRPr="00466168">
        <w:rPr>
          <w:lang w:val="es-CO"/>
        </w:rPr>
        <w:t xml:space="preserve">Revisión del número de encuestas realizadas por cada encuestador/a. </w:t>
      </w:r>
    </w:p>
    <w:p w14:paraId="6A3DB2B8" w14:textId="77777777" w:rsidR="00466168" w:rsidRPr="00466168" w:rsidRDefault="00466168" w:rsidP="00466168">
      <w:pPr>
        <w:numPr>
          <w:ilvl w:val="0"/>
          <w:numId w:val="42"/>
        </w:numPr>
        <w:rPr>
          <w:lang w:val="es-CO"/>
        </w:rPr>
      </w:pPr>
      <w:r w:rsidRPr="00466168">
        <w:rPr>
          <w:lang w:val="es-CO"/>
        </w:rPr>
        <w:t xml:space="preserve">Identificación y revisión de valores atípicos. </w:t>
      </w:r>
    </w:p>
    <w:p w14:paraId="5BFE382D" w14:textId="77777777" w:rsidR="00466168" w:rsidRPr="00466168" w:rsidRDefault="00466168" w:rsidP="00466168">
      <w:pPr>
        <w:numPr>
          <w:ilvl w:val="0"/>
          <w:numId w:val="42"/>
        </w:numPr>
        <w:rPr>
          <w:lang w:val="es-CO"/>
        </w:rPr>
      </w:pPr>
      <w:r w:rsidRPr="00466168">
        <w:rPr>
          <w:lang w:val="es-CO"/>
        </w:rPr>
        <w:t xml:space="preserve">Verificación de respuestas registradas en la opción “otros”. </w:t>
      </w:r>
    </w:p>
    <w:p w14:paraId="42BDEF70" w14:textId="77777777" w:rsidR="00466168" w:rsidRPr="00466168" w:rsidRDefault="00466168" w:rsidP="00466168">
      <w:pPr>
        <w:numPr>
          <w:ilvl w:val="0"/>
          <w:numId w:val="42"/>
        </w:numPr>
        <w:rPr>
          <w:lang w:val="es-CO"/>
        </w:rPr>
      </w:pPr>
      <w:r w:rsidRPr="00466168">
        <w:rPr>
          <w:lang w:val="es-CO"/>
        </w:rPr>
        <w:t xml:space="preserve">Detección de inconsistencias, duplicados o datos incompletos. </w:t>
      </w:r>
    </w:p>
    <w:p w14:paraId="0B977468" w14:textId="7E16DE90" w:rsidR="00466168" w:rsidRPr="00466168" w:rsidRDefault="00466168" w:rsidP="00466168">
      <w:pPr>
        <w:rPr>
          <w:b/>
          <w:bCs/>
          <w:lang w:val="es-CO"/>
        </w:rPr>
      </w:pPr>
      <w:r w:rsidRPr="00466168">
        <w:rPr>
          <w:b/>
          <w:bCs/>
          <w:lang w:val="es-CO"/>
        </w:rPr>
        <w:t>Limpieza final de datos</w:t>
      </w:r>
    </w:p>
    <w:p w14:paraId="4C596FA7" w14:textId="77777777" w:rsidR="00466168" w:rsidRPr="00466168" w:rsidRDefault="00466168" w:rsidP="00466168">
      <w:pPr>
        <w:rPr>
          <w:lang w:val="es-CO"/>
        </w:rPr>
      </w:pPr>
      <w:r w:rsidRPr="00466168">
        <w:rPr>
          <w:lang w:val="es-CO"/>
        </w:rPr>
        <w:t>Una vez verificadas con el equipo de campo las inconsistencias identificadas, se procederá con la limpieza final de la base de datos, registrando cada modificación o eliminación en el Cleaning Log y el Deletion Log. Asimismo, se eliminará cualquier información de identificación personal recopilada durante el ejercicio.</w:t>
      </w:r>
    </w:p>
    <w:p w14:paraId="7825AFEE" w14:textId="57B9B83D" w:rsidR="00BB1DF5" w:rsidRDefault="00466168" w:rsidP="00131EDE">
      <w:pPr>
        <w:rPr>
          <w:lang w:val="es-CO"/>
        </w:rPr>
      </w:pPr>
      <w:r w:rsidRPr="00466168">
        <w:rPr>
          <w:lang w:val="es-CO"/>
        </w:rPr>
        <w:t>Finalmente, el/la consultor/a desarrollará el análisis de la información en R Studio, generando estadísticas descriptivas y productos analíticos conforme a los parámetros metodológicos de IMPACT REACH.</w:t>
      </w:r>
    </w:p>
    <w:p w14:paraId="7D44BA33" w14:textId="77777777" w:rsidR="0060034D" w:rsidRPr="00BB1DF5" w:rsidRDefault="0060034D" w:rsidP="00131EDE">
      <w:pPr>
        <w:rPr>
          <w:lang w:val="es-CO"/>
        </w:rPr>
      </w:pPr>
    </w:p>
    <w:p w14:paraId="307B4B26" w14:textId="55D6E383" w:rsidR="00696656" w:rsidRDefault="00696656" w:rsidP="00B81DE3">
      <w:pPr>
        <w:pStyle w:val="Ttulo1"/>
        <w:numPr>
          <w:ilvl w:val="0"/>
          <w:numId w:val="2"/>
        </w:numPr>
        <w:rPr>
          <w:lang w:val="es-419"/>
        </w:rPr>
      </w:pPr>
      <w:bookmarkStart w:id="13" w:name="_Toc377979131"/>
      <w:bookmarkStart w:id="14" w:name="_Toc377979262"/>
      <w:bookmarkStart w:id="15" w:name="_Toc377995761"/>
      <w:bookmarkEnd w:id="13"/>
      <w:bookmarkEnd w:id="14"/>
      <w:bookmarkEnd w:id="15"/>
      <w:r>
        <w:rPr>
          <w:lang w:val="es-419"/>
        </w:rPr>
        <w:lastRenderedPageBreak/>
        <w:t>Consideraciones éticas fundamentales y riesgos asociados</w:t>
      </w:r>
    </w:p>
    <w:p w14:paraId="75B726DD" w14:textId="6EFFCD92" w:rsidR="00696656" w:rsidRDefault="00696656" w:rsidP="00696656">
      <w:pPr>
        <w:rPr>
          <w:lang w:val="es-419" w:eastAsia="fr-FR"/>
        </w:rPr>
      </w:pPr>
      <w:r>
        <w:rPr>
          <w:lang w:val="es-419" w:eastAsia="fr-FR"/>
        </w:rPr>
        <w:t>El diseño de investigación propuesto cumple/no cumple los siguientes criterios:</w:t>
      </w:r>
    </w:p>
    <w:tbl>
      <w:tblPr>
        <w:tblStyle w:val="Tablaconcuadrcula"/>
        <w:tblW w:w="9884" w:type="dxa"/>
        <w:tblBorders>
          <w:left w:val="none" w:sz="0" w:space="0" w:color="auto"/>
          <w:right w:val="none" w:sz="0" w:space="0" w:color="auto"/>
        </w:tblBorders>
        <w:tblLook w:val="04A0" w:firstRow="1" w:lastRow="0" w:firstColumn="1" w:lastColumn="0" w:noHBand="0" w:noVBand="1"/>
      </w:tblPr>
      <w:tblGrid>
        <w:gridCol w:w="5529"/>
        <w:gridCol w:w="992"/>
        <w:gridCol w:w="3363"/>
      </w:tblGrid>
      <w:tr w:rsidR="00696656" w:rsidRPr="001562D3" w14:paraId="254F9242" w14:textId="77777777" w:rsidTr="260CD44E">
        <w:trPr>
          <w:trHeight w:val="362"/>
        </w:trPr>
        <w:tc>
          <w:tcPr>
            <w:tcW w:w="5529" w:type="dxa"/>
            <w:shd w:val="clear" w:color="auto" w:fill="D1D3D4"/>
          </w:tcPr>
          <w:p w14:paraId="28E0206F" w14:textId="3696697D" w:rsidR="00696656" w:rsidRPr="00696656" w:rsidRDefault="00696656" w:rsidP="00696656">
            <w:pPr>
              <w:rPr>
                <w:b/>
                <w:i/>
                <w:color w:val="000000" w:themeColor="text1"/>
                <w:lang w:val="es-419" w:eastAsia="fr-FR"/>
              </w:rPr>
            </w:pPr>
            <w:r w:rsidRPr="00696656">
              <w:rPr>
                <w:b/>
                <w:i/>
                <w:color w:val="000000" w:themeColor="text1"/>
                <w:lang w:val="es-419" w:eastAsia="fr-FR"/>
              </w:rPr>
              <w:t xml:space="preserve">El diseño de investigación propuesto… </w:t>
            </w:r>
          </w:p>
        </w:tc>
        <w:tc>
          <w:tcPr>
            <w:tcW w:w="992" w:type="dxa"/>
            <w:shd w:val="clear" w:color="auto" w:fill="D1D3D4"/>
          </w:tcPr>
          <w:p w14:paraId="39491A84" w14:textId="0D30205A" w:rsidR="00696656" w:rsidRPr="00696656" w:rsidRDefault="00696656" w:rsidP="00696656">
            <w:pPr>
              <w:rPr>
                <w:b/>
                <w:i/>
                <w:color w:val="000000" w:themeColor="text1"/>
                <w:lang w:val="es-419" w:eastAsia="fr-FR"/>
              </w:rPr>
            </w:pPr>
            <w:r>
              <w:rPr>
                <w:b/>
                <w:i/>
                <w:color w:val="000000" w:themeColor="text1"/>
                <w:lang w:val="es-419" w:eastAsia="fr-FR"/>
              </w:rPr>
              <w:t>Sí</w:t>
            </w:r>
            <w:r w:rsidRPr="00696656">
              <w:rPr>
                <w:b/>
                <w:i/>
                <w:color w:val="000000" w:themeColor="text1"/>
                <w:lang w:val="es-419" w:eastAsia="fr-FR"/>
              </w:rPr>
              <w:t>/ No</w:t>
            </w:r>
          </w:p>
        </w:tc>
        <w:tc>
          <w:tcPr>
            <w:tcW w:w="3363" w:type="dxa"/>
            <w:shd w:val="clear" w:color="auto" w:fill="D1D3D4"/>
          </w:tcPr>
          <w:p w14:paraId="448B0BC6" w14:textId="7543A507" w:rsidR="00696656" w:rsidRPr="00696656" w:rsidRDefault="00696656" w:rsidP="00696656">
            <w:pPr>
              <w:rPr>
                <w:b/>
                <w:i/>
                <w:color w:val="000000" w:themeColor="text1"/>
                <w:lang w:val="es-419" w:eastAsia="fr-FR"/>
              </w:rPr>
            </w:pPr>
            <w:r>
              <w:rPr>
                <w:b/>
                <w:i/>
                <w:color w:val="000000" w:themeColor="text1"/>
                <w:lang w:val="es-419" w:eastAsia="fr-FR"/>
              </w:rPr>
              <w:t>Detalles si No</w:t>
            </w:r>
            <w:r w:rsidRPr="00696656">
              <w:rPr>
                <w:b/>
                <w:i/>
                <w:color w:val="000000" w:themeColor="text1"/>
                <w:lang w:val="es-419" w:eastAsia="fr-FR"/>
              </w:rPr>
              <w:t xml:space="preserve"> (</w:t>
            </w:r>
            <w:r>
              <w:rPr>
                <w:b/>
                <w:i/>
                <w:color w:val="000000" w:themeColor="text1"/>
                <w:lang w:val="es-419" w:eastAsia="fr-FR"/>
              </w:rPr>
              <w:t>incluida la</w:t>
            </w:r>
            <w:r w:rsidRPr="00696656">
              <w:rPr>
                <w:b/>
                <w:i/>
                <w:color w:val="000000" w:themeColor="text1"/>
                <w:lang w:val="es-419" w:eastAsia="fr-FR"/>
              </w:rPr>
              <w:t xml:space="preserve"> mitigación)</w:t>
            </w:r>
          </w:p>
        </w:tc>
      </w:tr>
      <w:tr w:rsidR="00696656" w:rsidRPr="004F349A" w14:paraId="30E544D2" w14:textId="77777777" w:rsidTr="260CD44E">
        <w:tc>
          <w:tcPr>
            <w:tcW w:w="5529" w:type="dxa"/>
          </w:tcPr>
          <w:p w14:paraId="78AAB3F5" w14:textId="0EF298BA" w:rsidR="00696656" w:rsidRPr="00696656" w:rsidRDefault="00696656" w:rsidP="00696656">
            <w:pPr>
              <w:rPr>
                <w:color w:val="000000" w:themeColor="text1"/>
                <w:lang w:val="es-419" w:eastAsia="fr-FR"/>
              </w:rPr>
            </w:pPr>
            <w:r w:rsidRPr="00696656">
              <w:rPr>
                <w:color w:val="000000" w:themeColor="text1"/>
                <w:lang w:val="es-419" w:eastAsia="fr-FR"/>
              </w:rPr>
              <w:t>… se ha coordinado con los actor</w:t>
            </w:r>
            <w:r>
              <w:rPr>
                <w:color w:val="000000" w:themeColor="text1"/>
                <w:lang w:val="es-419" w:eastAsia="fr-FR"/>
              </w:rPr>
              <w:t>e</w:t>
            </w:r>
            <w:r w:rsidRPr="00696656">
              <w:rPr>
                <w:color w:val="000000" w:themeColor="text1"/>
                <w:lang w:val="es-419" w:eastAsia="fr-FR"/>
              </w:rPr>
              <w:t>s pertin</w:t>
            </w:r>
            <w:r>
              <w:rPr>
                <w:color w:val="000000" w:themeColor="text1"/>
                <w:lang w:val="es-419" w:eastAsia="fr-FR"/>
              </w:rPr>
              <w:t xml:space="preserve">entes para </w:t>
            </w:r>
            <w:r w:rsidRPr="00064921">
              <w:rPr>
                <w:b/>
                <w:color w:val="000000" w:themeColor="text1"/>
                <w:lang w:val="es-419" w:eastAsia="fr-FR"/>
              </w:rPr>
              <w:t>evitar la duplicación innece</w:t>
            </w:r>
            <w:r w:rsidR="00064921" w:rsidRPr="00064921">
              <w:rPr>
                <w:b/>
                <w:color w:val="000000" w:themeColor="text1"/>
                <w:lang w:val="es-419" w:eastAsia="fr-FR"/>
              </w:rPr>
              <w:t>sari</w:t>
            </w:r>
            <w:r w:rsidRPr="00064921">
              <w:rPr>
                <w:b/>
                <w:color w:val="000000" w:themeColor="text1"/>
                <w:lang w:val="es-419" w:eastAsia="fr-FR"/>
              </w:rPr>
              <w:t xml:space="preserve">a </w:t>
            </w:r>
            <w:r>
              <w:rPr>
                <w:color w:val="000000" w:themeColor="text1"/>
                <w:lang w:val="es-419" w:eastAsia="fr-FR"/>
              </w:rPr>
              <w:t>de los esfuerzos para la recolección de datos</w:t>
            </w:r>
          </w:p>
        </w:tc>
        <w:tc>
          <w:tcPr>
            <w:tcW w:w="992" w:type="dxa"/>
          </w:tcPr>
          <w:p w14:paraId="47C6B0DE" w14:textId="0EB3627A" w:rsidR="00696656" w:rsidRPr="00696656" w:rsidRDefault="00A92C29" w:rsidP="00696656">
            <w:pPr>
              <w:rPr>
                <w:color w:val="000000" w:themeColor="text1"/>
                <w:lang w:val="es-419" w:eastAsia="fr-FR"/>
              </w:rPr>
            </w:pPr>
            <w:r>
              <w:rPr>
                <w:color w:val="000000" w:themeColor="text1"/>
                <w:lang w:val="es-419" w:eastAsia="fr-FR"/>
              </w:rPr>
              <w:t>Sí</w:t>
            </w:r>
          </w:p>
        </w:tc>
        <w:tc>
          <w:tcPr>
            <w:tcW w:w="3363" w:type="dxa"/>
          </w:tcPr>
          <w:p w14:paraId="2C7C2006" w14:textId="77777777" w:rsidR="00696656" w:rsidRPr="00696656" w:rsidRDefault="00696656" w:rsidP="00696656">
            <w:pPr>
              <w:rPr>
                <w:color w:val="000000" w:themeColor="text1"/>
                <w:lang w:val="es-419" w:eastAsia="fr-FR"/>
              </w:rPr>
            </w:pPr>
          </w:p>
        </w:tc>
      </w:tr>
      <w:tr w:rsidR="00696656" w:rsidRPr="004F349A" w14:paraId="6A4852E8" w14:textId="77777777" w:rsidTr="260CD44E">
        <w:tc>
          <w:tcPr>
            <w:tcW w:w="5529" w:type="dxa"/>
          </w:tcPr>
          <w:p w14:paraId="668E006E" w14:textId="1395DBC0" w:rsidR="00696656" w:rsidRPr="009036A9" w:rsidRDefault="00696656" w:rsidP="00696656">
            <w:pPr>
              <w:rPr>
                <w:color w:val="000000" w:themeColor="text1"/>
                <w:lang w:val="es-419" w:eastAsia="fr-FR"/>
              </w:rPr>
            </w:pPr>
            <w:r w:rsidRPr="00696656">
              <w:rPr>
                <w:color w:val="000000" w:themeColor="text1"/>
                <w:lang w:val="es-419" w:eastAsia="fr-FR"/>
              </w:rPr>
              <w:t xml:space="preserve">… </w:t>
            </w:r>
            <w:r w:rsidR="00064921" w:rsidRPr="009036A9">
              <w:rPr>
                <w:b/>
                <w:color w:val="000000" w:themeColor="text1"/>
                <w:lang w:val="es-419" w:eastAsia="fr-FR"/>
              </w:rPr>
              <w:t>respeta a los encuestados, sus derechos y su dignidad</w:t>
            </w:r>
            <w:r w:rsidR="00064921">
              <w:rPr>
                <w:color w:val="000000" w:themeColor="text1"/>
                <w:lang w:val="es-419" w:eastAsia="fr-FR"/>
              </w:rPr>
              <w:t xml:space="preserve"> (</w:t>
            </w:r>
            <w:r w:rsidR="00064921" w:rsidRPr="009036A9">
              <w:rPr>
                <w:i/>
                <w:color w:val="000000" w:themeColor="text1"/>
                <w:lang w:val="es-419" w:eastAsia="fr-FR"/>
              </w:rPr>
              <w:t>específicamente: obteniendo consentimiento informado, diseñando la duración de la encuesta / discusión teniendo en cuenta el tiempo de los participantes, asegurando la exactitud de la información reportada</w:t>
            </w:r>
            <w:r w:rsidR="00064921">
              <w:rPr>
                <w:color w:val="000000" w:themeColor="text1"/>
                <w:lang w:val="es-419" w:eastAsia="fr-FR"/>
              </w:rPr>
              <w:t>)?</w:t>
            </w:r>
          </w:p>
        </w:tc>
        <w:tc>
          <w:tcPr>
            <w:tcW w:w="992" w:type="dxa"/>
          </w:tcPr>
          <w:p w14:paraId="70B37B7C" w14:textId="25C111B7" w:rsidR="00696656" w:rsidRPr="009036A9" w:rsidRDefault="00A92C29" w:rsidP="00696656">
            <w:pPr>
              <w:rPr>
                <w:color w:val="000000" w:themeColor="text1"/>
                <w:lang w:val="es-419" w:eastAsia="fr-FR"/>
              </w:rPr>
            </w:pPr>
            <w:r>
              <w:rPr>
                <w:color w:val="000000" w:themeColor="text1"/>
                <w:lang w:val="es-419" w:eastAsia="fr-FR"/>
              </w:rPr>
              <w:t>Sí</w:t>
            </w:r>
          </w:p>
        </w:tc>
        <w:tc>
          <w:tcPr>
            <w:tcW w:w="3363" w:type="dxa"/>
          </w:tcPr>
          <w:p w14:paraId="30954A18" w14:textId="77777777" w:rsidR="00696656" w:rsidRPr="009036A9" w:rsidRDefault="00696656" w:rsidP="00696656">
            <w:pPr>
              <w:rPr>
                <w:color w:val="000000" w:themeColor="text1"/>
                <w:lang w:val="es-419" w:eastAsia="fr-FR"/>
              </w:rPr>
            </w:pPr>
          </w:p>
        </w:tc>
      </w:tr>
      <w:tr w:rsidR="00696656" w:rsidRPr="004F349A" w14:paraId="2EF73E33" w14:textId="77777777" w:rsidTr="260CD44E">
        <w:tc>
          <w:tcPr>
            <w:tcW w:w="5529" w:type="dxa"/>
          </w:tcPr>
          <w:p w14:paraId="73A18677" w14:textId="2831EE0F" w:rsidR="00696656" w:rsidRPr="009036A9" w:rsidRDefault="009036A9" w:rsidP="00696656">
            <w:pPr>
              <w:rPr>
                <w:color w:val="000000" w:themeColor="text1"/>
                <w:lang w:val="es-419" w:eastAsia="fr-FR"/>
              </w:rPr>
            </w:pPr>
            <w:r>
              <w:rPr>
                <w:color w:val="000000" w:themeColor="text1"/>
                <w:lang w:val="es-419" w:eastAsia="fr-FR"/>
              </w:rPr>
              <w:t xml:space="preserve">… </w:t>
            </w:r>
            <w:r w:rsidRPr="009036A9">
              <w:rPr>
                <w:b/>
                <w:color w:val="000000" w:themeColor="text1"/>
                <w:lang w:val="es-419" w:eastAsia="fr-FR"/>
              </w:rPr>
              <w:t xml:space="preserve">no expone a los encuestadores de datos a ningún riesgo </w:t>
            </w:r>
            <w:r w:rsidRPr="009036A9">
              <w:rPr>
                <w:color w:val="000000" w:themeColor="text1"/>
                <w:lang w:val="es-419" w:eastAsia="fr-FR"/>
              </w:rPr>
              <w:t>como resultado directo</w:t>
            </w:r>
            <w:r>
              <w:rPr>
                <w:color w:val="000000" w:themeColor="text1"/>
                <w:lang w:val="es-419" w:eastAsia="fr-FR"/>
              </w:rPr>
              <w:t xml:space="preserve"> de la participación en la recolección de datos?</w:t>
            </w:r>
          </w:p>
        </w:tc>
        <w:tc>
          <w:tcPr>
            <w:tcW w:w="992" w:type="dxa"/>
          </w:tcPr>
          <w:p w14:paraId="16B06A8F" w14:textId="4EB5344F" w:rsidR="00696656" w:rsidRPr="009036A9" w:rsidRDefault="00A92C29" w:rsidP="00696656">
            <w:pPr>
              <w:rPr>
                <w:color w:val="000000" w:themeColor="text1"/>
                <w:lang w:val="es-419" w:eastAsia="fr-FR"/>
              </w:rPr>
            </w:pPr>
            <w:r>
              <w:rPr>
                <w:color w:val="000000" w:themeColor="text1"/>
                <w:lang w:val="es-419" w:eastAsia="fr-FR"/>
              </w:rPr>
              <w:t>Sí</w:t>
            </w:r>
          </w:p>
        </w:tc>
        <w:tc>
          <w:tcPr>
            <w:tcW w:w="3363" w:type="dxa"/>
          </w:tcPr>
          <w:p w14:paraId="08F4B603" w14:textId="77777777" w:rsidR="00696656" w:rsidRPr="009036A9" w:rsidRDefault="00696656" w:rsidP="00696656">
            <w:pPr>
              <w:rPr>
                <w:color w:val="000000" w:themeColor="text1"/>
                <w:lang w:val="es-419" w:eastAsia="fr-FR"/>
              </w:rPr>
            </w:pPr>
          </w:p>
        </w:tc>
      </w:tr>
      <w:tr w:rsidR="00696656" w:rsidRPr="004F349A" w14:paraId="34021DB7" w14:textId="77777777" w:rsidTr="260CD44E">
        <w:tc>
          <w:tcPr>
            <w:tcW w:w="5529" w:type="dxa"/>
          </w:tcPr>
          <w:p w14:paraId="5E19EB57" w14:textId="2528339C" w:rsidR="00696656" w:rsidRPr="009036A9" w:rsidRDefault="009036A9" w:rsidP="00696656">
            <w:pPr>
              <w:rPr>
                <w:color w:val="000000" w:themeColor="text1"/>
                <w:lang w:val="es-419" w:eastAsia="fr-FR"/>
              </w:rPr>
            </w:pPr>
            <w:r>
              <w:rPr>
                <w:color w:val="000000" w:themeColor="text1"/>
                <w:lang w:val="es-419" w:eastAsia="fr-FR"/>
              </w:rPr>
              <w:t xml:space="preserve">… </w:t>
            </w:r>
            <w:r w:rsidRPr="009036A9">
              <w:rPr>
                <w:b/>
                <w:color w:val="000000" w:themeColor="text1"/>
                <w:lang w:val="es-419" w:eastAsia="fr-FR"/>
              </w:rPr>
              <w:t>no expone a los encuestados / a sus comunidades a ningún riesgo</w:t>
            </w:r>
            <w:r>
              <w:rPr>
                <w:color w:val="000000" w:themeColor="text1"/>
                <w:lang w:val="es-419" w:eastAsia="fr-FR"/>
              </w:rPr>
              <w:t xml:space="preserve"> </w:t>
            </w:r>
            <w:r w:rsidRPr="009036A9">
              <w:rPr>
                <w:color w:val="000000" w:themeColor="text1"/>
                <w:lang w:val="es-419" w:eastAsia="fr-FR"/>
              </w:rPr>
              <w:t>como resultado directo</w:t>
            </w:r>
            <w:r>
              <w:rPr>
                <w:color w:val="000000" w:themeColor="text1"/>
                <w:lang w:val="es-419" w:eastAsia="fr-FR"/>
              </w:rPr>
              <w:t xml:space="preserve"> de la participación en la recolección de datos?</w:t>
            </w:r>
          </w:p>
        </w:tc>
        <w:tc>
          <w:tcPr>
            <w:tcW w:w="992" w:type="dxa"/>
          </w:tcPr>
          <w:p w14:paraId="23664704" w14:textId="7FB5FCFB" w:rsidR="00696656" w:rsidRPr="009036A9" w:rsidRDefault="0015796E" w:rsidP="00696656">
            <w:pPr>
              <w:rPr>
                <w:color w:val="000000" w:themeColor="text1"/>
                <w:lang w:val="es-419" w:eastAsia="fr-FR"/>
              </w:rPr>
            </w:pPr>
            <w:r>
              <w:rPr>
                <w:color w:val="000000" w:themeColor="text1"/>
                <w:lang w:val="es-419" w:eastAsia="fr-FR"/>
              </w:rPr>
              <w:t>Sí</w:t>
            </w:r>
          </w:p>
        </w:tc>
        <w:tc>
          <w:tcPr>
            <w:tcW w:w="3363" w:type="dxa"/>
          </w:tcPr>
          <w:p w14:paraId="25BF3933" w14:textId="77777777" w:rsidR="00696656" w:rsidRPr="009036A9" w:rsidRDefault="00696656" w:rsidP="00696656">
            <w:pPr>
              <w:rPr>
                <w:color w:val="000000" w:themeColor="text1"/>
                <w:lang w:val="es-419" w:eastAsia="fr-FR"/>
              </w:rPr>
            </w:pPr>
          </w:p>
        </w:tc>
      </w:tr>
      <w:tr w:rsidR="00696656" w:rsidRPr="004F349A" w14:paraId="67F7EEE0" w14:textId="77777777" w:rsidTr="260CD44E">
        <w:tc>
          <w:tcPr>
            <w:tcW w:w="5529" w:type="dxa"/>
          </w:tcPr>
          <w:p w14:paraId="503AB432" w14:textId="05BF9C9A" w:rsidR="00696656" w:rsidRPr="009036A9" w:rsidRDefault="00696656" w:rsidP="00696656">
            <w:pPr>
              <w:rPr>
                <w:color w:val="000000" w:themeColor="text1"/>
                <w:lang w:val="es-419" w:eastAsia="fr-FR"/>
              </w:rPr>
            </w:pPr>
            <w:r w:rsidRPr="00696656">
              <w:rPr>
                <w:color w:val="000000" w:themeColor="text1"/>
                <w:lang w:val="es-419" w:eastAsia="fr-FR"/>
              </w:rPr>
              <w:t xml:space="preserve">… </w:t>
            </w:r>
            <w:r w:rsidR="009036A9">
              <w:rPr>
                <w:color w:val="000000" w:themeColor="text1"/>
                <w:lang w:val="es-419" w:eastAsia="fr-FR"/>
              </w:rPr>
              <w:t xml:space="preserve">no involucra la recolección de </w:t>
            </w:r>
            <w:r w:rsidR="009036A9" w:rsidRPr="009036A9">
              <w:rPr>
                <w:b/>
                <w:color w:val="000000" w:themeColor="text1"/>
                <w:lang w:val="es-419" w:eastAsia="fr-FR"/>
              </w:rPr>
              <w:t xml:space="preserve">información sobre temas específicos que puedan ser estresantes y/o </w:t>
            </w:r>
            <w:r w:rsidR="009036A9">
              <w:rPr>
                <w:b/>
                <w:color w:val="000000" w:themeColor="text1"/>
                <w:lang w:val="es-419" w:eastAsia="fr-FR"/>
              </w:rPr>
              <w:t>re-</w:t>
            </w:r>
            <w:r w:rsidR="009036A9" w:rsidRPr="009036A9">
              <w:rPr>
                <w:b/>
                <w:color w:val="000000" w:themeColor="text1"/>
                <w:lang w:val="es-419" w:eastAsia="fr-FR"/>
              </w:rPr>
              <w:t>traumáticos</w:t>
            </w:r>
            <w:r w:rsidR="009036A9">
              <w:rPr>
                <w:color w:val="000000" w:themeColor="text1"/>
                <w:lang w:val="es-419" w:eastAsia="fr-FR"/>
              </w:rPr>
              <w:t xml:space="preserve"> para los participantes en la investigación (tanto encuestados como encuestadores)?</w:t>
            </w:r>
          </w:p>
        </w:tc>
        <w:tc>
          <w:tcPr>
            <w:tcW w:w="992" w:type="dxa"/>
          </w:tcPr>
          <w:p w14:paraId="771FBD46" w14:textId="4478A706" w:rsidR="00696656" w:rsidRPr="009036A9" w:rsidRDefault="0015796E" w:rsidP="00696656">
            <w:pPr>
              <w:rPr>
                <w:color w:val="000000" w:themeColor="text1"/>
                <w:lang w:val="es-419" w:eastAsia="fr-FR"/>
              </w:rPr>
            </w:pPr>
            <w:r>
              <w:rPr>
                <w:color w:val="000000" w:themeColor="text1"/>
                <w:lang w:val="es-419" w:eastAsia="fr-FR"/>
              </w:rPr>
              <w:t>Sí</w:t>
            </w:r>
          </w:p>
        </w:tc>
        <w:tc>
          <w:tcPr>
            <w:tcW w:w="3363" w:type="dxa"/>
          </w:tcPr>
          <w:p w14:paraId="17AD21D7" w14:textId="77777777" w:rsidR="00696656" w:rsidRPr="009036A9" w:rsidRDefault="00696656" w:rsidP="00696656">
            <w:pPr>
              <w:rPr>
                <w:color w:val="000000" w:themeColor="text1"/>
                <w:lang w:val="es-419" w:eastAsia="fr-FR"/>
              </w:rPr>
            </w:pPr>
          </w:p>
        </w:tc>
      </w:tr>
      <w:tr w:rsidR="00696656" w:rsidRPr="004F349A" w14:paraId="4233CE57" w14:textId="77777777" w:rsidTr="260CD44E">
        <w:tc>
          <w:tcPr>
            <w:tcW w:w="5529" w:type="dxa"/>
          </w:tcPr>
          <w:p w14:paraId="2D93E2F0" w14:textId="78D4D361" w:rsidR="00696656" w:rsidRPr="00696656" w:rsidRDefault="00DA70DB" w:rsidP="00696656">
            <w:pPr>
              <w:rPr>
                <w:color w:val="000000" w:themeColor="text1"/>
                <w:lang w:val="es-419" w:eastAsia="fr-FR"/>
              </w:rPr>
            </w:pPr>
            <w:r w:rsidRPr="00696656">
              <w:rPr>
                <w:color w:val="000000" w:themeColor="text1"/>
                <w:lang w:val="es-419" w:eastAsia="fr-FR"/>
              </w:rPr>
              <w:t xml:space="preserve">… </w:t>
            </w:r>
            <w:r>
              <w:rPr>
                <w:color w:val="000000" w:themeColor="text1"/>
                <w:lang w:val="es-419" w:eastAsia="fr-FR"/>
              </w:rPr>
              <w:t xml:space="preserve">no involucra la </w:t>
            </w:r>
            <w:r w:rsidRPr="00DA70DB">
              <w:rPr>
                <w:b/>
                <w:color w:val="000000" w:themeColor="text1"/>
                <w:lang w:val="es-419" w:eastAsia="fr-FR"/>
              </w:rPr>
              <w:t>recolección de datos con menores de edad</w:t>
            </w:r>
            <w:r>
              <w:rPr>
                <w:color w:val="000000" w:themeColor="text1"/>
                <w:lang w:val="es-419" w:eastAsia="fr-FR"/>
              </w:rPr>
              <w:t>, es decir, cualquier persona menor de 18 años?</w:t>
            </w:r>
          </w:p>
        </w:tc>
        <w:tc>
          <w:tcPr>
            <w:tcW w:w="992" w:type="dxa"/>
          </w:tcPr>
          <w:p w14:paraId="1D75E9AE" w14:textId="1E6ED63D" w:rsidR="00696656" w:rsidRPr="00696656" w:rsidRDefault="0015796E" w:rsidP="00696656">
            <w:pPr>
              <w:rPr>
                <w:color w:val="000000" w:themeColor="text1"/>
                <w:lang w:val="es-419" w:eastAsia="fr-FR"/>
              </w:rPr>
            </w:pPr>
            <w:r>
              <w:rPr>
                <w:color w:val="000000" w:themeColor="text1"/>
                <w:lang w:val="es-419" w:eastAsia="fr-FR"/>
              </w:rPr>
              <w:t>Sí</w:t>
            </w:r>
          </w:p>
        </w:tc>
        <w:tc>
          <w:tcPr>
            <w:tcW w:w="3363" w:type="dxa"/>
          </w:tcPr>
          <w:p w14:paraId="4F927F8B" w14:textId="77777777" w:rsidR="00696656" w:rsidRPr="00696656" w:rsidRDefault="00696656" w:rsidP="00696656">
            <w:pPr>
              <w:rPr>
                <w:color w:val="000000" w:themeColor="text1"/>
                <w:lang w:val="es-419" w:eastAsia="fr-FR"/>
              </w:rPr>
            </w:pPr>
          </w:p>
        </w:tc>
      </w:tr>
      <w:tr w:rsidR="00696656" w:rsidRPr="004F349A" w14:paraId="627A2926" w14:textId="77777777" w:rsidTr="260CD44E">
        <w:tc>
          <w:tcPr>
            <w:tcW w:w="5529" w:type="dxa"/>
          </w:tcPr>
          <w:p w14:paraId="587FA716" w14:textId="41BCAF33" w:rsidR="00696656" w:rsidRPr="00696656" w:rsidRDefault="00DA70DB" w:rsidP="00696656">
            <w:pPr>
              <w:rPr>
                <w:color w:val="000000" w:themeColor="text1"/>
                <w:lang w:val="es-419" w:eastAsia="fr-FR"/>
              </w:rPr>
            </w:pPr>
            <w:r w:rsidRPr="00696656">
              <w:rPr>
                <w:color w:val="000000" w:themeColor="text1"/>
                <w:lang w:val="es-419" w:eastAsia="fr-FR"/>
              </w:rPr>
              <w:t xml:space="preserve">… </w:t>
            </w:r>
            <w:r>
              <w:rPr>
                <w:color w:val="000000" w:themeColor="text1"/>
                <w:lang w:val="es-419" w:eastAsia="fr-FR"/>
              </w:rPr>
              <w:t xml:space="preserve">no involucra la </w:t>
            </w:r>
            <w:r w:rsidRPr="00DA70DB">
              <w:rPr>
                <w:b/>
                <w:color w:val="000000" w:themeColor="text1"/>
                <w:lang w:val="es-419" w:eastAsia="fr-FR"/>
              </w:rPr>
              <w:t xml:space="preserve">recolección de datos con </w:t>
            </w:r>
            <w:r>
              <w:rPr>
                <w:b/>
                <w:color w:val="000000" w:themeColor="text1"/>
                <w:lang w:val="es-419" w:eastAsia="fr-FR"/>
              </w:rPr>
              <w:t>otros grupos vulnerables</w:t>
            </w:r>
            <w:r>
              <w:rPr>
                <w:color w:val="000000" w:themeColor="text1"/>
                <w:lang w:val="es-419" w:eastAsia="fr-FR"/>
              </w:rPr>
              <w:t>, por ejemplo, personas con discapacidad, victimas / supervivientes de incidentes de protección, etc.?</w:t>
            </w:r>
          </w:p>
        </w:tc>
        <w:tc>
          <w:tcPr>
            <w:tcW w:w="992" w:type="dxa"/>
          </w:tcPr>
          <w:p w14:paraId="3439DBC6" w14:textId="1F04C050" w:rsidR="00696656" w:rsidRPr="00696656" w:rsidRDefault="00EB5151" w:rsidP="00696656">
            <w:pPr>
              <w:rPr>
                <w:color w:val="000000" w:themeColor="text1"/>
                <w:lang w:val="es-419" w:eastAsia="fr-FR"/>
              </w:rPr>
            </w:pPr>
            <w:r>
              <w:rPr>
                <w:color w:val="000000" w:themeColor="text1"/>
                <w:lang w:val="es-419" w:eastAsia="fr-FR"/>
              </w:rPr>
              <w:t>Sí</w:t>
            </w:r>
          </w:p>
        </w:tc>
        <w:tc>
          <w:tcPr>
            <w:tcW w:w="3363" w:type="dxa"/>
          </w:tcPr>
          <w:p w14:paraId="2AB0FA2C" w14:textId="77777777" w:rsidR="00696656" w:rsidRPr="00696656" w:rsidRDefault="00696656" w:rsidP="00696656">
            <w:pPr>
              <w:rPr>
                <w:color w:val="000000" w:themeColor="text1"/>
                <w:lang w:val="es-419" w:eastAsia="fr-FR"/>
              </w:rPr>
            </w:pPr>
          </w:p>
        </w:tc>
      </w:tr>
      <w:tr w:rsidR="0015796E" w:rsidRPr="00C71C85" w14:paraId="2BA41399" w14:textId="77777777" w:rsidTr="260CD44E">
        <w:tc>
          <w:tcPr>
            <w:tcW w:w="5529" w:type="dxa"/>
          </w:tcPr>
          <w:p w14:paraId="0389755E" w14:textId="2D06370A" w:rsidR="0015796E" w:rsidRPr="00696656" w:rsidRDefault="0015796E" w:rsidP="0015796E">
            <w:pPr>
              <w:rPr>
                <w:color w:val="000000" w:themeColor="text1"/>
                <w:lang w:val="es-419" w:eastAsia="fr-FR"/>
              </w:rPr>
            </w:pPr>
            <w:r w:rsidRPr="00696656">
              <w:rPr>
                <w:color w:val="000000" w:themeColor="text1"/>
                <w:lang w:val="es-419" w:eastAsia="fr-FR"/>
              </w:rPr>
              <w:t xml:space="preserve">… </w:t>
            </w:r>
            <w:r>
              <w:rPr>
                <w:color w:val="000000" w:themeColor="text1"/>
                <w:lang w:val="es-419" w:eastAsia="fr-FR"/>
              </w:rPr>
              <w:t xml:space="preserve">sigue los procedimientos operativos estándar para el manejo de </w:t>
            </w:r>
            <w:r w:rsidRPr="00DA70DB">
              <w:rPr>
                <w:b/>
                <w:color w:val="000000" w:themeColor="text1"/>
                <w:lang w:val="es-419" w:eastAsia="fr-FR"/>
              </w:rPr>
              <w:t>información personal identificable</w:t>
            </w:r>
            <w:r>
              <w:rPr>
                <w:color w:val="000000" w:themeColor="text1"/>
                <w:lang w:val="es-419" w:eastAsia="fr-FR"/>
              </w:rPr>
              <w:t>?</w:t>
            </w:r>
          </w:p>
        </w:tc>
        <w:tc>
          <w:tcPr>
            <w:tcW w:w="992" w:type="dxa"/>
          </w:tcPr>
          <w:p w14:paraId="4B685377" w14:textId="780448BC" w:rsidR="0015796E" w:rsidRPr="00696656" w:rsidRDefault="0015796E" w:rsidP="0015796E">
            <w:pPr>
              <w:rPr>
                <w:color w:val="000000" w:themeColor="text1"/>
                <w:lang w:val="es-419" w:eastAsia="fr-FR"/>
              </w:rPr>
            </w:pPr>
            <w:r>
              <w:rPr>
                <w:color w:val="000000" w:themeColor="text1"/>
                <w:lang w:val="es-419" w:eastAsia="fr-FR"/>
              </w:rPr>
              <w:t>Sí</w:t>
            </w:r>
          </w:p>
        </w:tc>
        <w:tc>
          <w:tcPr>
            <w:tcW w:w="3363" w:type="dxa"/>
          </w:tcPr>
          <w:p w14:paraId="7C56DE88" w14:textId="2941F699" w:rsidR="0015796E" w:rsidRPr="00696656" w:rsidRDefault="0015796E" w:rsidP="0015796E">
            <w:pPr>
              <w:rPr>
                <w:color w:val="000000" w:themeColor="text1"/>
                <w:lang w:val="es-419" w:eastAsia="fr-FR"/>
              </w:rPr>
            </w:pPr>
          </w:p>
        </w:tc>
      </w:tr>
    </w:tbl>
    <w:p w14:paraId="60158229" w14:textId="050B5BC0" w:rsidR="00696656" w:rsidRPr="00DA70DB" w:rsidRDefault="00696656" w:rsidP="00696656">
      <w:pPr>
        <w:rPr>
          <w:lang w:val="es-419" w:eastAsia="fr-FR"/>
        </w:rPr>
      </w:pPr>
    </w:p>
    <w:p w14:paraId="66C86EEB" w14:textId="0F4DA338" w:rsidR="006F3E44" w:rsidRPr="00696656" w:rsidRDefault="00D41BC9" w:rsidP="00B81DE3">
      <w:pPr>
        <w:pStyle w:val="Ttulo1"/>
        <w:numPr>
          <w:ilvl w:val="0"/>
          <w:numId w:val="2"/>
        </w:numPr>
        <w:rPr>
          <w:lang w:val="es-419"/>
        </w:rPr>
      </w:pPr>
      <w:r w:rsidRPr="00DA70DB">
        <w:rPr>
          <w:lang w:val="es-419"/>
        </w:rPr>
        <w:t xml:space="preserve"> </w:t>
      </w:r>
      <w:r w:rsidR="00251BCE" w:rsidRPr="00696656">
        <w:rPr>
          <w:lang w:val="es-419"/>
        </w:rPr>
        <w:t xml:space="preserve">Roles </w:t>
      </w:r>
      <w:r w:rsidR="002A69FE" w:rsidRPr="00696656">
        <w:rPr>
          <w:lang w:val="es-419"/>
        </w:rPr>
        <w:t>y</w:t>
      </w:r>
      <w:r w:rsidR="00251BCE" w:rsidRPr="00696656">
        <w:rPr>
          <w:lang w:val="es-419"/>
        </w:rPr>
        <w:t xml:space="preserve"> </w:t>
      </w:r>
      <w:r w:rsidR="007D61D2" w:rsidRPr="00696656">
        <w:rPr>
          <w:lang w:val="es-419"/>
        </w:rPr>
        <w:t>r</w:t>
      </w:r>
      <w:r w:rsidR="002A69FE" w:rsidRPr="00696656">
        <w:rPr>
          <w:lang w:val="es-419"/>
        </w:rPr>
        <w:t>esponsabilidades</w:t>
      </w:r>
    </w:p>
    <w:p w14:paraId="4B6F66CC" w14:textId="432FE151" w:rsidR="007D4BAC" w:rsidRPr="006703EA" w:rsidRDefault="002A69FE" w:rsidP="003A195C">
      <w:pPr>
        <w:pStyle w:val="Descripcin"/>
        <w:spacing w:after="120"/>
        <w:rPr>
          <w:rFonts w:cs="Arial"/>
          <w:lang w:val="es-419"/>
        </w:rPr>
      </w:pPr>
      <w:bookmarkStart w:id="16" w:name="_Toc377979133"/>
      <w:bookmarkStart w:id="17" w:name="_Toc377979264"/>
      <w:bookmarkStart w:id="18" w:name="_Toc378417570"/>
      <w:bookmarkStart w:id="19" w:name="_Toc378417937"/>
      <w:bookmarkStart w:id="20" w:name="_Toc378690952"/>
      <w:bookmarkStart w:id="21" w:name="_Toc378691227"/>
      <w:bookmarkStart w:id="22" w:name="_Toc379274750"/>
      <w:r w:rsidRPr="006703EA">
        <w:rPr>
          <w:lang w:val="es-419"/>
        </w:rPr>
        <w:t>Tabla</w:t>
      </w:r>
      <w:r w:rsidR="00DE2948" w:rsidRPr="006703EA">
        <w:rPr>
          <w:lang w:val="es-419"/>
        </w:rPr>
        <w:t xml:space="preserve"> 3</w:t>
      </w:r>
      <w:r w:rsidR="007D4BAC" w:rsidRPr="006703EA">
        <w:rPr>
          <w:lang w:val="es-419"/>
        </w:rPr>
        <w:t xml:space="preserve">: </w:t>
      </w:r>
      <w:r w:rsidRPr="006703EA">
        <w:rPr>
          <w:lang w:val="es-419"/>
        </w:rPr>
        <w:t xml:space="preserve">Descripción de roles y </w:t>
      </w:r>
      <w:r w:rsidR="00F144BF" w:rsidRPr="006703EA">
        <w:rPr>
          <w:lang w:val="es-419"/>
        </w:rPr>
        <w:t>responsabilidades</w:t>
      </w:r>
    </w:p>
    <w:tbl>
      <w:tblPr>
        <w:tblStyle w:val="Tabladelista7concolores-nfasis1"/>
        <w:tblW w:w="0" w:type="auto"/>
        <w:tblLook w:val="04A0" w:firstRow="1" w:lastRow="0" w:firstColumn="1" w:lastColumn="0" w:noHBand="0" w:noVBand="1"/>
      </w:tblPr>
      <w:tblGrid>
        <w:gridCol w:w="2405"/>
        <w:gridCol w:w="1985"/>
        <w:gridCol w:w="1701"/>
        <w:gridCol w:w="1559"/>
        <w:gridCol w:w="1412"/>
      </w:tblGrid>
      <w:tr w:rsidR="00460607" w:rsidRPr="006703EA" w14:paraId="59BE6FAF" w14:textId="266A94EA" w:rsidTr="00C13447">
        <w:trPr>
          <w:cnfStyle w:val="100000000000" w:firstRow="1" w:lastRow="0" w:firstColumn="0" w:lastColumn="0" w:oddVBand="0" w:evenVBand="0" w:oddHBand="0" w:evenHBand="0" w:firstRowFirstColumn="0" w:firstRowLastColumn="0" w:lastRowFirstColumn="0" w:lastRowLastColumn="0"/>
          <w:trHeight w:val="599"/>
        </w:trPr>
        <w:tc>
          <w:tcPr>
            <w:cnfStyle w:val="001000000100" w:firstRow="0" w:lastRow="0" w:firstColumn="1" w:lastColumn="0" w:oddVBand="0" w:evenVBand="0" w:oddHBand="0" w:evenHBand="0" w:firstRowFirstColumn="1" w:firstRowLastColumn="0" w:lastRowFirstColumn="0" w:lastRowLastColumn="0"/>
            <w:tcW w:w="2405" w:type="dxa"/>
            <w:vAlign w:val="center"/>
          </w:tcPr>
          <w:p w14:paraId="0EA13440" w14:textId="39B7C717" w:rsidR="00460607" w:rsidRPr="006703EA" w:rsidRDefault="002A69FE" w:rsidP="0032208C">
            <w:pPr>
              <w:pStyle w:val="Paragraphe"/>
              <w:rPr>
                <w:b/>
                <w:lang w:val="es-419"/>
              </w:rPr>
            </w:pPr>
            <w:r w:rsidRPr="006703EA">
              <w:rPr>
                <w:b/>
                <w:lang w:val="es-419"/>
              </w:rPr>
              <w:t>Descripción de tareas</w:t>
            </w:r>
          </w:p>
        </w:tc>
        <w:tc>
          <w:tcPr>
            <w:tcW w:w="1985" w:type="dxa"/>
            <w:vAlign w:val="center"/>
          </w:tcPr>
          <w:p w14:paraId="595E3984" w14:textId="1818B374" w:rsidR="00460607" w:rsidRPr="006703EA" w:rsidRDefault="002A69FE" w:rsidP="0032208C">
            <w:pPr>
              <w:pStyle w:val="Paragraphe"/>
              <w:cnfStyle w:val="100000000000" w:firstRow="1" w:lastRow="0" w:firstColumn="0" w:lastColumn="0" w:oddVBand="0" w:evenVBand="0" w:oddHBand="0" w:evenHBand="0" w:firstRowFirstColumn="0" w:firstRowLastColumn="0" w:lastRowFirstColumn="0" w:lastRowLastColumn="0"/>
              <w:rPr>
                <w:b/>
                <w:lang w:val="es-419"/>
              </w:rPr>
            </w:pPr>
            <w:r w:rsidRPr="006703EA">
              <w:rPr>
                <w:b/>
                <w:lang w:val="es-419"/>
              </w:rPr>
              <w:t>Responsable</w:t>
            </w:r>
          </w:p>
        </w:tc>
        <w:tc>
          <w:tcPr>
            <w:tcW w:w="1701" w:type="dxa"/>
            <w:vAlign w:val="center"/>
          </w:tcPr>
          <w:p w14:paraId="0ED1549F" w14:textId="37ADA79F" w:rsidR="00460607" w:rsidRPr="006703EA" w:rsidRDefault="002A69FE" w:rsidP="002A69FE">
            <w:pPr>
              <w:pStyle w:val="Paragraphe"/>
              <w:cnfStyle w:val="100000000000" w:firstRow="1" w:lastRow="0" w:firstColumn="0" w:lastColumn="0" w:oddVBand="0" w:evenVBand="0" w:oddHBand="0" w:evenHBand="0" w:firstRowFirstColumn="0" w:firstRowLastColumn="0" w:lastRowFirstColumn="0" w:lastRowLastColumn="0"/>
              <w:rPr>
                <w:b/>
                <w:lang w:val="es-419"/>
              </w:rPr>
            </w:pPr>
            <w:r w:rsidRPr="006703EA">
              <w:rPr>
                <w:b/>
                <w:lang w:val="es-419"/>
              </w:rPr>
              <w:t>Responsable de rendición de cuentas</w:t>
            </w:r>
          </w:p>
        </w:tc>
        <w:tc>
          <w:tcPr>
            <w:tcW w:w="1559" w:type="dxa"/>
            <w:vAlign w:val="center"/>
          </w:tcPr>
          <w:p w14:paraId="0FA81F2C" w14:textId="094373AC" w:rsidR="00460607" w:rsidRPr="006703EA" w:rsidRDefault="002A69FE" w:rsidP="0032208C">
            <w:pPr>
              <w:pStyle w:val="Paragraphe"/>
              <w:cnfStyle w:val="100000000000" w:firstRow="1" w:lastRow="0" w:firstColumn="0" w:lastColumn="0" w:oddVBand="0" w:evenVBand="0" w:oddHBand="0" w:evenHBand="0" w:firstRowFirstColumn="0" w:firstRowLastColumn="0" w:lastRowFirstColumn="0" w:lastRowLastColumn="0"/>
              <w:rPr>
                <w:b/>
                <w:lang w:val="es-419"/>
              </w:rPr>
            </w:pPr>
            <w:r w:rsidRPr="006703EA">
              <w:rPr>
                <w:b/>
                <w:lang w:val="es-419"/>
              </w:rPr>
              <w:t>Consultada/o</w:t>
            </w:r>
          </w:p>
        </w:tc>
        <w:tc>
          <w:tcPr>
            <w:tcW w:w="1412" w:type="dxa"/>
            <w:vAlign w:val="center"/>
          </w:tcPr>
          <w:p w14:paraId="3FC0926F" w14:textId="2E733A3D" w:rsidR="00460607" w:rsidRPr="006703EA" w:rsidRDefault="002A69FE" w:rsidP="0032208C">
            <w:pPr>
              <w:pStyle w:val="Paragraphe"/>
              <w:cnfStyle w:val="100000000000" w:firstRow="1" w:lastRow="0" w:firstColumn="0" w:lastColumn="0" w:oddVBand="0" w:evenVBand="0" w:oddHBand="0" w:evenHBand="0" w:firstRowFirstColumn="0" w:firstRowLastColumn="0" w:lastRowFirstColumn="0" w:lastRowLastColumn="0"/>
              <w:rPr>
                <w:b/>
                <w:lang w:val="es-419"/>
              </w:rPr>
            </w:pPr>
            <w:r w:rsidRPr="006703EA">
              <w:rPr>
                <w:b/>
                <w:lang w:val="es-419"/>
              </w:rPr>
              <w:t>Informada/o</w:t>
            </w:r>
          </w:p>
        </w:tc>
      </w:tr>
      <w:tr w:rsidR="00C508D7" w:rsidRPr="004F349A" w14:paraId="2F3D6437" w14:textId="1B71BF9C" w:rsidTr="00C13447">
        <w:trPr>
          <w:cnfStyle w:val="000000100000" w:firstRow="0" w:lastRow="0" w:firstColumn="0" w:lastColumn="0" w:oddVBand="0" w:evenVBand="0" w:oddHBand="1" w:evenHBand="0" w:firstRowFirstColumn="0" w:firstRowLastColumn="0" w:lastRowFirstColumn="0" w:lastRowLastColumn="0"/>
          <w:trHeight w:val="599"/>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79CF71B9" w14:textId="19EC7C24" w:rsidR="00C508D7" w:rsidRPr="006703EA" w:rsidRDefault="00C508D7" w:rsidP="00C508D7">
            <w:pPr>
              <w:pStyle w:val="Paragraphe"/>
              <w:rPr>
                <w:b/>
                <w:lang w:val="es-419"/>
              </w:rPr>
            </w:pPr>
            <w:r w:rsidRPr="006703EA">
              <w:rPr>
                <w:lang w:val="es-419"/>
              </w:rPr>
              <w:t>Diseño de la investigación</w:t>
            </w:r>
          </w:p>
        </w:tc>
        <w:tc>
          <w:tcPr>
            <w:tcW w:w="1985" w:type="dxa"/>
            <w:vAlign w:val="center"/>
          </w:tcPr>
          <w:p w14:paraId="264ACEA7" w14:textId="2FE21F18" w:rsidR="00C508D7" w:rsidRPr="006703EA" w:rsidRDefault="00C508D7" w:rsidP="00C508D7">
            <w:pPr>
              <w:pStyle w:val="Paragraphe"/>
              <w:cnfStyle w:val="000000100000" w:firstRow="0" w:lastRow="0" w:firstColumn="0" w:lastColumn="0" w:oddVBand="0" w:evenVBand="0" w:oddHBand="1" w:evenHBand="0" w:firstRowFirstColumn="0" w:firstRowLastColumn="0" w:lastRowFirstColumn="0" w:lastRowLastColumn="0"/>
              <w:rPr>
                <w:i/>
                <w:color w:val="58585A" w:themeColor="background2"/>
                <w:lang w:val="es-419"/>
              </w:rPr>
            </w:pPr>
            <w:r>
              <w:rPr>
                <w:shd w:val="clear" w:color="auto" w:fill="FBDDDD" w:themeFill="accent1" w:themeFillTint="33"/>
                <w:lang w:val="es-419"/>
              </w:rPr>
              <w:t>OE</w:t>
            </w:r>
          </w:p>
        </w:tc>
        <w:tc>
          <w:tcPr>
            <w:tcW w:w="1701" w:type="dxa"/>
            <w:vAlign w:val="center"/>
          </w:tcPr>
          <w:p w14:paraId="1EE6ADAB" w14:textId="0A2A6F7F" w:rsidR="00C508D7" w:rsidRPr="006703EA" w:rsidRDefault="00C508D7" w:rsidP="00C508D7">
            <w:pPr>
              <w:pStyle w:val="Paragraphe"/>
              <w:cnfStyle w:val="000000100000" w:firstRow="0" w:lastRow="0" w:firstColumn="0" w:lastColumn="0" w:oddVBand="0" w:evenVBand="0" w:oddHBand="1" w:evenHBand="0" w:firstRowFirstColumn="0" w:firstRowLastColumn="0" w:lastRowFirstColumn="0" w:lastRowLastColumn="0"/>
              <w:rPr>
                <w:i/>
                <w:color w:val="58585A" w:themeColor="background2"/>
                <w:lang w:val="es-419"/>
              </w:rPr>
            </w:pPr>
            <w:r>
              <w:rPr>
                <w:shd w:val="clear" w:color="auto" w:fill="FBDDDD" w:themeFill="accent1" w:themeFillTint="33"/>
                <w:lang w:val="es-419"/>
              </w:rPr>
              <w:t>OE</w:t>
            </w:r>
          </w:p>
        </w:tc>
        <w:tc>
          <w:tcPr>
            <w:tcW w:w="1559" w:type="dxa"/>
            <w:vAlign w:val="center"/>
          </w:tcPr>
          <w:p w14:paraId="12A13A29" w14:textId="59C09D24" w:rsidR="00C508D7" w:rsidRPr="006703EA" w:rsidRDefault="00AE1F1F" w:rsidP="00C508D7">
            <w:pPr>
              <w:pStyle w:val="Paragraphe"/>
              <w:cnfStyle w:val="000000100000" w:firstRow="0" w:lastRow="0" w:firstColumn="0" w:lastColumn="0" w:oddVBand="0" w:evenVBand="0" w:oddHBand="1" w:evenHBand="0" w:firstRowFirstColumn="0" w:firstRowLastColumn="0" w:lastRowFirstColumn="0" w:lastRowLastColumn="0"/>
              <w:rPr>
                <w:i/>
                <w:color w:val="58585A" w:themeColor="background2"/>
                <w:lang w:val="es-419"/>
              </w:rPr>
            </w:pPr>
            <w:r>
              <w:rPr>
                <w:shd w:val="clear" w:color="auto" w:fill="FBDDDD" w:themeFill="accent1" w:themeFillTint="33"/>
                <w:lang w:val="es-419"/>
              </w:rPr>
              <w:t>IRC</w:t>
            </w:r>
          </w:p>
        </w:tc>
        <w:tc>
          <w:tcPr>
            <w:tcW w:w="1412" w:type="dxa"/>
            <w:vAlign w:val="center"/>
          </w:tcPr>
          <w:p w14:paraId="4E4103D8" w14:textId="23F6A97A" w:rsidR="00C508D7" w:rsidRPr="006703EA" w:rsidRDefault="00AE1F1F" w:rsidP="00C508D7">
            <w:pPr>
              <w:pStyle w:val="Paragraphe"/>
              <w:cnfStyle w:val="000000100000" w:firstRow="0" w:lastRow="0" w:firstColumn="0" w:lastColumn="0" w:oddVBand="0" w:evenVBand="0" w:oddHBand="1" w:evenHBand="0" w:firstRowFirstColumn="0" w:firstRowLastColumn="0" w:lastRowFirstColumn="0" w:lastRowLastColumn="0"/>
              <w:rPr>
                <w:i/>
                <w:color w:val="58585A" w:themeColor="background2"/>
                <w:lang w:val="es-419"/>
              </w:rPr>
            </w:pPr>
            <w:r>
              <w:rPr>
                <w:shd w:val="clear" w:color="auto" w:fill="FBDDDD" w:themeFill="accent1" w:themeFillTint="33"/>
                <w:lang w:val="es-419"/>
              </w:rPr>
              <w:t>IRC</w:t>
            </w:r>
            <w:r w:rsidR="00C508D7">
              <w:rPr>
                <w:shd w:val="clear" w:color="auto" w:fill="FBDDDD" w:themeFill="accent1" w:themeFillTint="33"/>
                <w:lang w:val="es-419"/>
              </w:rPr>
              <w:t xml:space="preserve"> </w:t>
            </w:r>
            <w:r w:rsidR="00453AA1">
              <w:rPr>
                <w:shd w:val="clear" w:color="auto" w:fill="FBDDDD" w:themeFill="accent1" w:themeFillTint="33"/>
                <w:lang w:val="es-419"/>
              </w:rPr>
              <w:t>- GTM</w:t>
            </w:r>
          </w:p>
        </w:tc>
      </w:tr>
      <w:tr w:rsidR="00C508D7" w:rsidRPr="004F349A" w14:paraId="52E63B29" w14:textId="77777777" w:rsidTr="00C13447">
        <w:trPr>
          <w:trHeight w:val="599"/>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0E30BF2" w14:textId="2E7DE96A" w:rsidR="00C508D7" w:rsidRPr="006703EA" w:rsidDel="0055732B" w:rsidRDefault="00C508D7" w:rsidP="00C508D7">
            <w:pPr>
              <w:pStyle w:val="Paragraphe"/>
              <w:rPr>
                <w:lang w:val="es-419"/>
              </w:rPr>
            </w:pPr>
            <w:r w:rsidRPr="006703EA">
              <w:rPr>
                <w:lang w:val="es-419"/>
              </w:rPr>
              <w:t>Supervisión de la recolección de datos</w:t>
            </w:r>
          </w:p>
        </w:tc>
        <w:tc>
          <w:tcPr>
            <w:tcW w:w="1985" w:type="dxa"/>
            <w:vAlign w:val="center"/>
          </w:tcPr>
          <w:p w14:paraId="614E2A8A" w14:textId="774C288F" w:rsidR="00C508D7" w:rsidRPr="006703EA" w:rsidRDefault="00C508D7" w:rsidP="00C508D7">
            <w:pPr>
              <w:pStyle w:val="Paragraphe"/>
              <w:cnfStyle w:val="000000000000" w:firstRow="0" w:lastRow="0" w:firstColumn="0" w:lastColumn="0" w:oddVBand="0" w:evenVBand="0" w:oddHBand="0" w:evenHBand="0" w:firstRowFirstColumn="0" w:firstRowLastColumn="0" w:lastRowFirstColumn="0" w:lastRowLastColumn="0"/>
              <w:rPr>
                <w:shd w:val="clear" w:color="auto" w:fill="FBDDDD" w:themeFill="accent1" w:themeFillTint="33"/>
                <w:lang w:val="es-419"/>
              </w:rPr>
            </w:pPr>
            <w:r>
              <w:rPr>
                <w:shd w:val="clear" w:color="auto" w:fill="FBDDDD" w:themeFill="accent1" w:themeFillTint="33"/>
                <w:lang w:val="es-419"/>
              </w:rPr>
              <w:t>OE</w:t>
            </w:r>
          </w:p>
        </w:tc>
        <w:tc>
          <w:tcPr>
            <w:tcW w:w="1701" w:type="dxa"/>
            <w:vAlign w:val="center"/>
          </w:tcPr>
          <w:p w14:paraId="0EC2D1FE" w14:textId="23EAC620" w:rsidR="00C508D7" w:rsidRPr="006703EA" w:rsidRDefault="00C508D7" w:rsidP="00C508D7">
            <w:pPr>
              <w:pStyle w:val="Paragraphe"/>
              <w:cnfStyle w:val="000000000000" w:firstRow="0" w:lastRow="0" w:firstColumn="0" w:lastColumn="0" w:oddVBand="0" w:evenVBand="0" w:oddHBand="0" w:evenHBand="0" w:firstRowFirstColumn="0" w:firstRowLastColumn="0" w:lastRowFirstColumn="0" w:lastRowLastColumn="0"/>
              <w:rPr>
                <w:shd w:val="clear" w:color="auto" w:fill="FBDDDD" w:themeFill="accent1" w:themeFillTint="33"/>
                <w:lang w:val="es-419"/>
              </w:rPr>
            </w:pPr>
            <w:r>
              <w:rPr>
                <w:shd w:val="clear" w:color="auto" w:fill="FBDDDD" w:themeFill="accent1" w:themeFillTint="33"/>
                <w:lang w:val="es-419"/>
              </w:rPr>
              <w:t>OE</w:t>
            </w:r>
          </w:p>
        </w:tc>
        <w:tc>
          <w:tcPr>
            <w:tcW w:w="1559" w:type="dxa"/>
            <w:vAlign w:val="center"/>
          </w:tcPr>
          <w:p w14:paraId="62FEB94A" w14:textId="02EAAD16" w:rsidR="00C508D7" w:rsidRPr="006703EA" w:rsidRDefault="003D02BB" w:rsidP="00C508D7">
            <w:pPr>
              <w:pStyle w:val="Paragraphe"/>
              <w:cnfStyle w:val="000000000000" w:firstRow="0" w:lastRow="0" w:firstColumn="0" w:lastColumn="0" w:oddVBand="0" w:evenVBand="0" w:oddHBand="0" w:evenHBand="0" w:firstRowFirstColumn="0" w:firstRowLastColumn="0" w:lastRowFirstColumn="0" w:lastRowLastColumn="0"/>
              <w:rPr>
                <w:shd w:val="clear" w:color="auto" w:fill="FBDDDD" w:themeFill="accent1" w:themeFillTint="33"/>
                <w:lang w:val="es-419"/>
              </w:rPr>
            </w:pPr>
            <w:r>
              <w:rPr>
                <w:shd w:val="clear" w:color="auto" w:fill="FBDDDD" w:themeFill="accent1" w:themeFillTint="33"/>
                <w:lang w:val="es-419"/>
              </w:rPr>
              <w:t>IRC</w:t>
            </w:r>
          </w:p>
        </w:tc>
        <w:tc>
          <w:tcPr>
            <w:tcW w:w="1412" w:type="dxa"/>
            <w:vAlign w:val="center"/>
          </w:tcPr>
          <w:p w14:paraId="611738AD" w14:textId="30A49A2F" w:rsidR="00C508D7" w:rsidRPr="006703EA" w:rsidRDefault="003D02BB" w:rsidP="00C508D7">
            <w:pPr>
              <w:pStyle w:val="Paragraphe"/>
              <w:cnfStyle w:val="000000000000" w:firstRow="0" w:lastRow="0" w:firstColumn="0" w:lastColumn="0" w:oddVBand="0" w:evenVBand="0" w:oddHBand="0" w:evenHBand="0" w:firstRowFirstColumn="0" w:firstRowLastColumn="0" w:lastRowFirstColumn="0" w:lastRowLastColumn="0"/>
              <w:rPr>
                <w:shd w:val="clear" w:color="auto" w:fill="FBDDDD" w:themeFill="accent1" w:themeFillTint="33"/>
                <w:lang w:val="es-419"/>
              </w:rPr>
            </w:pPr>
            <w:r>
              <w:rPr>
                <w:shd w:val="clear" w:color="auto" w:fill="FBDDDD" w:themeFill="accent1" w:themeFillTint="33"/>
                <w:lang w:val="es-419"/>
              </w:rPr>
              <w:t>IRC</w:t>
            </w:r>
          </w:p>
        </w:tc>
      </w:tr>
      <w:tr w:rsidR="00453AA1" w:rsidRPr="004F349A" w14:paraId="757EE258" w14:textId="77777777" w:rsidTr="00C13447">
        <w:trPr>
          <w:cnfStyle w:val="000000100000" w:firstRow="0" w:lastRow="0" w:firstColumn="0" w:lastColumn="0" w:oddVBand="0" w:evenVBand="0" w:oddHBand="1" w:evenHBand="0" w:firstRowFirstColumn="0" w:firstRowLastColumn="0" w:lastRowFirstColumn="0" w:lastRowLastColumn="0"/>
          <w:trHeight w:val="599"/>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492BC81D" w14:textId="75C29F88" w:rsidR="00453AA1" w:rsidRPr="006703EA" w:rsidRDefault="00453AA1" w:rsidP="00453AA1">
            <w:pPr>
              <w:pStyle w:val="Paragraphe"/>
              <w:rPr>
                <w:lang w:val="es-419"/>
              </w:rPr>
            </w:pPr>
            <w:r w:rsidRPr="006703EA">
              <w:rPr>
                <w:lang w:val="es-419"/>
              </w:rPr>
              <w:lastRenderedPageBreak/>
              <w:t>Procesamiento de datos (revisar, limpiar)</w:t>
            </w:r>
          </w:p>
        </w:tc>
        <w:tc>
          <w:tcPr>
            <w:tcW w:w="1985" w:type="dxa"/>
            <w:vAlign w:val="center"/>
          </w:tcPr>
          <w:p w14:paraId="2FA8DEB9" w14:textId="1BCA78E2" w:rsidR="00453AA1" w:rsidRPr="006703EA" w:rsidRDefault="0014243D" w:rsidP="00453AA1">
            <w:pPr>
              <w:pStyle w:val="Paragraphe"/>
              <w:cnfStyle w:val="000000100000" w:firstRow="0" w:lastRow="0" w:firstColumn="0" w:lastColumn="0" w:oddVBand="0" w:evenVBand="0" w:oddHBand="1" w:evenHBand="0" w:firstRowFirstColumn="0" w:firstRowLastColumn="0" w:lastRowFirstColumn="0" w:lastRowLastColumn="0"/>
              <w:rPr>
                <w:shd w:val="clear" w:color="auto" w:fill="FBDDDD" w:themeFill="accent1" w:themeFillTint="33"/>
                <w:lang w:val="es-419"/>
              </w:rPr>
            </w:pPr>
            <w:r>
              <w:rPr>
                <w:shd w:val="clear" w:color="auto" w:fill="FBDDDD" w:themeFill="accent1" w:themeFillTint="33"/>
                <w:lang w:val="es-419"/>
              </w:rPr>
              <w:t>Consultoría</w:t>
            </w:r>
          </w:p>
        </w:tc>
        <w:tc>
          <w:tcPr>
            <w:tcW w:w="1701" w:type="dxa"/>
            <w:vAlign w:val="center"/>
          </w:tcPr>
          <w:p w14:paraId="7C751F0B" w14:textId="1A9D4B7E" w:rsidR="00453AA1" w:rsidRPr="006703EA" w:rsidRDefault="00453AA1" w:rsidP="00453AA1">
            <w:pPr>
              <w:pStyle w:val="Paragraphe"/>
              <w:cnfStyle w:val="000000100000" w:firstRow="0" w:lastRow="0" w:firstColumn="0" w:lastColumn="0" w:oddVBand="0" w:evenVBand="0" w:oddHBand="1" w:evenHBand="0" w:firstRowFirstColumn="0" w:firstRowLastColumn="0" w:lastRowFirstColumn="0" w:lastRowLastColumn="0"/>
              <w:rPr>
                <w:shd w:val="clear" w:color="auto" w:fill="FBDDDD" w:themeFill="accent1" w:themeFillTint="33"/>
                <w:lang w:val="es-419"/>
              </w:rPr>
            </w:pPr>
            <w:r>
              <w:rPr>
                <w:shd w:val="clear" w:color="auto" w:fill="FBDDDD" w:themeFill="accent1" w:themeFillTint="33"/>
                <w:lang w:val="es-419"/>
              </w:rPr>
              <w:t>OE</w:t>
            </w:r>
          </w:p>
        </w:tc>
        <w:tc>
          <w:tcPr>
            <w:tcW w:w="1559" w:type="dxa"/>
            <w:vAlign w:val="center"/>
          </w:tcPr>
          <w:p w14:paraId="3434DFE9" w14:textId="285CEC85" w:rsidR="00453AA1" w:rsidRPr="006703EA" w:rsidRDefault="00453AA1" w:rsidP="00453AA1">
            <w:pPr>
              <w:pStyle w:val="Paragraphe"/>
              <w:cnfStyle w:val="000000100000" w:firstRow="0" w:lastRow="0" w:firstColumn="0" w:lastColumn="0" w:oddVBand="0" w:evenVBand="0" w:oddHBand="1" w:evenHBand="0" w:firstRowFirstColumn="0" w:firstRowLastColumn="0" w:lastRowFirstColumn="0" w:lastRowLastColumn="0"/>
              <w:rPr>
                <w:shd w:val="clear" w:color="auto" w:fill="FBDDDD" w:themeFill="accent1" w:themeFillTint="33"/>
                <w:lang w:val="es-419"/>
              </w:rPr>
            </w:pPr>
            <w:r>
              <w:rPr>
                <w:shd w:val="clear" w:color="auto" w:fill="FBDDDD" w:themeFill="accent1" w:themeFillTint="33"/>
                <w:lang w:val="es-419"/>
              </w:rPr>
              <w:t>HQ RDDU, GI</w:t>
            </w:r>
          </w:p>
        </w:tc>
        <w:tc>
          <w:tcPr>
            <w:tcW w:w="1412" w:type="dxa"/>
            <w:vAlign w:val="center"/>
          </w:tcPr>
          <w:p w14:paraId="6B7EAB4F" w14:textId="219D4EDA" w:rsidR="00453AA1" w:rsidRPr="006703EA" w:rsidRDefault="00622FEB" w:rsidP="00453AA1">
            <w:pPr>
              <w:pStyle w:val="Paragraphe"/>
              <w:cnfStyle w:val="000000100000" w:firstRow="0" w:lastRow="0" w:firstColumn="0" w:lastColumn="0" w:oddVBand="0" w:evenVBand="0" w:oddHBand="1" w:evenHBand="0" w:firstRowFirstColumn="0" w:firstRowLastColumn="0" w:lastRowFirstColumn="0" w:lastRowLastColumn="0"/>
              <w:rPr>
                <w:shd w:val="clear" w:color="auto" w:fill="FBDDDD" w:themeFill="accent1" w:themeFillTint="33"/>
                <w:lang w:val="es-419"/>
              </w:rPr>
            </w:pPr>
            <w:r>
              <w:rPr>
                <w:shd w:val="clear" w:color="auto" w:fill="FBDDDD" w:themeFill="accent1" w:themeFillTint="33"/>
                <w:lang w:val="es-419"/>
              </w:rPr>
              <w:t>IRC</w:t>
            </w:r>
          </w:p>
        </w:tc>
      </w:tr>
      <w:tr w:rsidR="00453AA1" w:rsidRPr="006703EA" w14:paraId="1272E30A" w14:textId="77777777" w:rsidTr="00C13447">
        <w:trPr>
          <w:trHeight w:val="599"/>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6AB0A17D" w14:textId="3C6B5030" w:rsidR="00453AA1" w:rsidRPr="006703EA" w:rsidRDefault="00453AA1" w:rsidP="00453AA1">
            <w:pPr>
              <w:pStyle w:val="Paragraphe"/>
              <w:rPr>
                <w:lang w:val="es-419"/>
              </w:rPr>
            </w:pPr>
            <w:r w:rsidRPr="006703EA">
              <w:rPr>
                <w:lang w:val="es-419"/>
              </w:rPr>
              <w:t>Análisis de datos</w:t>
            </w:r>
          </w:p>
        </w:tc>
        <w:tc>
          <w:tcPr>
            <w:tcW w:w="1985" w:type="dxa"/>
            <w:vAlign w:val="center"/>
          </w:tcPr>
          <w:p w14:paraId="153031CC" w14:textId="15A2ACBF" w:rsidR="00453AA1" w:rsidRPr="006703EA" w:rsidRDefault="00E83594" w:rsidP="00453AA1">
            <w:pPr>
              <w:pStyle w:val="Paragraphe"/>
              <w:cnfStyle w:val="000000000000" w:firstRow="0" w:lastRow="0" w:firstColumn="0" w:lastColumn="0" w:oddVBand="0" w:evenVBand="0" w:oddHBand="0" w:evenHBand="0" w:firstRowFirstColumn="0" w:firstRowLastColumn="0" w:lastRowFirstColumn="0" w:lastRowLastColumn="0"/>
              <w:rPr>
                <w:shd w:val="clear" w:color="auto" w:fill="FBDDDD" w:themeFill="accent1" w:themeFillTint="33"/>
                <w:lang w:val="es-419"/>
              </w:rPr>
            </w:pPr>
            <w:r>
              <w:rPr>
                <w:shd w:val="clear" w:color="auto" w:fill="FBDDDD" w:themeFill="accent1" w:themeFillTint="33"/>
                <w:lang w:val="es-419"/>
              </w:rPr>
              <w:t>Oficial de datos</w:t>
            </w:r>
          </w:p>
        </w:tc>
        <w:tc>
          <w:tcPr>
            <w:tcW w:w="1701" w:type="dxa"/>
            <w:vAlign w:val="center"/>
          </w:tcPr>
          <w:p w14:paraId="74F31C79" w14:textId="527D415A" w:rsidR="00453AA1" w:rsidRPr="006703EA" w:rsidRDefault="00453AA1" w:rsidP="00453AA1">
            <w:pPr>
              <w:pStyle w:val="Paragraphe"/>
              <w:cnfStyle w:val="000000000000" w:firstRow="0" w:lastRow="0" w:firstColumn="0" w:lastColumn="0" w:oddVBand="0" w:evenVBand="0" w:oddHBand="0" w:evenHBand="0" w:firstRowFirstColumn="0" w:firstRowLastColumn="0" w:lastRowFirstColumn="0" w:lastRowLastColumn="0"/>
              <w:rPr>
                <w:shd w:val="clear" w:color="auto" w:fill="FBDDDD" w:themeFill="accent1" w:themeFillTint="33"/>
                <w:lang w:val="es-419"/>
              </w:rPr>
            </w:pPr>
            <w:r>
              <w:rPr>
                <w:shd w:val="clear" w:color="auto" w:fill="FBDDDD" w:themeFill="accent1" w:themeFillTint="33"/>
                <w:lang w:val="es-419"/>
              </w:rPr>
              <w:t>OE</w:t>
            </w:r>
          </w:p>
        </w:tc>
        <w:tc>
          <w:tcPr>
            <w:tcW w:w="1559" w:type="dxa"/>
            <w:vAlign w:val="center"/>
          </w:tcPr>
          <w:p w14:paraId="2D984518" w14:textId="410F41CD" w:rsidR="00453AA1" w:rsidRPr="006703EA" w:rsidRDefault="00453AA1" w:rsidP="00453AA1">
            <w:pPr>
              <w:pStyle w:val="Paragraphe"/>
              <w:cnfStyle w:val="000000000000" w:firstRow="0" w:lastRow="0" w:firstColumn="0" w:lastColumn="0" w:oddVBand="0" w:evenVBand="0" w:oddHBand="0" w:evenHBand="0" w:firstRowFirstColumn="0" w:firstRowLastColumn="0" w:lastRowFirstColumn="0" w:lastRowLastColumn="0"/>
              <w:rPr>
                <w:shd w:val="clear" w:color="auto" w:fill="FBDDDD" w:themeFill="accent1" w:themeFillTint="33"/>
                <w:lang w:val="es-419"/>
              </w:rPr>
            </w:pPr>
            <w:r>
              <w:rPr>
                <w:shd w:val="clear" w:color="auto" w:fill="FBDDDD" w:themeFill="accent1" w:themeFillTint="33"/>
                <w:lang w:val="es-419"/>
              </w:rPr>
              <w:t>HQ RDDU</w:t>
            </w:r>
          </w:p>
        </w:tc>
        <w:tc>
          <w:tcPr>
            <w:tcW w:w="1412" w:type="dxa"/>
            <w:vAlign w:val="center"/>
          </w:tcPr>
          <w:p w14:paraId="459F7C5D" w14:textId="05B6B9E6" w:rsidR="00453AA1" w:rsidRPr="006703EA" w:rsidRDefault="00E83594" w:rsidP="00453AA1">
            <w:pPr>
              <w:pStyle w:val="Paragraphe"/>
              <w:cnfStyle w:val="000000000000" w:firstRow="0" w:lastRow="0" w:firstColumn="0" w:lastColumn="0" w:oddVBand="0" w:evenVBand="0" w:oddHBand="0" w:evenHBand="0" w:firstRowFirstColumn="0" w:firstRowLastColumn="0" w:lastRowFirstColumn="0" w:lastRowLastColumn="0"/>
              <w:rPr>
                <w:shd w:val="clear" w:color="auto" w:fill="FBDDDD" w:themeFill="accent1" w:themeFillTint="33"/>
                <w:lang w:val="es-419"/>
              </w:rPr>
            </w:pPr>
            <w:r>
              <w:rPr>
                <w:shd w:val="clear" w:color="auto" w:fill="FBDDDD" w:themeFill="accent1" w:themeFillTint="33"/>
                <w:lang w:val="es-419"/>
              </w:rPr>
              <w:t>IRC</w:t>
            </w:r>
          </w:p>
        </w:tc>
      </w:tr>
      <w:tr w:rsidR="00453AA1" w:rsidRPr="006703EA" w14:paraId="7D9B2852" w14:textId="77777777" w:rsidTr="00C13447">
        <w:trPr>
          <w:cnfStyle w:val="000000100000" w:firstRow="0" w:lastRow="0" w:firstColumn="0" w:lastColumn="0" w:oddVBand="0" w:evenVBand="0" w:oddHBand="1" w:evenHBand="0" w:firstRowFirstColumn="0" w:firstRowLastColumn="0" w:lastRowFirstColumn="0" w:lastRowLastColumn="0"/>
          <w:trHeight w:val="599"/>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69F80BEC" w14:textId="2BD42E7C" w:rsidR="00453AA1" w:rsidRPr="006703EA" w:rsidRDefault="00453AA1" w:rsidP="00453AA1">
            <w:pPr>
              <w:pStyle w:val="Paragraphe"/>
              <w:rPr>
                <w:lang w:val="es-419"/>
              </w:rPr>
            </w:pPr>
            <w:r w:rsidRPr="006703EA">
              <w:rPr>
                <w:lang w:val="es-419"/>
              </w:rPr>
              <w:t>Producción de productos</w:t>
            </w:r>
          </w:p>
        </w:tc>
        <w:tc>
          <w:tcPr>
            <w:tcW w:w="1985" w:type="dxa"/>
            <w:vAlign w:val="center"/>
          </w:tcPr>
          <w:p w14:paraId="6BEE5DAF" w14:textId="48818261" w:rsidR="00453AA1" w:rsidRPr="006703EA" w:rsidRDefault="00453AA1" w:rsidP="00453AA1">
            <w:pPr>
              <w:pStyle w:val="Paragraphe"/>
              <w:cnfStyle w:val="000000100000" w:firstRow="0" w:lastRow="0" w:firstColumn="0" w:lastColumn="0" w:oddVBand="0" w:evenVBand="0" w:oddHBand="1" w:evenHBand="0" w:firstRowFirstColumn="0" w:firstRowLastColumn="0" w:lastRowFirstColumn="0" w:lastRowLastColumn="0"/>
              <w:rPr>
                <w:shd w:val="clear" w:color="auto" w:fill="FBDDDD" w:themeFill="accent1" w:themeFillTint="33"/>
                <w:lang w:val="es-419"/>
              </w:rPr>
            </w:pPr>
            <w:r>
              <w:rPr>
                <w:shd w:val="clear" w:color="auto" w:fill="FBDDDD" w:themeFill="accent1" w:themeFillTint="33"/>
                <w:lang w:val="es-419"/>
              </w:rPr>
              <w:t>OE</w:t>
            </w:r>
          </w:p>
        </w:tc>
        <w:tc>
          <w:tcPr>
            <w:tcW w:w="1701" w:type="dxa"/>
            <w:vAlign w:val="center"/>
          </w:tcPr>
          <w:p w14:paraId="328CF391" w14:textId="2B73B13C" w:rsidR="00453AA1" w:rsidRPr="006703EA" w:rsidRDefault="00453AA1" w:rsidP="00453AA1">
            <w:pPr>
              <w:pStyle w:val="Paragraphe"/>
              <w:cnfStyle w:val="000000100000" w:firstRow="0" w:lastRow="0" w:firstColumn="0" w:lastColumn="0" w:oddVBand="0" w:evenVBand="0" w:oddHBand="1" w:evenHBand="0" w:firstRowFirstColumn="0" w:firstRowLastColumn="0" w:lastRowFirstColumn="0" w:lastRowLastColumn="0"/>
              <w:rPr>
                <w:shd w:val="clear" w:color="auto" w:fill="FBDDDD" w:themeFill="accent1" w:themeFillTint="33"/>
                <w:lang w:val="es-419"/>
              </w:rPr>
            </w:pPr>
            <w:r>
              <w:rPr>
                <w:shd w:val="clear" w:color="auto" w:fill="FBDDDD" w:themeFill="accent1" w:themeFillTint="33"/>
                <w:lang w:val="es-419"/>
              </w:rPr>
              <w:t xml:space="preserve">OE, Oficial GIS </w:t>
            </w:r>
          </w:p>
        </w:tc>
        <w:tc>
          <w:tcPr>
            <w:tcW w:w="1559" w:type="dxa"/>
            <w:vAlign w:val="center"/>
          </w:tcPr>
          <w:p w14:paraId="6468D837" w14:textId="1063229E" w:rsidR="00453AA1" w:rsidRPr="00EB5151" w:rsidRDefault="00453AA1" w:rsidP="00453AA1">
            <w:pPr>
              <w:pStyle w:val="Paragraphe"/>
              <w:cnfStyle w:val="000000100000" w:firstRow="0" w:lastRow="0" w:firstColumn="0" w:lastColumn="0" w:oddVBand="0" w:evenVBand="0" w:oddHBand="1" w:evenHBand="0" w:firstRowFirstColumn="0" w:firstRowLastColumn="0" w:lastRowFirstColumn="0" w:lastRowLastColumn="0"/>
              <w:rPr>
                <w:shd w:val="clear" w:color="auto" w:fill="FBDDDD" w:themeFill="accent1" w:themeFillTint="33"/>
              </w:rPr>
            </w:pPr>
            <w:r w:rsidRPr="003F756C">
              <w:rPr>
                <w:shd w:val="clear" w:color="auto" w:fill="FBDDDD" w:themeFill="accent1" w:themeFillTint="33"/>
                <w:lang w:val="en-GB"/>
              </w:rPr>
              <w:t>HQ Research reporting Unit (RRU)</w:t>
            </w:r>
            <w:r>
              <w:rPr>
                <w:shd w:val="clear" w:color="auto" w:fill="FBDDDD" w:themeFill="accent1" w:themeFillTint="33"/>
                <w:lang w:val="en-GB"/>
              </w:rPr>
              <w:t>, GI</w:t>
            </w:r>
          </w:p>
        </w:tc>
        <w:tc>
          <w:tcPr>
            <w:tcW w:w="1412" w:type="dxa"/>
            <w:vAlign w:val="center"/>
          </w:tcPr>
          <w:p w14:paraId="253BAE51" w14:textId="333781FF" w:rsidR="00453AA1" w:rsidRPr="006703EA" w:rsidRDefault="00453AA1" w:rsidP="00453AA1">
            <w:pPr>
              <w:pStyle w:val="Paragraphe"/>
              <w:cnfStyle w:val="000000100000" w:firstRow="0" w:lastRow="0" w:firstColumn="0" w:lastColumn="0" w:oddVBand="0" w:evenVBand="0" w:oddHBand="1" w:evenHBand="0" w:firstRowFirstColumn="0" w:firstRowLastColumn="0" w:lastRowFirstColumn="0" w:lastRowLastColumn="0"/>
              <w:rPr>
                <w:shd w:val="clear" w:color="auto" w:fill="FBDDDD" w:themeFill="accent1" w:themeFillTint="33"/>
                <w:lang w:val="es-419"/>
              </w:rPr>
            </w:pPr>
            <w:r>
              <w:t>Research Department (RD)</w:t>
            </w:r>
          </w:p>
        </w:tc>
      </w:tr>
      <w:tr w:rsidR="00453AA1" w:rsidRPr="006703EA" w14:paraId="64E8620D" w14:textId="510B6EB9" w:rsidTr="00C13447">
        <w:trPr>
          <w:trHeight w:val="599"/>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613A574A" w14:textId="41A86FD9" w:rsidR="00453AA1" w:rsidRPr="006703EA" w:rsidRDefault="00453AA1" w:rsidP="00453AA1">
            <w:pPr>
              <w:pStyle w:val="Paragraphe"/>
              <w:rPr>
                <w:b/>
                <w:lang w:val="es-419"/>
              </w:rPr>
            </w:pPr>
            <w:r w:rsidRPr="006703EA">
              <w:rPr>
                <w:lang w:val="es-419"/>
              </w:rPr>
              <w:t>Diseminación</w:t>
            </w:r>
          </w:p>
        </w:tc>
        <w:tc>
          <w:tcPr>
            <w:tcW w:w="1985" w:type="dxa"/>
            <w:vAlign w:val="center"/>
          </w:tcPr>
          <w:p w14:paraId="16338C66" w14:textId="48E87CCE" w:rsidR="00453AA1" w:rsidRPr="006703EA" w:rsidRDefault="00453AA1" w:rsidP="00453AA1">
            <w:pPr>
              <w:pStyle w:val="Paragraphe"/>
              <w:cnfStyle w:val="000000000000" w:firstRow="0" w:lastRow="0" w:firstColumn="0" w:lastColumn="0" w:oddVBand="0" w:evenVBand="0" w:oddHBand="0" w:evenHBand="0" w:firstRowFirstColumn="0" w:firstRowLastColumn="0" w:lastRowFirstColumn="0" w:lastRowLastColumn="0"/>
              <w:rPr>
                <w:lang w:val="es-419"/>
              </w:rPr>
            </w:pPr>
            <w:r>
              <w:rPr>
                <w:lang w:val="es-419"/>
              </w:rPr>
              <w:t>OE</w:t>
            </w:r>
          </w:p>
        </w:tc>
        <w:tc>
          <w:tcPr>
            <w:tcW w:w="1701" w:type="dxa"/>
            <w:vAlign w:val="center"/>
          </w:tcPr>
          <w:p w14:paraId="529DE8B7" w14:textId="2C655CC7" w:rsidR="00453AA1" w:rsidRPr="006703EA" w:rsidRDefault="00453AA1" w:rsidP="00453AA1">
            <w:pPr>
              <w:pStyle w:val="Paragraphe"/>
              <w:cnfStyle w:val="000000000000" w:firstRow="0" w:lastRow="0" w:firstColumn="0" w:lastColumn="0" w:oddVBand="0" w:evenVBand="0" w:oddHBand="0" w:evenHBand="0" w:firstRowFirstColumn="0" w:firstRowLastColumn="0" w:lastRowFirstColumn="0" w:lastRowLastColumn="0"/>
              <w:rPr>
                <w:lang w:val="es-419"/>
              </w:rPr>
            </w:pPr>
            <w:r>
              <w:rPr>
                <w:shd w:val="clear" w:color="auto" w:fill="FBDDDD" w:themeFill="accent1" w:themeFillTint="33"/>
                <w:lang w:val="es-419"/>
              </w:rPr>
              <w:t>OE</w:t>
            </w:r>
          </w:p>
        </w:tc>
        <w:tc>
          <w:tcPr>
            <w:tcW w:w="1559" w:type="dxa"/>
            <w:vAlign w:val="center"/>
          </w:tcPr>
          <w:p w14:paraId="0EF58F26" w14:textId="5FEC15CF" w:rsidR="00453AA1" w:rsidRPr="006703EA" w:rsidRDefault="00453AA1" w:rsidP="00453AA1">
            <w:pPr>
              <w:pStyle w:val="Paragraphe"/>
              <w:cnfStyle w:val="000000000000" w:firstRow="0" w:lastRow="0" w:firstColumn="0" w:lastColumn="0" w:oddVBand="0" w:evenVBand="0" w:oddHBand="0" w:evenHBand="0" w:firstRowFirstColumn="0" w:firstRowLastColumn="0" w:lastRowFirstColumn="0" w:lastRowLastColumn="0"/>
              <w:rPr>
                <w:lang w:val="es-419"/>
              </w:rPr>
            </w:pPr>
            <w:r>
              <w:rPr>
                <w:lang w:val="es-419"/>
              </w:rPr>
              <w:t>HQ RRU, GI</w:t>
            </w:r>
          </w:p>
        </w:tc>
        <w:tc>
          <w:tcPr>
            <w:tcW w:w="1412" w:type="dxa"/>
            <w:vAlign w:val="center"/>
          </w:tcPr>
          <w:p w14:paraId="7D815009" w14:textId="7F0D856E" w:rsidR="00453AA1" w:rsidRPr="006703EA" w:rsidRDefault="00453AA1" w:rsidP="00453AA1">
            <w:pPr>
              <w:pStyle w:val="Paragraphe"/>
              <w:cnfStyle w:val="000000000000" w:firstRow="0" w:lastRow="0" w:firstColumn="0" w:lastColumn="0" w:oddVBand="0" w:evenVBand="0" w:oddHBand="0" w:evenHBand="0" w:firstRowFirstColumn="0" w:firstRowLastColumn="0" w:lastRowFirstColumn="0" w:lastRowLastColumn="0"/>
              <w:rPr>
                <w:lang w:val="es-419"/>
              </w:rPr>
            </w:pPr>
            <w:r>
              <w:rPr>
                <w:lang w:val="es-419"/>
              </w:rPr>
              <w:t>GTM</w:t>
            </w:r>
          </w:p>
        </w:tc>
      </w:tr>
      <w:tr w:rsidR="00453AA1" w:rsidRPr="006703EA" w14:paraId="756E88FE" w14:textId="77777777" w:rsidTr="00C13447">
        <w:trPr>
          <w:cnfStyle w:val="000000100000" w:firstRow="0" w:lastRow="0" w:firstColumn="0" w:lastColumn="0" w:oddVBand="0" w:evenVBand="0" w:oddHBand="1" w:evenHBand="0" w:firstRowFirstColumn="0" w:firstRowLastColumn="0" w:lastRowFirstColumn="0" w:lastRowLastColumn="0"/>
          <w:trHeight w:val="599"/>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0FAD993B" w14:textId="2CC47D78" w:rsidR="00453AA1" w:rsidRPr="006703EA" w:rsidRDefault="00453AA1" w:rsidP="00453AA1">
            <w:pPr>
              <w:pStyle w:val="Paragraphe"/>
              <w:rPr>
                <w:lang w:val="es-419"/>
              </w:rPr>
            </w:pPr>
            <w:r w:rsidRPr="006703EA">
              <w:rPr>
                <w:lang w:val="es-419"/>
              </w:rPr>
              <w:t>Monitoreo &amp; Evaluación</w:t>
            </w:r>
          </w:p>
        </w:tc>
        <w:tc>
          <w:tcPr>
            <w:tcW w:w="1985" w:type="dxa"/>
            <w:vAlign w:val="center"/>
          </w:tcPr>
          <w:p w14:paraId="11DC23F5" w14:textId="44C4C7FE" w:rsidR="00453AA1" w:rsidRPr="006703EA" w:rsidRDefault="00453AA1" w:rsidP="00453AA1">
            <w:pPr>
              <w:pStyle w:val="Paragraphe"/>
              <w:cnfStyle w:val="000000100000" w:firstRow="0" w:lastRow="0" w:firstColumn="0" w:lastColumn="0" w:oddVBand="0" w:evenVBand="0" w:oddHBand="1" w:evenHBand="0" w:firstRowFirstColumn="0" w:firstRowLastColumn="0" w:lastRowFirstColumn="0" w:lastRowLastColumn="0"/>
              <w:rPr>
                <w:shd w:val="clear" w:color="auto" w:fill="FBDDDD" w:themeFill="accent1" w:themeFillTint="33"/>
                <w:lang w:val="es-419"/>
              </w:rPr>
            </w:pPr>
            <w:r>
              <w:rPr>
                <w:shd w:val="clear" w:color="auto" w:fill="FBDDDD" w:themeFill="accent1" w:themeFillTint="33"/>
                <w:lang w:val="es-419"/>
              </w:rPr>
              <w:t>OE</w:t>
            </w:r>
          </w:p>
        </w:tc>
        <w:tc>
          <w:tcPr>
            <w:tcW w:w="1701" w:type="dxa"/>
            <w:vAlign w:val="center"/>
          </w:tcPr>
          <w:p w14:paraId="455C3855" w14:textId="7E70C4C3" w:rsidR="00453AA1" w:rsidRPr="006703EA" w:rsidRDefault="00453AA1" w:rsidP="00453AA1">
            <w:pPr>
              <w:pStyle w:val="Paragraphe"/>
              <w:cnfStyle w:val="000000100000" w:firstRow="0" w:lastRow="0" w:firstColumn="0" w:lastColumn="0" w:oddVBand="0" w:evenVBand="0" w:oddHBand="1" w:evenHBand="0" w:firstRowFirstColumn="0" w:firstRowLastColumn="0" w:lastRowFirstColumn="0" w:lastRowLastColumn="0"/>
              <w:rPr>
                <w:shd w:val="clear" w:color="auto" w:fill="FBDDDD" w:themeFill="accent1" w:themeFillTint="33"/>
                <w:lang w:val="es-419"/>
              </w:rPr>
            </w:pPr>
            <w:r>
              <w:rPr>
                <w:shd w:val="clear" w:color="auto" w:fill="FBDDDD" w:themeFill="accent1" w:themeFillTint="33"/>
                <w:lang w:val="es-419"/>
              </w:rPr>
              <w:t>ME</w:t>
            </w:r>
          </w:p>
        </w:tc>
        <w:tc>
          <w:tcPr>
            <w:tcW w:w="1559" w:type="dxa"/>
            <w:vAlign w:val="center"/>
          </w:tcPr>
          <w:p w14:paraId="7DE9F5E8" w14:textId="4B32DA23" w:rsidR="00453AA1" w:rsidRPr="006703EA" w:rsidRDefault="00453AA1" w:rsidP="00453AA1">
            <w:pPr>
              <w:pStyle w:val="Paragraphe"/>
              <w:cnfStyle w:val="000000100000" w:firstRow="0" w:lastRow="0" w:firstColumn="0" w:lastColumn="0" w:oddVBand="0" w:evenVBand="0" w:oddHBand="1" w:evenHBand="0" w:firstRowFirstColumn="0" w:firstRowLastColumn="0" w:lastRowFirstColumn="0" w:lastRowLastColumn="0"/>
              <w:rPr>
                <w:shd w:val="clear" w:color="auto" w:fill="FBDDDD" w:themeFill="accent1" w:themeFillTint="33"/>
                <w:lang w:val="es-419"/>
              </w:rPr>
            </w:pPr>
            <w:r>
              <w:rPr>
                <w:shd w:val="clear" w:color="auto" w:fill="FBDDDD" w:themeFill="accent1" w:themeFillTint="33"/>
                <w:lang w:val="es-419"/>
              </w:rPr>
              <w:t>HQ RDDU, GI</w:t>
            </w:r>
          </w:p>
        </w:tc>
        <w:tc>
          <w:tcPr>
            <w:tcW w:w="1412" w:type="dxa"/>
            <w:vAlign w:val="center"/>
          </w:tcPr>
          <w:p w14:paraId="138BCE1A" w14:textId="78E74335" w:rsidR="00453AA1" w:rsidRPr="006703EA" w:rsidRDefault="00453AA1" w:rsidP="00453AA1">
            <w:pPr>
              <w:pStyle w:val="Paragraphe"/>
              <w:cnfStyle w:val="000000100000" w:firstRow="0" w:lastRow="0" w:firstColumn="0" w:lastColumn="0" w:oddVBand="0" w:evenVBand="0" w:oddHBand="1" w:evenHBand="0" w:firstRowFirstColumn="0" w:firstRowLastColumn="0" w:lastRowFirstColumn="0" w:lastRowLastColumn="0"/>
              <w:rPr>
                <w:shd w:val="clear" w:color="auto" w:fill="FBDDDD" w:themeFill="accent1" w:themeFillTint="33"/>
                <w:lang w:val="es-419"/>
              </w:rPr>
            </w:pPr>
            <w:r>
              <w:t>Research Department (RD)</w:t>
            </w:r>
          </w:p>
        </w:tc>
      </w:tr>
      <w:tr w:rsidR="00453AA1" w:rsidRPr="006703EA" w14:paraId="24F522D2" w14:textId="77777777" w:rsidTr="00C13447">
        <w:trPr>
          <w:trHeight w:val="599"/>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27F617B6" w14:textId="4D86AA68" w:rsidR="00453AA1" w:rsidRPr="006703EA" w:rsidRDefault="00453AA1" w:rsidP="00453AA1">
            <w:pPr>
              <w:pStyle w:val="Paragraphe"/>
              <w:rPr>
                <w:lang w:val="es-419"/>
              </w:rPr>
            </w:pPr>
            <w:r w:rsidRPr="006703EA">
              <w:rPr>
                <w:lang w:val="es-419"/>
              </w:rPr>
              <w:t>Lecciones aprendidas</w:t>
            </w:r>
          </w:p>
        </w:tc>
        <w:tc>
          <w:tcPr>
            <w:tcW w:w="1985" w:type="dxa"/>
            <w:vAlign w:val="center"/>
          </w:tcPr>
          <w:p w14:paraId="26F87377" w14:textId="5B0A47EE" w:rsidR="00453AA1" w:rsidRPr="006703EA" w:rsidDel="0055732B" w:rsidRDefault="00453AA1" w:rsidP="00453AA1">
            <w:pPr>
              <w:pStyle w:val="Paragraphe"/>
              <w:cnfStyle w:val="000000000000" w:firstRow="0" w:lastRow="0" w:firstColumn="0" w:lastColumn="0" w:oddVBand="0" w:evenVBand="0" w:oddHBand="0" w:evenHBand="0" w:firstRowFirstColumn="0" w:firstRowLastColumn="0" w:lastRowFirstColumn="0" w:lastRowLastColumn="0"/>
              <w:rPr>
                <w:rFonts w:eastAsiaTheme="majorEastAsia" w:cstheme="majorBidi"/>
                <w:i/>
                <w:iCs/>
                <w:lang w:val="es-419"/>
              </w:rPr>
            </w:pPr>
            <w:r>
              <w:rPr>
                <w:rFonts w:eastAsiaTheme="majorEastAsia" w:cstheme="majorBidi"/>
                <w:i/>
                <w:iCs/>
                <w:lang w:val="es-419"/>
              </w:rPr>
              <w:t>OE</w:t>
            </w:r>
          </w:p>
        </w:tc>
        <w:tc>
          <w:tcPr>
            <w:tcW w:w="1701" w:type="dxa"/>
            <w:vAlign w:val="center"/>
          </w:tcPr>
          <w:p w14:paraId="2472679C" w14:textId="20B0141C" w:rsidR="00453AA1" w:rsidRPr="006703EA" w:rsidDel="0055732B" w:rsidRDefault="00453AA1" w:rsidP="00453AA1">
            <w:pPr>
              <w:pStyle w:val="Paragraphe"/>
              <w:cnfStyle w:val="000000000000" w:firstRow="0" w:lastRow="0" w:firstColumn="0" w:lastColumn="0" w:oddVBand="0" w:evenVBand="0" w:oddHBand="0" w:evenHBand="0" w:firstRowFirstColumn="0" w:firstRowLastColumn="0" w:lastRowFirstColumn="0" w:lastRowLastColumn="0"/>
              <w:rPr>
                <w:rFonts w:eastAsiaTheme="majorEastAsia" w:cstheme="majorBidi"/>
                <w:i/>
                <w:iCs/>
                <w:lang w:val="es-419"/>
              </w:rPr>
            </w:pPr>
            <w:r>
              <w:rPr>
                <w:shd w:val="clear" w:color="auto" w:fill="FBDDDD" w:themeFill="accent1" w:themeFillTint="33"/>
                <w:lang w:val="es-419"/>
              </w:rPr>
              <w:t>OE, ME</w:t>
            </w:r>
          </w:p>
        </w:tc>
        <w:tc>
          <w:tcPr>
            <w:tcW w:w="1559" w:type="dxa"/>
            <w:vAlign w:val="center"/>
          </w:tcPr>
          <w:p w14:paraId="53FD9B2B" w14:textId="3CC3EC81" w:rsidR="00453AA1" w:rsidRPr="006703EA" w:rsidDel="0055732B" w:rsidRDefault="00453AA1" w:rsidP="00453AA1">
            <w:pPr>
              <w:pStyle w:val="Paragraphe"/>
              <w:cnfStyle w:val="000000000000" w:firstRow="0" w:lastRow="0" w:firstColumn="0" w:lastColumn="0" w:oddVBand="0" w:evenVBand="0" w:oddHBand="0" w:evenHBand="0" w:firstRowFirstColumn="0" w:firstRowLastColumn="0" w:lastRowFirstColumn="0" w:lastRowLastColumn="0"/>
              <w:rPr>
                <w:rFonts w:eastAsiaTheme="majorEastAsia" w:cstheme="majorBidi"/>
                <w:i/>
                <w:iCs/>
                <w:lang w:val="es-419"/>
              </w:rPr>
            </w:pPr>
            <w:r>
              <w:rPr>
                <w:rFonts w:eastAsiaTheme="majorEastAsia" w:cstheme="majorBidi"/>
                <w:i/>
                <w:iCs/>
                <w:lang w:val="es-419"/>
              </w:rPr>
              <w:t>HQ RDDU, GI</w:t>
            </w:r>
          </w:p>
        </w:tc>
        <w:tc>
          <w:tcPr>
            <w:tcW w:w="1412" w:type="dxa"/>
            <w:vAlign w:val="center"/>
          </w:tcPr>
          <w:p w14:paraId="4336B61C" w14:textId="4354DC77" w:rsidR="00453AA1" w:rsidRPr="006703EA" w:rsidDel="0055732B" w:rsidRDefault="00453AA1" w:rsidP="00453AA1">
            <w:pPr>
              <w:pStyle w:val="Paragraphe"/>
              <w:cnfStyle w:val="000000000000" w:firstRow="0" w:lastRow="0" w:firstColumn="0" w:lastColumn="0" w:oddVBand="0" w:evenVBand="0" w:oddHBand="0" w:evenHBand="0" w:firstRowFirstColumn="0" w:firstRowLastColumn="0" w:lastRowFirstColumn="0" w:lastRowLastColumn="0"/>
              <w:rPr>
                <w:rFonts w:eastAsiaTheme="majorEastAsia" w:cstheme="majorBidi"/>
                <w:i/>
                <w:iCs/>
                <w:lang w:val="es-419"/>
              </w:rPr>
            </w:pPr>
            <w:r>
              <w:t>Research Department (RD)</w:t>
            </w:r>
          </w:p>
        </w:tc>
      </w:tr>
    </w:tbl>
    <w:p w14:paraId="2D70976B" w14:textId="77777777" w:rsidR="00251BCE" w:rsidRPr="006703EA" w:rsidRDefault="00251BCE" w:rsidP="00460607">
      <w:pPr>
        <w:spacing w:after="0" w:line="360" w:lineRule="auto"/>
        <w:rPr>
          <w:rFonts w:cs="Arial"/>
          <w:b/>
          <w:lang w:val="es-419"/>
        </w:rPr>
      </w:pPr>
    </w:p>
    <w:p w14:paraId="328C5835" w14:textId="0348738B" w:rsidR="00460607" w:rsidRPr="006703EA" w:rsidRDefault="002A69FE" w:rsidP="00460607">
      <w:pPr>
        <w:spacing w:after="0" w:line="360" w:lineRule="auto"/>
        <w:rPr>
          <w:rFonts w:cs="Arial"/>
          <w:b/>
          <w:i/>
          <w:sz w:val="20"/>
          <w:szCs w:val="20"/>
          <w:lang w:val="es-419"/>
        </w:rPr>
      </w:pPr>
      <w:r w:rsidRPr="006703EA">
        <w:rPr>
          <w:rFonts w:cs="Arial"/>
          <w:b/>
          <w:i/>
          <w:sz w:val="20"/>
          <w:szCs w:val="20"/>
          <w:lang w:val="es-419"/>
        </w:rPr>
        <w:t>Responsable</w:t>
      </w:r>
      <w:r w:rsidR="00F6023E" w:rsidRPr="006703EA">
        <w:rPr>
          <w:rFonts w:cs="Arial"/>
          <w:b/>
          <w:i/>
          <w:sz w:val="20"/>
          <w:szCs w:val="20"/>
          <w:lang w:val="es-419"/>
        </w:rPr>
        <w:t xml:space="preserve">: </w:t>
      </w:r>
      <w:r w:rsidRPr="006703EA">
        <w:rPr>
          <w:rFonts w:cs="Arial"/>
          <w:i/>
          <w:sz w:val="20"/>
          <w:szCs w:val="20"/>
          <w:lang w:val="es-419"/>
        </w:rPr>
        <w:t>la(s) persona(s) que ejecuta la tarea</w:t>
      </w:r>
      <w:r w:rsidR="00FD3259" w:rsidRPr="006703EA">
        <w:rPr>
          <w:rFonts w:cs="Arial"/>
          <w:i/>
          <w:sz w:val="20"/>
          <w:szCs w:val="20"/>
          <w:lang w:val="es-419"/>
        </w:rPr>
        <w:t xml:space="preserve">. </w:t>
      </w:r>
    </w:p>
    <w:p w14:paraId="28FBD3F2" w14:textId="5AEDD0F7" w:rsidR="002A69FE" w:rsidRPr="006703EA" w:rsidRDefault="002A69FE" w:rsidP="00460607">
      <w:pPr>
        <w:spacing w:after="0" w:line="360" w:lineRule="auto"/>
        <w:rPr>
          <w:rFonts w:cs="Arial"/>
          <w:i/>
          <w:sz w:val="20"/>
          <w:szCs w:val="20"/>
          <w:lang w:val="es-419"/>
        </w:rPr>
      </w:pPr>
      <w:r w:rsidRPr="006703EA">
        <w:rPr>
          <w:rFonts w:cs="Arial"/>
          <w:b/>
          <w:i/>
          <w:sz w:val="20"/>
          <w:szCs w:val="20"/>
          <w:lang w:val="es-419"/>
        </w:rPr>
        <w:t>Responsable de la rendición de cuentas</w:t>
      </w:r>
      <w:r w:rsidR="00460607" w:rsidRPr="006703EA">
        <w:rPr>
          <w:rFonts w:cs="Arial"/>
          <w:b/>
          <w:i/>
          <w:sz w:val="20"/>
          <w:szCs w:val="20"/>
          <w:lang w:val="es-419"/>
        </w:rPr>
        <w:t xml:space="preserve">: </w:t>
      </w:r>
      <w:r w:rsidRPr="006703EA">
        <w:rPr>
          <w:rFonts w:cs="Arial"/>
          <w:i/>
          <w:sz w:val="20"/>
          <w:szCs w:val="20"/>
          <w:lang w:val="es-419"/>
        </w:rPr>
        <w:t xml:space="preserve">la(s) persona(s) que valida la terminación de la tarea y es responsable de rendir cuentas del producto final o el hito humanitario. </w:t>
      </w:r>
    </w:p>
    <w:p w14:paraId="08C9EA9A" w14:textId="09224F46" w:rsidR="00460607" w:rsidRPr="006703EA" w:rsidRDefault="002A69FE" w:rsidP="00460607">
      <w:pPr>
        <w:spacing w:after="0" w:line="360" w:lineRule="auto"/>
        <w:rPr>
          <w:rFonts w:cs="Arial"/>
          <w:b/>
          <w:i/>
          <w:sz w:val="20"/>
          <w:szCs w:val="20"/>
          <w:lang w:val="es-419"/>
        </w:rPr>
      </w:pPr>
      <w:r w:rsidRPr="006703EA">
        <w:rPr>
          <w:rFonts w:cs="Arial"/>
          <w:b/>
          <w:i/>
          <w:sz w:val="20"/>
          <w:szCs w:val="20"/>
          <w:lang w:val="es-419"/>
        </w:rPr>
        <w:t>Consultada/o</w:t>
      </w:r>
      <w:r w:rsidR="00460607" w:rsidRPr="006703EA">
        <w:rPr>
          <w:rFonts w:cs="Arial"/>
          <w:b/>
          <w:i/>
          <w:sz w:val="20"/>
          <w:szCs w:val="20"/>
          <w:lang w:val="es-419"/>
        </w:rPr>
        <w:t xml:space="preserve">: </w:t>
      </w:r>
      <w:r w:rsidRPr="006703EA">
        <w:rPr>
          <w:rFonts w:cs="Arial"/>
          <w:i/>
          <w:sz w:val="20"/>
          <w:szCs w:val="20"/>
          <w:lang w:val="es-419"/>
        </w:rPr>
        <w:t>la(s)</w:t>
      </w:r>
      <w:r w:rsidR="00460607" w:rsidRPr="006703EA">
        <w:rPr>
          <w:rFonts w:cs="Arial"/>
          <w:i/>
          <w:sz w:val="20"/>
          <w:szCs w:val="20"/>
          <w:lang w:val="es-419"/>
        </w:rPr>
        <w:t xml:space="preserve"> person</w:t>
      </w:r>
      <w:r w:rsidR="00FD3259" w:rsidRPr="006703EA">
        <w:rPr>
          <w:rFonts w:cs="Arial"/>
          <w:i/>
          <w:sz w:val="20"/>
          <w:szCs w:val="20"/>
          <w:lang w:val="es-419"/>
        </w:rPr>
        <w:t>a</w:t>
      </w:r>
      <w:r w:rsidR="00460607" w:rsidRPr="006703EA">
        <w:rPr>
          <w:rFonts w:cs="Arial"/>
          <w:i/>
          <w:sz w:val="20"/>
          <w:szCs w:val="20"/>
          <w:lang w:val="es-419"/>
        </w:rPr>
        <w:t xml:space="preserve">(s) </w:t>
      </w:r>
      <w:r w:rsidR="00FD3259" w:rsidRPr="006703EA">
        <w:rPr>
          <w:rFonts w:cs="Arial"/>
          <w:i/>
          <w:sz w:val="20"/>
          <w:szCs w:val="20"/>
          <w:lang w:val="es-419"/>
        </w:rPr>
        <w:t>que debe</w:t>
      </w:r>
      <w:r w:rsidR="00ED4154" w:rsidRPr="006703EA">
        <w:rPr>
          <w:rFonts w:cs="Arial"/>
          <w:i/>
          <w:sz w:val="20"/>
          <w:szCs w:val="20"/>
          <w:lang w:val="es-419"/>
        </w:rPr>
        <w:t>(n)</w:t>
      </w:r>
      <w:r w:rsidR="00FD3259" w:rsidRPr="006703EA">
        <w:rPr>
          <w:rFonts w:cs="Arial"/>
          <w:i/>
          <w:sz w:val="20"/>
          <w:szCs w:val="20"/>
          <w:lang w:val="es-419"/>
        </w:rPr>
        <w:t xml:space="preserve"> ser consultada</w:t>
      </w:r>
      <w:r w:rsidR="00ED4154" w:rsidRPr="006703EA">
        <w:rPr>
          <w:rFonts w:cs="Arial"/>
          <w:i/>
          <w:sz w:val="20"/>
          <w:szCs w:val="20"/>
          <w:lang w:val="es-419"/>
        </w:rPr>
        <w:t>(s)</w:t>
      </w:r>
      <w:r w:rsidR="00FD3259" w:rsidRPr="006703EA">
        <w:rPr>
          <w:rFonts w:cs="Arial"/>
          <w:i/>
          <w:sz w:val="20"/>
          <w:szCs w:val="20"/>
          <w:lang w:val="es-419"/>
        </w:rPr>
        <w:t xml:space="preserve"> cuando la tarea es implementada. </w:t>
      </w:r>
    </w:p>
    <w:p w14:paraId="2F229831" w14:textId="77777777" w:rsidR="008A5AB9" w:rsidRDefault="002A69FE" w:rsidP="00460607">
      <w:pPr>
        <w:spacing w:after="0" w:line="360" w:lineRule="auto"/>
        <w:rPr>
          <w:rFonts w:cs="Arial"/>
          <w:i/>
          <w:sz w:val="20"/>
          <w:szCs w:val="20"/>
          <w:lang w:val="es-419"/>
        </w:rPr>
      </w:pPr>
      <w:r w:rsidRPr="006703EA">
        <w:rPr>
          <w:rFonts w:cs="Arial"/>
          <w:b/>
          <w:i/>
          <w:sz w:val="20"/>
          <w:szCs w:val="20"/>
          <w:lang w:val="es-419"/>
        </w:rPr>
        <w:t>Informada/o</w:t>
      </w:r>
      <w:r w:rsidR="00460607" w:rsidRPr="006703EA">
        <w:rPr>
          <w:rFonts w:cs="Arial"/>
          <w:b/>
          <w:i/>
          <w:sz w:val="20"/>
          <w:szCs w:val="20"/>
          <w:lang w:val="es-419"/>
        </w:rPr>
        <w:t xml:space="preserve">: </w:t>
      </w:r>
      <w:r w:rsidR="00FD3259" w:rsidRPr="006703EA">
        <w:rPr>
          <w:rFonts w:cs="Arial"/>
          <w:i/>
          <w:sz w:val="20"/>
          <w:szCs w:val="20"/>
          <w:lang w:val="es-419"/>
        </w:rPr>
        <w:t>la(s) persona(s) que debe</w:t>
      </w:r>
      <w:r w:rsidR="00ED4154" w:rsidRPr="006703EA">
        <w:rPr>
          <w:rFonts w:cs="Arial"/>
          <w:i/>
          <w:sz w:val="20"/>
          <w:szCs w:val="20"/>
          <w:lang w:val="es-419"/>
        </w:rPr>
        <w:t>(</w:t>
      </w:r>
      <w:r w:rsidR="00FD3259" w:rsidRPr="006703EA">
        <w:rPr>
          <w:rFonts w:cs="Arial"/>
          <w:i/>
          <w:sz w:val="20"/>
          <w:szCs w:val="20"/>
          <w:lang w:val="es-419"/>
        </w:rPr>
        <w:t>n</w:t>
      </w:r>
      <w:r w:rsidR="00ED4154" w:rsidRPr="006703EA">
        <w:rPr>
          <w:rFonts w:cs="Arial"/>
          <w:i/>
          <w:sz w:val="20"/>
          <w:szCs w:val="20"/>
          <w:lang w:val="es-419"/>
        </w:rPr>
        <w:t>)</w:t>
      </w:r>
      <w:r w:rsidR="00FD3259" w:rsidRPr="006703EA">
        <w:rPr>
          <w:rFonts w:cs="Arial"/>
          <w:i/>
          <w:sz w:val="20"/>
          <w:szCs w:val="20"/>
          <w:lang w:val="es-419"/>
        </w:rPr>
        <w:t xml:space="preserve"> ser informada</w:t>
      </w:r>
      <w:r w:rsidR="00ED4154" w:rsidRPr="006703EA">
        <w:rPr>
          <w:rFonts w:cs="Arial"/>
          <w:i/>
          <w:sz w:val="20"/>
          <w:szCs w:val="20"/>
          <w:lang w:val="es-419"/>
        </w:rPr>
        <w:t>(</w:t>
      </w:r>
      <w:r w:rsidR="00FD3259" w:rsidRPr="006703EA">
        <w:rPr>
          <w:rFonts w:cs="Arial"/>
          <w:i/>
          <w:sz w:val="20"/>
          <w:szCs w:val="20"/>
          <w:lang w:val="es-419"/>
        </w:rPr>
        <w:t>s</w:t>
      </w:r>
      <w:r w:rsidR="00ED4154" w:rsidRPr="006703EA">
        <w:rPr>
          <w:rFonts w:cs="Arial"/>
          <w:i/>
          <w:sz w:val="20"/>
          <w:szCs w:val="20"/>
          <w:lang w:val="es-419"/>
        </w:rPr>
        <w:t>)</w:t>
      </w:r>
      <w:r w:rsidR="00FD3259" w:rsidRPr="006703EA">
        <w:rPr>
          <w:rFonts w:cs="Arial"/>
          <w:i/>
          <w:sz w:val="20"/>
          <w:szCs w:val="20"/>
          <w:lang w:val="es-419"/>
        </w:rPr>
        <w:t xml:space="preserve"> cuando la tarea es completada.</w:t>
      </w:r>
    </w:p>
    <w:p w14:paraId="2BC17C5D" w14:textId="77777777" w:rsidR="00ED19C5" w:rsidRDefault="00ED19C5" w:rsidP="00460607">
      <w:pPr>
        <w:spacing w:after="0" w:line="360" w:lineRule="auto"/>
        <w:rPr>
          <w:rFonts w:cs="Arial"/>
          <w:i/>
          <w:sz w:val="20"/>
          <w:szCs w:val="20"/>
          <w:lang w:val="es-419"/>
        </w:rPr>
        <w:sectPr w:rsidR="00ED19C5" w:rsidSect="001928F8">
          <w:headerReference w:type="default" r:id="rId13"/>
          <w:footerReference w:type="default" r:id="rId14"/>
          <w:footerReference w:type="first" r:id="rId15"/>
          <w:type w:val="continuous"/>
          <w:pgSz w:w="11906" w:h="16838"/>
          <w:pgMar w:top="992" w:right="992" w:bottom="1418" w:left="1134" w:header="720" w:footer="550" w:gutter="0"/>
          <w:pgNumType w:start="1"/>
          <w:cols w:space="720"/>
          <w:titlePg/>
          <w:docGrid w:linePitch="360"/>
        </w:sectPr>
      </w:pPr>
    </w:p>
    <w:p w14:paraId="2B850C36" w14:textId="77777777" w:rsidR="008A5AB9" w:rsidRDefault="008A5AB9" w:rsidP="00460607">
      <w:pPr>
        <w:spacing w:after="0" w:line="360" w:lineRule="auto"/>
        <w:rPr>
          <w:rFonts w:cs="Arial"/>
          <w:i/>
          <w:sz w:val="20"/>
          <w:szCs w:val="20"/>
          <w:lang w:val="es-419"/>
        </w:rPr>
      </w:pPr>
    </w:p>
    <w:bookmarkEnd w:id="16"/>
    <w:bookmarkEnd w:id="17"/>
    <w:bookmarkEnd w:id="18"/>
    <w:bookmarkEnd w:id="19"/>
    <w:bookmarkEnd w:id="20"/>
    <w:bookmarkEnd w:id="21"/>
    <w:bookmarkEnd w:id="22"/>
    <w:p w14:paraId="788191F3" w14:textId="72E0508A" w:rsidR="00905F54" w:rsidRDefault="005A7EC0" w:rsidP="00B81DE3">
      <w:pPr>
        <w:pStyle w:val="Ttulo1"/>
        <w:numPr>
          <w:ilvl w:val="0"/>
          <w:numId w:val="2"/>
        </w:numPr>
        <w:rPr>
          <w:lang w:val="es-419"/>
        </w:rPr>
      </w:pPr>
      <w:r>
        <w:rPr>
          <w:lang w:val="es-419"/>
        </w:rPr>
        <w:t>P</w:t>
      </w:r>
      <w:r w:rsidR="007D61D2">
        <w:rPr>
          <w:lang w:val="es-419"/>
        </w:rPr>
        <w:t>lan de a</w:t>
      </w:r>
      <w:r w:rsidR="00FD3259" w:rsidRPr="006703EA">
        <w:rPr>
          <w:lang w:val="es-419"/>
        </w:rPr>
        <w:t>náli</w:t>
      </w:r>
      <w:r w:rsidR="007D61D2">
        <w:rPr>
          <w:lang w:val="es-419"/>
        </w:rPr>
        <w:t>sis de d</w:t>
      </w:r>
      <w:r w:rsidR="00FD3259" w:rsidRPr="006703EA">
        <w:rPr>
          <w:lang w:val="es-419"/>
        </w:rPr>
        <w:t>atos</w:t>
      </w:r>
    </w:p>
    <w:p w14:paraId="1EB7597F" w14:textId="57EA3D79" w:rsidR="00F52723" w:rsidRDefault="0060034D" w:rsidP="009119DF">
      <w:pPr>
        <w:pStyle w:val="Ttulo2"/>
        <w:ind w:left="570"/>
        <w:jc w:val="both"/>
      </w:pPr>
      <w:r>
        <w:t>FORMULARIO ENCUESTAS A CONSUMIDORES/CLIEN</w:t>
      </w:r>
      <w:r w:rsidR="00F52723">
        <w:t>TES</w:t>
      </w:r>
    </w:p>
    <w:tbl>
      <w:tblPr>
        <w:tblStyle w:val="Tablaconcuadrcula"/>
        <w:tblW w:w="0" w:type="auto"/>
        <w:tblLook w:val="04A0" w:firstRow="1" w:lastRow="0" w:firstColumn="1" w:lastColumn="0" w:noHBand="0" w:noVBand="1"/>
      </w:tblPr>
      <w:tblGrid>
        <w:gridCol w:w="1952"/>
        <w:gridCol w:w="796"/>
        <w:gridCol w:w="1219"/>
        <w:gridCol w:w="1470"/>
        <w:gridCol w:w="2736"/>
        <w:gridCol w:w="2775"/>
        <w:gridCol w:w="1088"/>
        <w:gridCol w:w="2669"/>
      </w:tblGrid>
      <w:tr w:rsidR="005F7FD7" w:rsidRPr="005F7FD7" w14:paraId="2463E6D2" w14:textId="77777777" w:rsidTr="005F7FD7">
        <w:trPr>
          <w:trHeight w:val="576"/>
        </w:trPr>
        <w:tc>
          <w:tcPr>
            <w:tcW w:w="2262" w:type="dxa"/>
            <w:hideMark/>
          </w:tcPr>
          <w:p w14:paraId="27E91A1E" w14:textId="77777777" w:rsidR="005F7FD7" w:rsidRPr="005F7FD7" w:rsidRDefault="005F7FD7" w:rsidP="005F7FD7">
            <w:pPr>
              <w:rPr>
                <w:b/>
                <w:bCs/>
              </w:rPr>
            </w:pPr>
            <w:r w:rsidRPr="005F7FD7">
              <w:rPr>
                <w:b/>
                <w:bCs/>
              </w:rPr>
              <w:t>Pregunta de investigación</w:t>
            </w:r>
          </w:p>
        </w:tc>
        <w:tc>
          <w:tcPr>
            <w:tcW w:w="998" w:type="dxa"/>
            <w:hideMark/>
          </w:tcPr>
          <w:p w14:paraId="349BA6C6" w14:textId="77777777" w:rsidR="005F7FD7" w:rsidRPr="005F7FD7" w:rsidRDefault="005F7FD7" w:rsidP="005F7FD7">
            <w:pPr>
              <w:rPr>
                <w:b/>
                <w:bCs/>
              </w:rPr>
            </w:pPr>
            <w:r w:rsidRPr="005F7FD7">
              <w:rPr>
                <w:b/>
                <w:bCs/>
              </w:rPr>
              <w:t>#</w:t>
            </w:r>
          </w:p>
        </w:tc>
        <w:tc>
          <w:tcPr>
            <w:tcW w:w="1209" w:type="dxa"/>
            <w:hideMark/>
          </w:tcPr>
          <w:p w14:paraId="5259C468" w14:textId="77777777" w:rsidR="005F7FD7" w:rsidRPr="005F7FD7" w:rsidRDefault="005F7FD7" w:rsidP="005F7FD7">
            <w:pPr>
              <w:rPr>
                <w:b/>
                <w:bCs/>
              </w:rPr>
            </w:pPr>
            <w:r w:rsidRPr="005F7FD7">
              <w:rPr>
                <w:b/>
                <w:bCs/>
              </w:rPr>
              <w:t>Método recolección</w:t>
            </w:r>
          </w:p>
        </w:tc>
        <w:tc>
          <w:tcPr>
            <w:tcW w:w="1439" w:type="dxa"/>
            <w:hideMark/>
          </w:tcPr>
          <w:p w14:paraId="58D0B8C0" w14:textId="77777777" w:rsidR="005F7FD7" w:rsidRPr="005F7FD7" w:rsidRDefault="005F7FD7" w:rsidP="005F7FD7">
            <w:pPr>
              <w:rPr>
                <w:b/>
                <w:bCs/>
              </w:rPr>
            </w:pPr>
            <w:r w:rsidRPr="005F7FD7">
              <w:rPr>
                <w:b/>
                <w:bCs/>
              </w:rPr>
              <w:t>Grupo</w:t>
            </w:r>
          </w:p>
        </w:tc>
        <w:tc>
          <w:tcPr>
            <w:tcW w:w="2765" w:type="dxa"/>
            <w:hideMark/>
          </w:tcPr>
          <w:p w14:paraId="5A4C77F6" w14:textId="77777777" w:rsidR="005F7FD7" w:rsidRPr="005F7FD7" w:rsidRDefault="005F7FD7" w:rsidP="005F7FD7">
            <w:pPr>
              <w:rPr>
                <w:b/>
                <w:bCs/>
              </w:rPr>
            </w:pPr>
            <w:r w:rsidRPr="005F7FD7">
              <w:rPr>
                <w:b/>
                <w:bCs/>
              </w:rPr>
              <w:t>Variable</w:t>
            </w:r>
          </w:p>
        </w:tc>
        <w:tc>
          <w:tcPr>
            <w:tcW w:w="3167" w:type="dxa"/>
            <w:hideMark/>
          </w:tcPr>
          <w:p w14:paraId="42A30CE1" w14:textId="77777777" w:rsidR="005F7FD7" w:rsidRPr="005F7FD7" w:rsidRDefault="005F7FD7" w:rsidP="005F7FD7">
            <w:pPr>
              <w:rPr>
                <w:b/>
                <w:bCs/>
              </w:rPr>
            </w:pPr>
            <w:r w:rsidRPr="005F7FD7">
              <w:rPr>
                <w:b/>
                <w:bCs/>
              </w:rPr>
              <w:t>Pregunta del cuestionario</w:t>
            </w:r>
          </w:p>
        </w:tc>
        <w:tc>
          <w:tcPr>
            <w:tcW w:w="1151" w:type="dxa"/>
            <w:hideMark/>
          </w:tcPr>
          <w:p w14:paraId="0431FEE4" w14:textId="77777777" w:rsidR="005F7FD7" w:rsidRPr="005F7FD7" w:rsidRDefault="005F7FD7" w:rsidP="005F7FD7">
            <w:pPr>
              <w:rPr>
                <w:b/>
                <w:bCs/>
              </w:rPr>
            </w:pPr>
            <w:r w:rsidRPr="005F7FD7">
              <w:rPr>
                <w:b/>
                <w:bCs/>
              </w:rPr>
              <w:t>Tipo</w:t>
            </w:r>
          </w:p>
        </w:tc>
        <w:tc>
          <w:tcPr>
            <w:tcW w:w="2669" w:type="dxa"/>
            <w:hideMark/>
          </w:tcPr>
          <w:p w14:paraId="0D0C1A91" w14:textId="77777777" w:rsidR="005F7FD7" w:rsidRPr="005F7FD7" w:rsidRDefault="005F7FD7" w:rsidP="005F7FD7">
            <w:pPr>
              <w:rPr>
                <w:b/>
                <w:bCs/>
              </w:rPr>
            </w:pPr>
            <w:r w:rsidRPr="005F7FD7">
              <w:rPr>
                <w:b/>
                <w:bCs/>
              </w:rPr>
              <w:t>Respuestas del cuestionario</w:t>
            </w:r>
          </w:p>
        </w:tc>
      </w:tr>
      <w:tr w:rsidR="005F7FD7" w:rsidRPr="005F7FD7" w14:paraId="6DB748EF" w14:textId="77777777" w:rsidTr="005F7FD7">
        <w:trPr>
          <w:trHeight w:val="288"/>
        </w:trPr>
        <w:tc>
          <w:tcPr>
            <w:tcW w:w="2262" w:type="dxa"/>
            <w:vMerge w:val="restart"/>
            <w:hideMark/>
          </w:tcPr>
          <w:p w14:paraId="279ADE55" w14:textId="77777777" w:rsidR="005F7FD7" w:rsidRPr="005F7FD7" w:rsidRDefault="005F7FD7" w:rsidP="005F7FD7">
            <w:r w:rsidRPr="005F7FD7">
              <w:t>N/A</w:t>
            </w:r>
          </w:p>
        </w:tc>
        <w:tc>
          <w:tcPr>
            <w:tcW w:w="998" w:type="dxa"/>
            <w:hideMark/>
          </w:tcPr>
          <w:p w14:paraId="7B5026C3" w14:textId="77777777" w:rsidR="005F7FD7" w:rsidRPr="005F7FD7" w:rsidRDefault="005F7FD7" w:rsidP="005F7FD7">
            <w:r w:rsidRPr="005F7FD7">
              <w:t>1</w:t>
            </w:r>
          </w:p>
        </w:tc>
        <w:tc>
          <w:tcPr>
            <w:tcW w:w="1209" w:type="dxa"/>
            <w:hideMark/>
          </w:tcPr>
          <w:p w14:paraId="4CEBF668" w14:textId="77777777" w:rsidR="005F7FD7" w:rsidRPr="005F7FD7" w:rsidRDefault="005F7FD7" w:rsidP="005F7FD7">
            <w:r w:rsidRPr="005F7FD7">
              <w:t>IC encuesta</w:t>
            </w:r>
          </w:p>
        </w:tc>
        <w:tc>
          <w:tcPr>
            <w:tcW w:w="1439" w:type="dxa"/>
            <w:hideMark/>
          </w:tcPr>
          <w:p w14:paraId="1358DF75" w14:textId="77777777" w:rsidR="005F7FD7" w:rsidRPr="005F7FD7" w:rsidRDefault="005F7FD7" w:rsidP="005F7FD7">
            <w:r w:rsidRPr="005F7FD7">
              <w:t>Información encuesta</w:t>
            </w:r>
          </w:p>
        </w:tc>
        <w:tc>
          <w:tcPr>
            <w:tcW w:w="2765" w:type="dxa"/>
            <w:hideMark/>
          </w:tcPr>
          <w:p w14:paraId="53813FA7" w14:textId="77777777" w:rsidR="005F7FD7" w:rsidRPr="005F7FD7" w:rsidRDefault="005F7FD7" w:rsidP="005F7FD7">
            <w:r w:rsidRPr="005F7FD7">
              <w:t>fecha_encues ta</w:t>
            </w:r>
          </w:p>
        </w:tc>
        <w:tc>
          <w:tcPr>
            <w:tcW w:w="3167" w:type="dxa"/>
            <w:hideMark/>
          </w:tcPr>
          <w:p w14:paraId="2073D3B2" w14:textId="77777777" w:rsidR="005F7FD7" w:rsidRPr="0034061E" w:rsidRDefault="005F7FD7" w:rsidP="005F7FD7">
            <w:pPr>
              <w:rPr>
                <w:lang w:val="es-CO"/>
              </w:rPr>
            </w:pPr>
            <w:r w:rsidRPr="0034061E">
              <w:rPr>
                <w:lang w:val="es-CO"/>
              </w:rPr>
              <w:t>Seleccione la fecha en la que está realizando la encuesta</w:t>
            </w:r>
          </w:p>
        </w:tc>
        <w:tc>
          <w:tcPr>
            <w:tcW w:w="1151" w:type="dxa"/>
            <w:hideMark/>
          </w:tcPr>
          <w:p w14:paraId="168D07F8" w14:textId="77777777" w:rsidR="005F7FD7" w:rsidRPr="005F7FD7" w:rsidRDefault="005F7FD7" w:rsidP="005F7FD7">
            <w:r w:rsidRPr="005F7FD7">
              <w:t>fecha</w:t>
            </w:r>
          </w:p>
        </w:tc>
        <w:tc>
          <w:tcPr>
            <w:tcW w:w="2669" w:type="dxa"/>
            <w:hideMark/>
          </w:tcPr>
          <w:p w14:paraId="3B776054" w14:textId="77777777" w:rsidR="005F7FD7" w:rsidRPr="005F7FD7" w:rsidRDefault="005F7FD7" w:rsidP="005F7FD7">
            <w:r w:rsidRPr="005F7FD7">
              <w:t> </w:t>
            </w:r>
          </w:p>
        </w:tc>
      </w:tr>
      <w:tr w:rsidR="005F7FD7" w:rsidRPr="005F7FD7" w14:paraId="008F330C" w14:textId="77777777" w:rsidTr="005F7FD7">
        <w:trPr>
          <w:trHeight w:val="576"/>
        </w:trPr>
        <w:tc>
          <w:tcPr>
            <w:tcW w:w="2262" w:type="dxa"/>
            <w:vMerge/>
            <w:hideMark/>
          </w:tcPr>
          <w:p w14:paraId="2B75F189" w14:textId="77777777" w:rsidR="005F7FD7" w:rsidRPr="005F7FD7" w:rsidRDefault="005F7FD7"/>
        </w:tc>
        <w:tc>
          <w:tcPr>
            <w:tcW w:w="998" w:type="dxa"/>
            <w:hideMark/>
          </w:tcPr>
          <w:p w14:paraId="66BFE038" w14:textId="77777777" w:rsidR="005F7FD7" w:rsidRPr="005F7FD7" w:rsidRDefault="005F7FD7" w:rsidP="005F7FD7">
            <w:r w:rsidRPr="005F7FD7">
              <w:t>2</w:t>
            </w:r>
          </w:p>
        </w:tc>
        <w:tc>
          <w:tcPr>
            <w:tcW w:w="1209" w:type="dxa"/>
            <w:hideMark/>
          </w:tcPr>
          <w:p w14:paraId="6A09C12C" w14:textId="77777777" w:rsidR="005F7FD7" w:rsidRPr="005F7FD7" w:rsidRDefault="005F7FD7" w:rsidP="005F7FD7">
            <w:r w:rsidRPr="005F7FD7">
              <w:t>IC encuesta</w:t>
            </w:r>
          </w:p>
        </w:tc>
        <w:tc>
          <w:tcPr>
            <w:tcW w:w="1439" w:type="dxa"/>
            <w:hideMark/>
          </w:tcPr>
          <w:p w14:paraId="1344A65B" w14:textId="77777777" w:rsidR="005F7FD7" w:rsidRPr="005F7FD7" w:rsidRDefault="005F7FD7" w:rsidP="005F7FD7">
            <w:r w:rsidRPr="005F7FD7">
              <w:t>Información encuesta</w:t>
            </w:r>
          </w:p>
        </w:tc>
        <w:tc>
          <w:tcPr>
            <w:tcW w:w="2765" w:type="dxa"/>
            <w:hideMark/>
          </w:tcPr>
          <w:p w14:paraId="4BAE9DB7" w14:textId="77777777" w:rsidR="005F7FD7" w:rsidRPr="005F7FD7" w:rsidRDefault="005F7FD7" w:rsidP="005F7FD7">
            <w:r w:rsidRPr="005F7FD7">
              <w:t>encuestador</w:t>
            </w:r>
          </w:p>
        </w:tc>
        <w:tc>
          <w:tcPr>
            <w:tcW w:w="3167" w:type="dxa"/>
            <w:hideMark/>
          </w:tcPr>
          <w:p w14:paraId="04E55937" w14:textId="77777777" w:rsidR="005F7FD7" w:rsidRPr="001562D3" w:rsidRDefault="005F7FD7" w:rsidP="005F7FD7">
            <w:pPr>
              <w:rPr>
                <w:lang w:val="es-CO"/>
              </w:rPr>
            </w:pPr>
            <w:r w:rsidRPr="001562D3">
              <w:rPr>
                <w:lang w:val="es-CO"/>
              </w:rPr>
              <w:t>Digite su nombre completo o su código.</w:t>
            </w:r>
          </w:p>
        </w:tc>
        <w:tc>
          <w:tcPr>
            <w:tcW w:w="1151" w:type="dxa"/>
            <w:hideMark/>
          </w:tcPr>
          <w:p w14:paraId="6D9C3D63" w14:textId="77777777" w:rsidR="005F7FD7" w:rsidRPr="005F7FD7" w:rsidRDefault="005F7FD7" w:rsidP="005F7FD7">
            <w:r w:rsidRPr="005F7FD7">
              <w:t>texto</w:t>
            </w:r>
          </w:p>
        </w:tc>
        <w:tc>
          <w:tcPr>
            <w:tcW w:w="2669" w:type="dxa"/>
            <w:hideMark/>
          </w:tcPr>
          <w:p w14:paraId="1DEBF7D4" w14:textId="77777777" w:rsidR="005F7FD7" w:rsidRPr="005F7FD7" w:rsidRDefault="005F7FD7" w:rsidP="005F7FD7">
            <w:r w:rsidRPr="005F7FD7">
              <w:t> </w:t>
            </w:r>
          </w:p>
        </w:tc>
      </w:tr>
      <w:tr w:rsidR="005F7FD7" w:rsidRPr="005F7FD7" w14:paraId="0BAB688A" w14:textId="77777777" w:rsidTr="005F7FD7">
        <w:trPr>
          <w:trHeight w:val="288"/>
        </w:trPr>
        <w:tc>
          <w:tcPr>
            <w:tcW w:w="2262" w:type="dxa"/>
            <w:vMerge/>
            <w:hideMark/>
          </w:tcPr>
          <w:p w14:paraId="10A5FB39" w14:textId="77777777" w:rsidR="005F7FD7" w:rsidRPr="005F7FD7" w:rsidRDefault="005F7FD7"/>
        </w:tc>
        <w:tc>
          <w:tcPr>
            <w:tcW w:w="998" w:type="dxa"/>
            <w:hideMark/>
          </w:tcPr>
          <w:p w14:paraId="4AA38576" w14:textId="77777777" w:rsidR="005F7FD7" w:rsidRPr="005F7FD7" w:rsidRDefault="005F7FD7" w:rsidP="005F7FD7">
            <w:r w:rsidRPr="005F7FD7">
              <w:t>3</w:t>
            </w:r>
          </w:p>
        </w:tc>
        <w:tc>
          <w:tcPr>
            <w:tcW w:w="1209" w:type="dxa"/>
            <w:hideMark/>
          </w:tcPr>
          <w:p w14:paraId="7E43D758" w14:textId="77777777" w:rsidR="005F7FD7" w:rsidRPr="005F7FD7" w:rsidRDefault="005F7FD7" w:rsidP="005F7FD7">
            <w:r w:rsidRPr="005F7FD7">
              <w:t>IC encuesta</w:t>
            </w:r>
          </w:p>
        </w:tc>
        <w:tc>
          <w:tcPr>
            <w:tcW w:w="1439" w:type="dxa"/>
            <w:hideMark/>
          </w:tcPr>
          <w:p w14:paraId="0BA93A77" w14:textId="77777777" w:rsidR="005F7FD7" w:rsidRPr="005F7FD7" w:rsidRDefault="005F7FD7" w:rsidP="005F7FD7">
            <w:r w:rsidRPr="005F7FD7">
              <w:t>Edad</w:t>
            </w:r>
          </w:p>
        </w:tc>
        <w:tc>
          <w:tcPr>
            <w:tcW w:w="2765" w:type="dxa"/>
            <w:hideMark/>
          </w:tcPr>
          <w:p w14:paraId="7634A57E" w14:textId="77777777" w:rsidR="005F7FD7" w:rsidRPr="005F7FD7" w:rsidRDefault="005F7FD7" w:rsidP="005F7FD7">
            <w:r w:rsidRPr="005F7FD7">
              <w:t>edad_legal</w:t>
            </w:r>
          </w:p>
        </w:tc>
        <w:tc>
          <w:tcPr>
            <w:tcW w:w="3167" w:type="dxa"/>
            <w:hideMark/>
          </w:tcPr>
          <w:p w14:paraId="5CBDD0CD" w14:textId="77777777" w:rsidR="005F7FD7" w:rsidRPr="005F7FD7" w:rsidRDefault="005F7FD7" w:rsidP="005F7FD7">
            <w:r w:rsidRPr="005F7FD7">
              <w:t>¿Cuántos años cumplidos tiene?</w:t>
            </w:r>
          </w:p>
        </w:tc>
        <w:tc>
          <w:tcPr>
            <w:tcW w:w="1151" w:type="dxa"/>
            <w:hideMark/>
          </w:tcPr>
          <w:p w14:paraId="79003664" w14:textId="77777777" w:rsidR="005F7FD7" w:rsidRPr="005F7FD7" w:rsidRDefault="005F7FD7" w:rsidP="005F7FD7">
            <w:r w:rsidRPr="005F7FD7">
              <w:t>numérica</w:t>
            </w:r>
          </w:p>
        </w:tc>
        <w:tc>
          <w:tcPr>
            <w:tcW w:w="2669" w:type="dxa"/>
            <w:hideMark/>
          </w:tcPr>
          <w:p w14:paraId="18338614" w14:textId="77777777" w:rsidR="005F7FD7" w:rsidRPr="005F7FD7" w:rsidRDefault="005F7FD7" w:rsidP="005F7FD7">
            <w:r w:rsidRPr="005F7FD7">
              <w:t> </w:t>
            </w:r>
          </w:p>
        </w:tc>
      </w:tr>
      <w:tr w:rsidR="005F7FD7" w:rsidRPr="005F7FD7" w14:paraId="1B601E32" w14:textId="77777777" w:rsidTr="005F7FD7">
        <w:trPr>
          <w:trHeight w:val="3816"/>
        </w:trPr>
        <w:tc>
          <w:tcPr>
            <w:tcW w:w="2262" w:type="dxa"/>
            <w:vMerge/>
            <w:hideMark/>
          </w:tcPr>
          <w:p w14:paraId="49D61D3F" w14:textId="77777777" w:rsidR="005F7FD7" w:rsidRPr="005F7FD7" w:rsidRDefault="005F7FD7"/>
        </w:tc>
        <w:tc>
          <w:tcPr>
            <w:tcW w:w="998" w:type="dxa"/>
            <w:hideMark/>
          </w:tcPr>
          <w:p w14:paraId="362CCCAF" w14:textId="77777777" w:rsidR="005F7FD7" w:rsidRPr="005F7FD7" w:rsidRDefault="005F7FD7" w:rsidP="005F7FD7">
            <w:r w:rsidRPr="005F7FD7">
              <w:t>4</w:t>
            </w:r>
          </w:p>
        </w:tc>
        <w:tc>
          <w:tcPr>
            <w:tcW w:w="1209" w:type="dxa"/>
            <w:hideMark/>
          </w:tcPr>
          <w:p w14:paraId="6FB52465" w14:textId="77777777" w:rsidR="005F7FD7" w:rsidRPr="005F7FD7" w:rsidRDefault="005F7FD7" w:rsidP="005F7FD7">
            <w:r w:rsidRPr="005F7FD7">
              <w:t>IC encuesta</w:t>
            </w:r>
          </w:p>
        </w:tc>
        <w:tc>
          <w:tcPr>
            <w:tcW w:w="1439" w:type="dxa"/>
            <w:hideMark/>
          </w:tcPr>
          <w:p w14:paraId="13423A32" w14:textId="77777777" w:rsidR="005F7FD7" w:rsidRPr="005F7FD7" w:rsidRDefault="005F7FD7" w:rsidP="005F7FD7">
            <w:r w:rsidRPr="005F7FD7">
              <w:t>Consentimiento</w:t>
            </w:r>
          </w:p>
        </w:tc>
        <w:tc>
          <w:tcPr>
            <w:tcW w:w="2765" w:type="dxa"/>
            <w:hideMark/>
          </w:tcPr>
          <w:p w14:paraId="6EBF3B3F" w14:textId="77777777" w:rsidR="005F7FD7" w:rsidRPr="005F7FD7" w:rsidRDefault="005F7FD7" w:rsidP="005F7FD7">
            <w:r w:rsidRPr="005F7FD7">
              <w:t>consentimiento</w:t>
            </w:r>
          </w:p>
        </w:tc>
        <w:tc>
          <w:tcPr>
            <w:tcW w:w="3167" w:type="dxa"/>
            <w:hideMark/>
          </w:tcPr>
          <w:p w14:paraId="3950CABC" w14:textId="77777777" w:rsidR="005F7FD7" w:rsidRPr="0034061E" w:rsidRDefault="005F7FD7" w:rsidP="005F7FD7">
            <w:pPr>
              <w:rPr>
                <w:lang w:val="es-CO"/>
              </w:rPr>
            </w:pPr>
            <w:r w:rsidRPr="0034061E">
              <w:rPr>
                <w:lang w:val="es-CO"/>
              </w:rPr>
              <w:t>Me gustaría hacerle algunas preguntas sobre precios y suministros de ciertos artículos. Cualquier información que usted proporcione no será utilizada para identificarle. Las respuestas son voluntarias y usted puede optar por interrumpir la entrevista, o no responder a las preguntas, en cualquier momento. Sin embargo, esperamos que participe, ya que sus opiniones son importantes.</w:t>
            </w:r>
            <w:r w:rsidRPr="0034061E">
              <w:rPr>
                <w:lang w:val="es-CO"/>
              </w:rPr>
              <w:br/>
              <w:t>¿Tiene alguna pregunta?, ¿estaría</w:t>
            </w:r>
            <w:r w:rsidRPr="0034061E">
              <w:rPr>
                <w:lang w:val="es-CO"/>
              </w:rPr>
              <w:br/>
            </w:r>
            <w:r w:rsidRPr="0034061E">
              <w:rPr>
                <w:lang w:val="es-CO"/>
              </w:rPr>
              <w:lastRenderedPageBreak/>
              <w:t>dispuesto y disponible para contestar esta entrevista?</w:t>
            </w:r>
          </w:p>
        </w:tc>
        <w:tc>
          <w:tcPr>
            <w:tcW w:w="1151" w:type="dxa"/>
            <w:hideMark/>
          </w:tcPr>
          <w:p w14:paraId="6B7E6908" w14:textId="77777777" w:rsidR="005F7FD7" w:rsidRPr="005F7FD7" w:rsidRDefault="005F7FD7" w:rsidP="005F7FD7">
            <w:r w:rsidRPr="005F7FD7">
              <w:lastRenderedPageBreak/>
              <w:t>selección única</w:t>
            </w:r>
          </w:p>
        </w:tc>
        <w:tc>
          <w:tcPr>
            <w:tcW w:w="2669" w:type="dxa"/>
            <w:hideMark/>
          </w:tcPr>
          <w:p w14:paraId="6B9056D5" w14:textId="77777777" w:rsidR="005F7FD7" w:rsidRPr="005F7FD7" w:rsidRDefault="005F7FD7" w:rsidP="0034061E">
            <w:pPr>
              <w:jc w:val="left"/>
            </w:pPr>
            <w:r w:rsidRPr="005F7FD7">
              <w:t xml:space="preserve">- Sí </w:t>
            </w:r>
            <w:r w:rsidRPr="005F7FD7">
              <w:br/>
              <w:t>- No</w:t>
            </w:r>
            <w:r w:rsidRPr="005F7FD7">
              <w:br/>
              <w:t>- No sabe</w:t>
            </w:r>
            <w:r w:rsidRPr="005F7FD7">
              <w:br/>
              <w:t>- Se rehúsa a contestar</w:t>
            </w:r>
          </w:p>
        </w:tc>
      </w:tr>
      <w:tr w:rsidR="005F7FD7" w:rsidRPr="005F7FD7" w14:paraId="75526BBE" w14:textId="77777777" w:rsidTr="005F7FD7">
        <w:trPr>
          <w:trHeight w:val="576"/>
        </w:trPr>
        <w:tc>
          <w:tcPr>
            <w:tcW w:w="2262" w:type="dxa"/>
            <w:vMerge/>
            <w:hideMark/>
          </w:tcPr>
          <w:p w14:paraId="51731E88" w14:textId="77777777" w:rsidR="005F7FD7" w:rsidRPr="005F7FD7" w:rsidRDefault="005F7FD7"/>
        </w:tc>
        <w:tc>
          <w:tcPr>
            <w:tcW w:w="998" w:type="dxa"/>
            <w:hideMark/>
          </w:tcPr>
          <w:p w14:paraId="4867345A" w14:textId="77777777" w:rsidR="005F7FD7" w:rsidRPr="005F7FD7" w:rsidRDefault="005F7FD7" w:rsidP="005F7FD7">
            <w:r w:rsidRPr="005F7FD7">
              <w:t>5</w:t>
            </w:r>
          </w:p>
        </w:tc>
        <w:tc>
          <w:tcPr>
            <w:tcW w:w="1209" w:type="dxa"/>
            <w:hideMark/>
          </w:tcPr>
          <w:p w14:paraId="3A503E95" w14:textId="77777777" w:rsidR="005F7FD7" w:rsidRPr="005F7FD7" w:rsidRDefault="005F7FD7" w:rsidP="005F7FD7">
            <w:r w:rsidRPr="005F7FD7">
              <w:t>IC encuesta</w:t>
            </w:r>
          </w:p>
        </w:tc>
        <w:tc>
          <w:tcPr>
            <w:tcW w:w="1439" w:type="dxa"/>
            <w:hideMark/>
          </w:tcPr>
          <w:p w14:paraId="337DA475" w14:textId="77777777" w:rsidR="005F7FD7" w:rsidRPr="005F7FD7" w:rsidRDefault="005F7FD7" w:rsidP="005F7FD7">
            <w:r w:rsidRPr="005F7FD7">
              <w:t>Strata</w:t>
            </w:r>
          </w:p>
        </w:tc>
        <w:tc>
          <w:tcPr>
            <w:tcW w:w="2765" w:type="dxa"/>
            <w:hideMark/>
          </w:tcPr>
          <w:p w14:paraId="761AFD88" w14:textId="77777777" w:rsidR="005F7FD7" w:rsidRPr="005F7FD7" w:rsidRDefault="005F7FD7" w:rsidP="005F7FD7">
            <w:r w:rsidRPr="005F7FD7">
              <w:t>departamento</w:t>
            </w:r>
          </w:p>
        </w:tc>
        <w:tc>
          <w:tcPr>
            <w:tcW w:w="3167" w:type="dxa"/>
            <w:hideMark/>
          </w:tcPr>
          <w:p w14:paraId="047D533B" w14:textId="77777777" w:rsidR="005F7FD7" w:rsidRPr="0034061E" w:rsidRDefault="005F7FD7" w:rsidP="005F7FD7">
            <w:pPr>
              <w:rPr>
                <w:lang w:val="es-CO"/>
              </w:rPr>
            </w:pPr>
            <w:r w:rsidRPr="0034061E">
              <w:rPr>
                <w:lang w:val="es-CO"/>
              </w:rPr>
              <w:t>¿En qué departamento está recolectando la información?</w:t>
            </w:r>
          </w:p>
        </w:tc>
        <w:tc>
          <w:tcPr>
            <w:tcW w:w="1151" w:type="dxa"/>
            <w:hideMark/>
          </w:tcPr>
          <w:p w14:paraId="56EEA59F" w14:textId="77777777" w:rsidR="005F7FD7" w:rsidRPr="005F7FD7" w:rsidRDefault="005F7FD7" w:rsidP="005F7FD7">
            <w:r w:rsidRPr="005F7FD7">
              <w:t>selección única</w:t>
            </w:r>
          </w:p>
        </w:tc>
        <w:tc>
          <w:tcPr>
            <w:tcW w:w="2669" w:type="dxa"/>
            <w:noWrap/>
            <w:hideMark/>
          </w:tcPr>
          <w:p w14:paraId="1C549E87" w14:textId="77777777" w:rsidR="005F7FD7" w:rsidRPr="005F7FD7" w:rsidRDefault="005F7FD7" w:rsidP="0034061E">
            <w:pPr>
              <w:jc w:val="left"/>
            </w:pPr>
            <w:r w:rsidRPr="005F7FD7">
              <w:t>Lista departamentos</w:t>
            </w:r>
          </w:p>
        </w:tc>
      </w:tr>
      <w:tr w:rsidR="005F7FD7" w:rsidRPr="005F7FD7" w14:paraId="2B9C300F" w14:textId="77777777" w:rsidTr="005F7FD7">
        <w:trPr>
          <w:trHeight w:val="576"/>
        </w:trPr>
        <w:tc>
          <w:tcPr>
            <w:tcW w:w="2262" w:type="dxa"/>
            <w:vMerge/>
            <w:hideMark/>
          </w:tcPr>
          <w:p w14:paraId="75FC5BE5" w14:textId="77777777" w:rsidR="005F7FD7" w:rsidRPr="005F7FD7" w:rsidRDefault="005F7FD7"/>
        </w:tc>
        <w:tc>
          <w:tcPr>
            <w:tcW w:w="998" w:type="dxa"/>
            <w:hideMark/>
          </w:tcPr>
          <w:p w14:paraId="6D5E5467" w14:textId="77777777" w:rsidR="005F7FD7" w:rsidRPr="005F7FD7" w:rsidRDefault="005F7FD7" w:rsidP="005F7FD7">
            <w:r w:rsidRPr="005F7FD7">
              <w:t>6</w:t>
            </w:r>
          </w:p>
        </w:tc>
        <w:tc>
          <w:tcPr>
            <w:tcW w:w="1209" w:type="dxa"/>
            <w:hideMark/>
          </w:tcPr>
          <w:p w14:paraId="56D8E921" w14:textId="77777777" w:rsidR="005F7FD7" w:rsidRPr="005F7FD7" w:rsidRDefault="005F7FD7" w:rsidP="005F7FD7">
            <w:r w:rsidRPr="005F7FD7">
              <w:t>IC encuesta</w:t>
            </w:r>
          </w:p>
        </w:tc>
        <w:tc>
          <w:tcPr>
            <w:tcW w:w="1439" w:type="dxa"/>
            <w:hideMark/>
          </w:tcPr>
          <w:p w14:paraId="5A747E9D" w14:textId="77777777" w:rsidR="005F7FD7" w:rsidRPr="005F7FD7" w:rsidRDefault="005F7FD7" w:rsidP="005F7FD7">
            <w:r w:rsidRPr="005F7FD7">
              <w:t>Strata</w:t>
            </w:r>
          </w:p>
        </w:tc>
        <w:tc>
          <w:tcPr>
            <w:tcW w:w="2765" w:type="dxa"/>
            <w:hideMark/>
          </w:tcPr>
          <w:p w14:paraId="422A2EE4" w14:textId="77777777" w:rsidR="005F7FD7" w:rsidRPr="005F7FD7" w:rsidRDefault="005F7FD7" w:rsidP="005F7FD7">
            <w:r w:rsidRPr="005F7FD7">
              <w:t>municipio</w:t>
            </w:r>
          </w:p>
        </w:tc>
        <w:tc>
          <w:tcPr>
            <w:tcW w:w="3167" w:type="dxa"/>
            <w:hideMark/>
          </w:tcPr>
          <w:p w14:paraId="6755C335" w14:textId="77777777" w:rsidR="005F7FD7" w:rsidRPr="0034061E" w:rsidRDefault="005F7FD7" w:rsidP="005F7FD7">
            <w:pPr>
              <w:rPr>
                <w:lang w:val="es-CO"/>
              </w:rPr>
            </w:pPr>
            <w:r w:rsidRPr="0034061E">
              <w:rPr>
                <w:lang w:val="es-CO"/>
              </w:rPr>
              <w:t>¿En qué municipio está recolectando la información?</w:t>
            </w:r>
          </w:p>
        </w:tc>
        <w:tc>
          <w:tcPr>
            <w:tcW w:w="1151" w:type="dxa"/>
            <w:hideMark/>
          </w:tcPr>
          <w:p w14:paraId="602EB50C" w14:textId="77777777" w:rsidR="005F7FD7" w:rsidRPr="005F7FD7" w:rsidRDefault="005F7FD7" w:rsidP="005F7FD7">
            <w:r w:rsidRPr="005F7FD7">
              <w:t>selección única</w:t>
            </w:r>
          </w:p>
        </w:tc>
        <w:tc>
          <w:tcPr>
            <w:tcW w:w="2669" w:type="dxa"/>
            <w:noWrap/>
            <w:hideMark/>
          </w:tcPr>
          <w:p w14:paraId="7AE483AB" w14:textId="77777777" w:rsidR="005F7FD7" w:rsidRPr="005F7FD7" w:rsidRDefault="005F7FD7" w:rsidP="0034061E">
            <w:pPr>
              <w:jc w:val="left"/>
            </w:pPr>
            <w:r w:rsidRPr="005F7FD7">
              <w:t>Lista municipios</w:t>
            </w:r>
          </w:p>
        </w:tc>
      </w:tr>
      <w:tr w:rsidR="005F7FD7" w:rsidRPr="005F7FD7" w14:paraId="31CD41E3" w14:textId="77777777" w:rsidTr="005F7FD7">
        <w:trPr>
          <w:trHeight w:val="864"/>
        </w:trPr>
        <w:tc>
          <w:tcPr>
            <w:tcW w:w="2262" w:type="dxa"/>
            <w:hideMark/>
          </w:tcPr>
          <w:p w14:paraId="21EC6985" w14:textId="77777777" w:rsidR="005F7FD7" w:rsidRPr="005F7FD7" w:rsidRDefault="005F7FD7" w:rsidP="005F7FD7">
            <w:r w:rsidRPr="005F7FD7">
              <w:t>Datos demográficos</w:t>
            </w:r>
          </w:p>
        </w:tc>
        <w:tc>
          <w:tcPr>
            <w:tcW w:w="998" w:type="dxa"/>
            <w:hideMark/>
          </w:tcPr>
          <w:p w14:paraId="0598E465" w14:textId="77777777" w:rsidR="005F7FD7" w:rsidRPr="005F7FD7" w:rsidRDefault="005F7FD7" w:rsidP="005F7FD7">
            <w:r w:rsidRPr="005F7FD7">
              <w:t>7</w:t>
            </w:r>
          </w:p>
        </w:tc>
        <w:tc>
          <w:tcPr>
            <w:tcW w:w="1209" w:type="dxa"/>
            <w:hideMark/>
          </w:tcPr>
          <w:p w14:paraId="557E9855" w14:textId="77777777" w:rsidR="005F7FD7" w:rsidRPr="005F7FD7" w:rsidRDefault="005F7FD7" w:rsidP="005F7FD7">
            <w:r w:rsidRPr="005F7FD7">
              <w:t>IC encuesta</w:t>
            </w:r>
          </w:p>
        </w:tc>
        <w:tc>
          <w:tcPr>
            <w:tcW w:w="1439" w:type="dxa"/>
            <w:hideMark/>
          </w:tcPr>
          <w:p w14:paraId="74A6E412" w14:textId="77777777" w:rsidR="005F7FD7" w:rsidRPr="005F7FD7" w:rsidRDefault="005F7FD7" w:rsidP="005F7FD7">
            <w:r w:rsidRPr="005F7FD7">
              <w:t>Género</w:t>
            </w:r>
          </w:p>
        </w:tc>
        <w:tc>
          <w:tcPr>
            <w:tcW w:w="2765" w:type="dxa"/>
            <w:hideMark/>
          </w:tcPr>
          <w:p w14:paraId="418875A8" w14:textId="77777777" w:rsidR="005F7FD7" w:rsidRPr="005F7FD7" w:rsidRDefault="005F7FD7" w:rsidP="005F7FD7">
            <w:r w:rsidRPr="005F7FD7">
              <w:t>genero</w:t>
            </w:r>
          </w:p>
        </w:tc>
        <w:tc>
          <w:tcPr>
            <w:tcW w:w="3167" w:type="dxa"/>
            <w:hideMark/>
          </w:tcPr>
          <w:p w14:paraId="2B169642" w14:textId="77777777" w:rsidR="005F7FD7" w:rsidRPr="0034061E" w:rsidRDefault="005F7FD7" w:rsidP="005F7FD7">
            <w:pPr>
              <w:rPr>
                <w:lang w:val="es-CO"/>
              </w:rPr>
            </w:pPr>
            <w:r w:rsidRPr="0034061E">
              <w:rPr>
                <w:lang w:val="es-CO"/>
              </w:rPr>
              <w:t>¿Cuál es el género de la persona encuestada?</w:t>
            </w:r>
          </w:p>
        </w:tc>
        <w:tc>
          <w:tcPr>
            <w:tcW w:w="1151" w:type="dxa"/>
            <w:hideMark/>
          </w:tcPr>
          <w:p w14:paraId="1C8F2EDB" w14:textId="77777777" w:rsidR="005F7FD7" w:rsidRPr="005F7FD7" w:rsidRDefault="005F7FD7" w:rsidP="005F7FD7">
            <w:r w:rsidRPr="005F7FD7">
              <w:t>selección única</w:t>
            </w:r>
          </w:p>
        </w:tc>
        <w:tc>
          <w:tcPr>
            <w:tcW w:w="2669" w:type="dxa"/>
            <w:hideMark/>
          </w:tcPr>
          <w:p w14:paraId="3C0548F9" w14:textId="77777777" w:rsidR="005F7FD7" w:rsidRPr="005F7FD7" w:rsidRDefault="005F7FD7" w:rsidP="0034061E">
            <w:pPr>
              <w:jc w:val="left"/>
            </w:pPr>
            <w:r w:rsidRPr="005F7FD7">
              <w:t>- Masculino</w:t>
            </w:r>
            <w:r w:rsidRPr="005F7FD7">
              <w:br/>
              <w:t>- Femenino</w:t>
            </w:r>
            <w:r w:rsidRPr="005F7FD7">
              <w:br/>
              <w:t>- Otro</w:t>
            </w:r>
          </w:p>
        </w:tc>
      </w:tr>
      <w:tr w:rsidR="005F7FD7" w:rsidRPr="001562D3" w14:paraId="6978B7AB" w14:textId="77777777" w:rsidTr="005F7FD7">
        <w:trPr>
          <w:trHeight w:val="1440"/>
        </w:trPr>
        <w:tc>
          <w:tcPr>
            <w:tcW w:w="2262" w:type="dxa"/>
            <w:vMerge w:val="restart"/>
            <w:hideMark/>
          </w:tcPr>
          <w:p w14:paraId="2A657B9B" w14:textId="77777777" w:rsidR="005F7FD7" w:rsidRPr="0034061E" w:rsidRDefault="005F7FD7" w:rsidP="005F7FD7">
            <w:pPr>
              <w:rPr>
                <w:lang w:val="es-CO"/>
              </w:rPr>
            </w:pPr>
            <w:r w:rsidRPr="0034061E">
              <w:rPr>
                <w:lang w:val="es-CO"/>
              </w:rPr>
              <w:t>¿Qué barreras físicas, sociales y financieras limitan el acceso de los consumidores a los mercados?</w:t>
            </w:r>
          </w:p>
        </w:tc>
        <w:tc>
          <w:tcPr>
            <w:tcW w:w="998" w:type="dxa"/>
            <w:hideMark/>
          </w:tcPr>
          <w:p w14:paraId="1243B07E" w14:textId="77777777" w:rsidR="005F7FD7" w:rsidRPr="005F7FD7" w:rsidRDefault="005F7FD7" w:rsidP="005F7FD7">
            <w:r w:rsidRPr="005F7FD7">
              <w:t>8</w:t>
            </w:r>
          </w:p>
        </w:tc>
        <w:tc>
          <w:tcPr>
            <w:tcW w:w="1209" w:type="dxa"/>
            <w:hideMark/>
          </w:tcPr>
          <w:p w14:paraId="49D69AAE" w14:textId="77777777" w:rsidR="005F7FD7" w:rsidRPr="005F7FD7" w:rsidRDefault="005F7FD7" w:rsidP="005F7FD7">
            <w:r w:rsidRPr="005F7FD7">
              <w:t>IC encuesta</w:t>
            </w:r>
          </w:p>
        </w:tc>
        <w:tc>
          <w:tcPr>
            <w:tcW w:w="1439" w:type="dxa"/>
            <w:hideMark/>
          </w:tcPr>
          <w:p w14:paraId="48F8D4EF" w14:textId="77777777" w:rsidR="005F7FD7" w:rsidRPr="005F7FD7" w:rsidRDefault="005F7FD7" w:rsidP="005F7FD7">
            <w:r w:rsidRPr="005F7FD7">
              <w:t>Tipo de mercado</w:t>
            </w:r>
          </w:p>
        </w:tc>
        <w:tc>
          <w:tcPr>
            <w:tcW w:w="2765" w:type="dxa"/>
            <w:hideMark/>
          </w:tcPr>
          <w:p w14:paraId="0D0DB8DB" w14:textId="77777777" w:rsidR="005F7FD7" w:rsidRPr="005F7FD7" w:rsidRDefault="005F7FD7" w:rsidP="005F7FD7">
            <w:r w:rsidRPr="005F7FD7">
              <w:t>tipo_mercado</w:t>
            </w:r>
          </w:p>
        </w:tc>
        <w:tc>
          <w:tcPr>
            <w:tcW w:w="3167" w:type="dxa"/>
            <w:hideMark/>
          </w:tcPr>
          <w:p w14:paraId="62796FD7" w14:textId="77777777" w:rsidR="005F7FD7" w:rsidRPr="001562D3" w:rsidRDefault="005F7FD7" w:rsidP="005F7FD7">
            <w:pPr>
              <w:rPr>
                <w:lang w:val="es-CO"/>
              </w:rPr>
            </w:pPr>
            <w:r w:rsidRPr="001562D3">
              <w:rPr>
                <w:lang w:val="es-CO"/>
              </w:rPr>
              <w:t>¿A qué tipo de mercado acude principalmente su hogar?</w:t>
            </w:r>
          </w:p>
        </w:tc>
        <w:tc>
          <w:tcPr>
            <w:tcW w:w="1151" w:type="dxa"/>
            <w:hideMark/>
          </w:tcPr>
          <w:p w14:paraId="67C4737A" w14:textId="77777777" w:rsidR="005F7FD7" w:rsidRPr="005F7FD7" w:rsidRDefault="005F7FD7" w:rsidP="005F7FD7">
            <w:r w:rsidRPr="005F7FD7">
              <w:t>selección única</w:t>
            </w:r>
          </w:p>
        </w:tc>
        <w:tc>
          <w:tcPr>
            <w:tcW w:w="2669" w:type="dxa"/>
            <w:hideMark/>
          </w:tcPr>
          <w:p w14:paraId="768F107E" w14:textId="77777777" w:rsidR="005F7FD7" w:rsidRPr="001562D3" w:rsidRDefault="005F7FD7" w:rsidP="0034061E">
            <w:pPr>
              <w:jc w:val="left"/>
              <w:rPr>
                <w:lang w:val="es-CO"/>
              </w:rPr>
            </w:pPr>
            <w:r w:rsidRPr="001562D3">
              <w:rPr>
                <w:lang w:val="es-CO"/>
              </w:rPr>
              <w:t>- Plaza de mercado</w:t>
            </w:r>
            <w:r w:rsidRPr="001562D3">
              <w:rPr>
                <w:lang w:val="es-CO"/>
              </w:rPr>
              <w:br/>
              <w:t>- Tienda de barrio</w:t>
            </w:r>
            <w:r w:rsidRPr="001562D3">
              <w:rPr>
                <w:lang w:val="es-CO"/>
              </w:rPr>
              <w:br/>
              <w:t>- Supermercado</w:t>
            </w:r>
            <w:r w:rsidRPr="001562D3">
              <w:rPr>
                <w:lang w:val="es-CO"/>
              </w:rPr>
              <w:br/>
              <w:t>- Mercado informal</w:t>
            </w:r>
            <w:r w:rsidRPr="001562D3">
              <w:rPr>
                <w:lang w:val="es-CO"/>
              </w:rPr>
              <w:br/>
              <w:t>- Otro</w:t>
            </w:r>
          </w:p>
        </w:tc>
      </w:tr>
      <w:tr w:rsidR="005F7FD7" w:rsidRPr="005F7FD7" w14:paraId="551973EC" w14:textId="77777777" w:rsidTr="005F7FD7">
        <w:trPr>
          <w:trHeight w:val="576"/>
        </w:trPr>
        <w:tc>
          <w:tcPr>
            <w:tcW w:w="2262" w:type="dxa"/>
            <w:vMerge/>
            <w:hideMark/>
          </w:tcPr>
          <w:p w14:paraId="572B0BBD" w14:textId="77777777" w:rsidR="005F7FD7" w:rsidRPr="001562D3" w:rsidRDefault="005F7FD7">
            <w:pPr>
              <w:rPr>
                <w:lang w:val="es-CO"/>
              </w:rPr>
            </w:pPr>
          </w:p>
        </w:tc>
        <w:tc>
          <w:tcPr>
            <w:tcW w:w="998" w:type="dxa"/>
            <w:hideMark/>
          </w:tcPr>
          <w:p w14:paraId="296E2BBA" w14:textId="77777777" w:rsidR="005F7FD7" w:rsidRPr="005F7FD7" w:rsidRDefault="005F7FD7" w:rsidP="005F7FD7">
            <w:r w:rsidRPr="005F7FD7">
              <w:t>9</w:t>
            </w:r>
          </w:p>
        </w:tc>
        <w:tc>
          <w:tcPr>
            <w:tcW w:w="1209" w:type="dxa"/>
            <w:hideMark/>
          </w:tcPr>
          <w:p w14:paraId="02903ECA" w14:textId="77777777" w:rsidR="005F7FD7" w:rsidRPr="005F7FD7" w:rsidRDefault="005F7FD7" w:rsidP="005F7FD7">
            <w:r w:rsidRPr="005F7FD7">
              <w:t>IC encuesta</w:t>
            </w:r>
          </w:p>
        </w:tc>
        <w:tc>
          <w:tcPr>
            <w:tcW w:w="1439" w:type="dxa"/>
            <w:hideMark/>
          </w:tcPr>
          <w:p w14:paraId="72C5720B" w14:textId="77777777" w:rsidR="005F7FD7" w:rsidRPr="005F7FD7" w:rsidRDefault="005F7FD7" w:rsidP="005F7FD7">
            <w:r w:rsidRPr="005F7FD7">
              <w:t>Tipo de mercado</w:t>
            </w:r>
          </w:p>
        </w:tc>
        <w:tc>
          <w:tcPr>
            <w:tcW w:w="2765" w:type="dxa"/>
            <w:hideMark/>
          </w:tcPr>
          <w:p w14:paraId="1BB505B7" w14:textId="77777777" w:rsidR="005F7FD7" w:rsidRPr="005F7FD7" w:rsidRDefault="005F7FD7" w:rsidP="005F7FD7">
            <w:r w:rsidRPr="005F7FD7">
              <w:t>tipo_mercado_otro</w:t>
            </w:r>
          </w:p>
        </w:tc>
        <w:tc>
          <w:tcPr>
            <w:tcW w:w="3167" w:type="dxa"/>
            <w:hideMark/>
          </w:tcPr>
          <w:p w14:paraId="0AA8EF50" w14:textId="77777777" w:rsidR="005F7FD7" w:rsidRPr="005F7FD7" w:rsidRDefault="005F7FD7" w:rsidP="005F7FD7">
            <w:r w:rsidRPr="005F7FD7">
              <w:t>Especifique cuál</w:t>
            </w:r>
          </w:p>
        </w:tc>
        <w:tc>
          <w:tcPr>
            <w:tcW w:w="1151" w:type="dxa"/>
            <w:hideMark/>
          </w:tcPr>
          <w:p w14:paraId="0DF17B86" w14:textId="77777777" w:rsidR="005F7FD7" w:rsidRPr="005F7FD7" w:rsidRDefault="005F7FD7" w:rsidP="005F7FD7">
            <w:r w:rsidRPr="005F7FD7">
              <w:t>texto</w:t>
            </w:r>
          </w:p>
        </w:tc>
        <w:tc>
          <w:tcPr>
            <w:tcW w:w="2669" w:type="dxa"/>
            <w:hideMark/>
          </w:tcPr>
          <w:p w14:paraId="041C84A6" w14:textId="77777777" w:rsidR="005F7FD7" w:rsidRPr="005F7FD7" w:rsidRDefault="005F7FD7" w:rsidP="0034061E">
            <w:pPr>
              <w:jc w:val="left"/>
            </w:pPr>
            <w:r w:rsidRPr="005F7FD7">
              <w:t> </w:t>
            </w:r>
          </w:p>
        </w:tc>
      </w:tr>
      <w:tr w:rsidR="005F7FD7" w:rsidRPr="001562D3" w14:paraId="7945B77F" w14:textId="77777777" w:rsidTr="005F7FD7">
        <w:trPr>
          <w:trHeight w:val="3456"/>
        </w:trPr>
        <w:tc>
          <w:tcPr>
            <w:tcW w:w="2262" w:type="dxa"/>
            <w:vMerge/>
            <w:hideMark/>
          </w:tcPr>
          <w:p w14:paraId="4C811799" w14:textId="77777777" w:rsidR="005F7FD7" w:rsidRPr="005F7FD7" w:rsidRDefault="005F7FD7"/>
        </w:tc>
        <w:tc>
          <w:tcPr>
            <w:tcW w:w="998" w:type="dxa"/>
            <w:hideMark/>
          </w:tcPr>
          <w:p w14:paraId="0F7333E2" w14:textId="77777777" w:rsidR="005F7FD7" w:rsidRPr="005F7FD7" w:rsidRDefault="005F7FD7" w:rsidP="005F7FD7">
            <w:r w:rsidRPr="005F7FD7">
              <w:t>10</w:t>
            </w:r>
          </w:p>
        </w:tc>
        <w:tc>
          <w:tcPr>
            <w:tcW w:w="1209" w:type="dxa"/>
            <w:hideMark/>
          </w:tcPr>
          <w:p w14:paraId="519A1CC6" w14:textId="77777777" w:rsidR="005F7FD7" w:rsidRPr="005F7FD7" w:rsidRDefault="005F7FD7" w:rsidP="005F7FD7">
            <w:r w:rsidRPr="005F7FD7">
              <w:t>IC encuesta</w:t>
            </w:r>
          </w:p>
        </w:tc>
        <w:tc>
          <w:tcPr>
            <w:tcW w:w="1439" w:type="dxa"/>
            <w:hideMark/>
          </w:tcPr>
          <w:p w14:paraId="204EB033" w14:textId="77777777" w:rsidR="005F7FD7" w:rsidRPr="005F7FD7" w:rsidRDefault="005F7FD7" w:rsidP="005F7FD7">
            <w:r w:rsidRPr="005F7FD7">
              <w:t>Medio de transporte</w:t>
            </w:r>
          </w:p>
        </w:tc>
        <w:tc>
          <w:tcPr>
            <w:tcW w:w="2765" w:type="dxa"/>
            <w:hideMark/>
          </w:tcPr>
          <w:p w14:paraId="05CA46F5" w14:textId="77777777" w:rsidR="005F7FD7" w:rsidRPr="005F7FD7" w:rsidRDefault="005F7FD7" w:rsidP="005F7FD7">
            <w:r w:rsidRPr="005F7FD7">
              <w:t>transporte</w:t>
            </w:r>
          </w:p>
        </w:tc>
        <w:tc>
          <w:tcPr>
            <w:tcW w:w="3167" w:type="dxa"/>
            <w:hideMark/>
          </w:tcPr>
          <w:p w14:paraId="3C10E1D9" w14:textId="77777777" w:rsidR="005F7FD7" w:rsidRPr="001562D3" w:rsidRDefault="005F7FD7" w:rsidP="005F7FD7">
            <w:pPr>
              <w:rPr>
                <w:lang w:val="es-CO"/>
              </w:rPr>
            </w:pPr>
            <w:r w:rsidRPr="001562D3">
              <w:rPr>
                <w:lang w:val="es-CO"/>
              </w:rPr>
              <w:t>¿Cuáles son los principales medios de transporte que su hogar toma para llegar al mercado ${tipo_mercado} ${tipo_mercado_otro}?</w:t>
            </w:r>
          </w:p>
        </w:tc>
        <w:tc>
          <w:tcPr>
            <w:tcW w:w="1151" w:type="dxa"/>
            <w:hideMark/>
          </w:tcPr>
          <w:p w14:paraId="6EB50830" w14:textId="77777777" w:rsidR="005F7FD7" w:rsidRPr="005F7FD7" w:rsidRDefault="005F7FD7" w:rsidP="005F7FD7">
            <w:r w:rsidRPr="005F7FD7">
              <w:t>selección múltiple</w:t>
            </w:r>
          </w:p>
        </w:tc>
        <w:tc>
          <w:tcPr>
            <w:tcW w:w="2669" w:type="dxa"/>
            <w:hideMark/>
          </w:tcPr>
          <w:p w14:paraId="320808C8" w14:textId="77777777" w:rsidR="005F7FD7" w:rsidRPr="001562D3" w:rsidRDefault="005F7FD7" w:rsidP="0034061E">
            <w:pPr>
              <w:jc w:val="left"/>
              <w:rPr>
                <w:lang w:val="es-CO"/>
              </w:rPr>
            </w:pPr>
            <w:r w:rsidRPr="001562D3">
              <w:rPr>
                <w:lang w:val="es-CO"/>
              </w:rPr>
              <w:t>- A pie</w:t>
            </w:r>
            <w:r w:rsidRPr="001562D3">
              <w:rPr>
                <w:lang w:val="es-CO"/>
              </w:rPr>
              <w:br/>
              <w:t>- En su propio carro/motocicleta</w:t>
            </w:r>
            <w:r w:rsidRPr="001562D3">
              <w:rPr>
                <w:lang w:val="es-CO"/>
              </w:rPr>
              <w:br/>
              <w:t>- Bicicleta</w:t>
            </w:r>
            <w:r w:rsidRPr="001562D3">
              <w:rPr>
                <w:lang w:val="es-CO"/>
              </w:rPr>
              <w:br/>
              <w:t>- Usando transporte público (por ejemplo, bus)</w:t>
            </w:r>
            <w:r w:rsidRPr="001562D3">
              <w:rPr>
                <w:lang w:val="es-CO"/>
              </w:rPr>
              <w:br/>
              <w:t>- En taxi u otro servicio particular</w:t>
            </w:r>
            <w:r w:rsidRPr="001562D3">
              <w:rPr>
                <w:lang w:val="es-CO"/>
              </w:rPr>
              <w:br/>
              <w:t>- Por medio de transporte de amigos/familiares que viajan en esa dirección en su propio vehículo</w:t>
            </w:r>
            <w:r w:rsidRPr="001562D3">
              <w:rPr>
                <w:lang w:val="es-CO"/>
              </w:rPr>
              <w:br/>
              <w:t>- Prefiere no responder</w:t>
            </w:r>
            <w:r w:rsidRPr="001562D3">
              <w:rPr>
                <w:lang w:val="es-CO"/>
              </w:rPr>
              <w:br/>
              <w:t>- Otro (por favor especifique)</w:t>
            </w:r>
          </w:p>
        </w:tc>
      </w:tr>
      <w:tr w:rsidR="005F7FD7" w:rsidRPr="005F7FD7" w14:paraId="0C6AB2B4" w14:textId="77777777" w:rsidTr="005F7FD7">
        <w:trPr>
          <w:trHeight w:val="576"/>
        </w:trPr>
        <w:tc>
          <w:tcPr>
            <w:tcW w:w="2262" w:type="dxa"/>
            <w:vMerge/>
            <w:hideMark/>
          </w:tcPr>
          <w:p w14:paraId="029D70FC" w14:textId="77777777" w:rsidR="005F7FD7" w:rsidRPr="001562D3" w:rsidRDefault="005F7FD7">
            <w:pPr>
              <w:rPr>
                <w:lang w:val="es-CO"/>
              </w:rPr>
            </w:pPr>
          </w:p>
        </w:tc>
        <w:tc>
          <w:tcPr>
            <w:tcW w:w="998" w:type="dxa"/>
            <w:hideMark/>
          </w:tcPr>
          <w:p w14:paraId="6D04321C" w14:textId="77777777" w:rsidR="005F7FD7" w:rsidRPr="005F7FD7" w:rsidRDefault="005F7FD7" w:rsidP="005F7FD7">
            <w:r w:rsidRPr="005F7FD7">
              <w:t>11</w:t>
            </w:r>
          </w:p>
        </w:tc>
        <w:tc>
          <w:tcPr>
            <w:tcW w:w="1209" w:type="dxa"/>
            <w:hideMark/>
          </w:tcPr>
          <w:p w14:paraId="55034FB6" w14:textId="77777777" w:rsidR="005F7FD7" w:rsidRPr="005F7FD7" w:rsidRDefault="005F7FD7" w:rsidP="005F7FD7">
            <w:r w:rsidRPr="005F7FD7">
              <w:t>IC encuesta</w:t>
            </w:r>
          </w:p>
        </w:tc>
        <w:tc>
          <w:tcPr>
            <w:tcW w:w="1439" w:type="dxa"/>
            <w:hideMark/>
          </w:tcPr>
          <w:p w14:paraId="7B15ED7A" w14:textId="77777777" w:rsidR="005F7FD7" w:rsidRPr="005F7FD7" w:rsidRDefault="005F7FD7" w:rsidP="005F7FD7">
            <w:r w:rsidRPr="005F7FD7">
              <w:t>Medio de transporte</w:t>
            </w:r>
          </w:p>
        </w:tc>
        <w:tc>
          <w:tcPr>
            <w:tcW w:w="2765" w:type="dxa"/>
            <w:hideMark/>
          </w:tcPr>
          <w:p w14:paraId="134464E6" w14:textId="77777777" w:rsidR="005F7FD7" w:rsidRPr="005F7FD7" w:rsidRDefault="005F7FD7" w:rsidP="005F7FD7">
            <w:r w:rsidRPr="005F7FD7">
              <w:t>transporte_otro</w:t>
            </w:r>
          </w:p>
        </w:tc>
        <w:tc>
          <w:tcPr>
            <w:tcW w:w="3167" w:type="dxa"/>
            <w:hideMark/>
          </w:tcPr>
          <w:p w14:paraId="41DF7D88" w14:textId="77777777" w:rsidR="005F7FD7" w:rsidRPr="005F7FD7" w:rsidRDefault="005F7FD7" w:rsidP="005F7FD7">
            <w:r w:rsidRPr="005F7FD7">
              <w:t>Especifique cuál</w:t>
            </w:r>
          </w:p>
        </w:tc>
        <w:tc>
          <w:tcPr>
            <w:tcW w:w="1151" w:type="dxa"/>
            <w:hideMark/>
          </w:tcPr>
          <w:p w14:paraId="35DFAA2A" w14:textId="77777777" w:rsidR="005F7FD7" w:rsidRPr="005F7FD7" w:rsidRDefault="005F7FD7" w:rsidP="005F7FD7">
            <w:r w:rsidRPr="005F7FD7">
              <w:t>texto</w:t>
            </w:r>
          </w:p>
        </w:tc>
        <w:tc>
          <w:tcPr>
            <w:tcW w:w="2669" w:type="dxa"/>
            <w:noWrap/>
            <w:hideMark/>
          </w:tcPr>
          <w:p w14:paraId="608FEC57" w14:textId="77777777" w:rsidR="005F7FD7" w:rsidRPr="005F7FD7" w:rsidRDefault="005F7FD7" w:rsidP="0034061E">
            <w:pPr>
              <w:jc w:val="left"/>
            </w:pPr>
            <w:r w:rsidRPr="005F7FD7">
              <w:t> </w:t>
            </w:r>
          </w:p>
        </w:tc>
      </w:tr>
      <w:tr w:rsidR="005F7FD7" w:rsidRPr="005F7FD7" w14:paraId="61535491" w14:textId="77777777" w:rsidTr="005F7FD7">
        <w:trPr>
          <w:trHeight w:val="864"/>
        </w:trPr>
        <w:tc>
          <w:tcPr>
            <w:tcW w:w="2262" w:type="dxa"/>
            <w:vMerge/>
            <w:hideMark/>
          </w:tcPr>
          <w:p w14:paraId="745668D9" w14:textId="77777777" w:rsidR="005F7FD7" w:rsidRPr="005F7FD7" w:rsidRDefault="005F7FD7"/>
        </w:tc>
        <w:tc>
          <w:tcPr>
            <w:tcW w:w="998" w:type="dxa"/>
            <w:hideMark/>
          </w:tcPr>
          <w:p w14:paraId="32013549" w14:textId="77777777" w:rsidR="005F7FD7" w:rsidRPr="005F7FD7" w:rsidRDefault="005F7FD7" w:rsidP="005F7FD7">
            <w:r w:rsidRPr="005F7FD7">
              <w:t>12</w:t>
            </w:r>
          </w:p>
        </w:tc>
        <w:tc>
          <w:tcPr>
            <w:tcW w:w="1209" w:type="dxa"/>
            <w:hideMark/>
          </w:tcPr>
          <w:p w14:paraId="7365ED16" w14:textId="77777777" w:rsidR="005F7FD7" w:rsidRPr="005F7FD7" w:rsidRDefault="005F7FD7" w:rsidP="005F7FD7">
            <w:r w:rsidRPr="005F7FD7">
              <w:t>IC encuesta</w:t>
            </w:r>
          </w:p>
        </w:tc>
        <w:tc>
          <w:tcPr>
            <w:tcW w:w="1439" w:type="dxa"/>
            <w:hideMark/>
          </w:tcPr>
          <w:p w14:paraId="28454E58" w14:textId="77777777" w:rsidR="005F7FD7" w:rsidRPr="005F7FD7" w:rsidRDefault="005F7FD7" w:rsidP="005F7FD7">
            <w:r w:rsidRPr="005F7FD7">
              <w:t>Costo de transporte</w:t>
            </w:r>
          </w:p>
        </w:tc>
        <w:tc>
          <w:tcPr>
            <w:tcW w:w="2765" w:type="dxa"/>
            <w:hideMark/>
          </w:tcPr>
          <w:p w14:paraId="05DB486F" w14:textId="77777777" w:rsidR="005F7FD7" w:rsidRPr="005F7FD7" w:rsidRDefault="005F7FD7" w:rsidP="005F7FD7">
            <w:r w:rsidRPr="005F7FD7">
              <w:t>costo_transporte</w:t>
            </w:r>
          </w:p>
        </w:tc>
        <w:tc>
          <w:tcPr>
            <w:tcW w:w="3167" w:type="dxa"/>
            <w:hideMark/>
          </w:tcPr>
          <w:p w14:paraId="48768238" w14:textId="77777777" w:rsidR="005F7FD7" w:rsidRPr="001562D3" w:rsidRDefault="005F7FD7" w:rsidP="005F7FD7">
            <w:pPr>
              <w:rPr>
                <w:lang w:val="es-CO"/>
              </w:rPr>
            </w:pPr>
            <w:r w:rsidRPr="001562D3">
              <w:rPr>
                <w:lang w:val="es-CO"/>
              </w:rPr>
              <w:t>¿Usted incurre en costos cuando su hogar se desplaza al mercado usando ${transporte} ${transporte_otro}?</w:t>
            </w:r>
          </w:p>
        </w:tc>
        <w:tc>
          <w:tcPr>
            <w:tcW w:w="1151" w:type="dxa"/>
            <w:hideMark/>
          </w:tcPr>
          <w:p w14:paraId="056E8B85" w14:textId="77777777" w:rsidR="005F7FD7" w:rsidRPr="005F7FD7" w:rsidRDefault="005F7FD7" w:rsidP="005F7FD7">
            <w:r w:rsidRPr="005F7FD7">
              <w:t>selección única</w:t>
            </w:r>
          </w:p>
        </w:tc>
        <w:tc>
          <w:tcPr>
            <w:tcW w:w="2669" w:type="dxa"/>
            <w:hideMark/>
          </w:tcPr>
          <w:p w14:paraId="7CEB1360" w14:textId="77777777" w:rsidR="005F7FD7" w:rsidRPr="005F7FD7" w:rsidRDefault="005F7FD7" w:rsidP="0034061E">
            <w:pPr>
              <w:jc w:val="left"/>
            </w:pPr>
            <w:r w:rsidRPr="005F7FD7">
              <w:t xml:space="preserve">- Sí </w:t>
            </w:r>
            <w:r w:rsidRPr="005F7FD7">
              <w:br/>
              <w:t>- No</w:t>
            </w:r>
          </w:p>
        </w:tc>
      </w:tr>
      <w:tr w:rsidR="005F7FD7" w:rsidRPr="005F7FD7" w14:paraId="0E3218CD" w14:textId="77777777" w:rsidTr="005F7FD7">
        <w:trPr>
          <w:trHeight w:val="2016"/>
        </w:trPr>
        <w:tc>
          <w:tcPr>
            <w:tcW w:w="2262" w:type="dxa"/>
            <w:vMerge/>
            <w:hideMark/>
          </w:tcPr>
          <w:p w14:paraId="54E020E8" w14:textId="77777777" w:rsidR="005F7FD7" w:rsidRPr="005F7FD7" w:rsidRDefault="005F7FD7"/>
        </w:tc>
        <w:tc>
          <w:tcPr>
            <w:tcW w:w="998" w:type="dxa"/>
            <w:hideMark/>
          </w:tcPr>
          <w:p w14:paraId="355B4324" w14:textId="77777777" w:rsidR="005F7FD7" w:rsidRPr="005F7FD7" w:rsidRDefault="005F7FD7" w:rsidP="005F7FD7">
            <w:r w:rsidRPr="005F7FD7">
              <w:t>13</w:t>
            </w:r>
          </w:p>
        </w:tc>
        <w:tc>
          <w:tcPr>
            <w:tcW w:w="1209" w:type="dxa"/>
            <w:hideMark/>
          </w:tcPr>
          <w:p w14:paraId="092B9446" w14:textId="77777777" w:rsidR="005F7FD7" w:rsidRPr="005F7FD7" w:rsidRDefault="005F7FD7" w:rsidP="005F7FD7">
            <w:r w:rsidRPr="005F7FD7">
              <w:t>IC encuesta</w:t>
            </w:r>
          </w:p>
        </w:tc>
        <w:tc>
          <w:tcPr>
            <w:tcW w:w="1439" w:type="dxa"/>
            <w:hideMark/>
          </w:tcPr>
          <w:p w14:paraId="67E3ECE3" w14:textId="77777777" w:rsidR="005F7FD7" w:rsidRPr="005F7FD7" w:rsidRDefault="005F7FD7" w:rsidP="005F7FD7">
            <w:r w:rsidRPr="005F7FD7">
              <w:t>Costo de transporte</w:t>
            </w:r>
          </w:p>
        </w:tc>
        <w:tc>
          <w:tcPr>
            <w:tcW w:w="2765" w:type="dxa"/>
            <w:hideMark/>
          </w:tcPr>
          <w:p w14:paraId="2E03A7CB" w14:textId="77777777" w:rsidR="005F7FD7" w:rsidRPr="005F7FD7" w:rsidRDefault="005F7FD7" w:rsidP="005F7FD7">
            <w:r w:rsidRPr="005F7FD7">
              <w:t>costo_transporte_mes</w:t>
            </w:r>
          </w:p>
        </w:tc>
        <w:tc>
          <w:tcPr>
            <w:tcW w:w="3167" w:type="dxa"/>
            <w:hideMark/>
          </w:tcPr>
          <w:p w14:paraId="5D48DCBA" w14:textId="77777777" w:rsidR="005F7FD7" w:rsidRPr="001562D3" w:rsidRDefault="005F7FD7" w:rsidP="005F7FD7">
            <w:pPr>
              <w:rPr>
                <w:lang w:val="es-CO"/>
              </w:rPr>
            </w:pPr>
            <w:r w:rsidRPr="001562D3">
              <w:rPr>
                <w:lang w:val="es-CO"/>
              </w:rPr>
              <w:t>Si es así, ¿puede proporcionar una estimación del costo (en pesos colombianos) que su hogar gasta para desplazarse a ${tipo_mercado} ${tipo_mercado_ otro} usando ${transporte} ${transporte_otro}, menusalmente?</w:t>
            </w:r>
          </w:p>
        </w:tc>
        <w:tc>
          <w:tcPr>
            <w:tcW w:w="1151" w:type="dxa"/>
            <w:hideMark/>
          </w:tcPr>
          <w:p w14:paraId="4F48BE6F" w14:textId="77777777" w:rsidR="005F7FD7" w:rsidRPr="005F7FD7" w:rsidRDefault="005F7FD7" w:rsidP="005F7FD7">
            <w:r w:rsidRPr="005F7FD7">
              <w:t>numérica</w:t>
            </w:r>
          </w:p>
        </w:tc>
        <w:tc>
          <w:tcPr>
            <w:tcW w:w="2669" w:type="dxa"/>
            <w:noWrap/>
            <w:hideMark/>
          </w:tcPr>
          <w:p w14:paraId="34BE939F" w14:textId="77777777" w:rsidR="005F7FD7" w:rsidRPr="005F7FD7" w:rsidRDefault="005F7FD7" w:rsidP="0034061E">
            <w:pPr>
              <w:jc w:val="left"/>
            </w:pPr>
            <w:r w:rsidRPr="005F7FD7">
              <w:t> </w:t>
            </w:r>
          </w:p>
        </w:tc>
      </w:tr>
      <w:tr w:rsidR="005F7FD7" w:rsidRPr="005F7FD7" w14:paraId="51008E7E" w14:textId="77777777" w:rsidTr="005F7FD7">
        <w:trPr>
          <w:trHeight w:val="1152"/>
        </w:trPr>
        <w:tc>
          <w:tcPr>
            <w:tcW w:w="2262" w:type="dxa"/>
            <w:vMerge/>
            <w:hideMark/>
          </w:tcPr>
          <w:p w14:paraId="32EE2260" w14:textId="77777777" w:rsidR="005F7FD7" w:rsidRPr="005F7FD7" w:rsidRDefault="005F7FD7"/>
        </w:tc>
        <w:tc>
          <w:tcPr>
            <w:tcW w:w="998" w:type="dxa"/>
            <w:hideMark/>
          </w:tcPr>
          <w:p w14:paraId="74A995AA" w14:textId="77777777" w:rsidR="005F7FD7" w:rsidRPr="005F7FD7" w:rsidRDefault="005F7FD7" w:rsidP="005F7FD7">
            <w:r w:rsidRPr="005F7FD7">
              <w:t>14</w:t>
            </w:r>
          </w:p>
        </w:tc>
        <w:tc>
          <w:tcPr>
            <w:tcW w:w="1209" w:type="dxa"/>
            <w:hideMark/>
          </w:tcPr>
          <w:p w14:paraId="28DF7DF7" w14:textId="77777777" w:rsidR="005F7FD7" w:rsidRPr="005F7FD7" w:rsidRDefault="005F7FD7" w:rsidP="005F7FD7">
            <w:r w:rsidRPr="005F7FD7">
              <w:t>IC encuesta</w:t>
            </w:r>
          </w:p>
        </w:tc>
        <w:tc>
          <w:tcPr>
            <w:tcW w:w="1439" w:type="dxa"/>
            <w:hideMark/>
          </w:tcPr>
          <w:p w14:paraId="20F03317" w14:textId="77777777" w:rsidR="005F7FD7" w:rsidRPr="005F7FD7" w:rsidRDefault="005F7FD7" w:rsidP="005F7FD7">
            <w:r w:rsidRPr="005F7FD7">
              <w:t>Dificultades de acceso</w:t>
            </w:r>
          </w:p>
        </w:tc>
        <w:tc>
          <w:tcPr>
            <w:tcW w:w="2765" w:type="dxa"/>
            <w:hideMark/>
          </w:tcPr>
          <w:p w14:paraId="39E4C256" w14:textId="77777777" w:rsidR="005F7FD7" w:rsidRPr="005F7FD7" w:rsidRDefault="005F7FD7" w:rsidP="005F7FD7">
            <w:r w:rsidRPr="005F7FD7">
              <w:t>acceso_dificultad</w:t>
            </w:r>
          </w:p>
        </w:tc>
        <w:tc>
          <w:tcPr>
            <w:tcW w:w="3167" w:type="dxa"/>
            <w:hideMark/>
          </w:tcPr>
          <w:p w14:paraId="180033F0" w14:textId="77777777" w:rsidR="005F7FD7" w:rsidRPr="005F7FD7" w:rsidRDefault="005F7FD7" w:rsidP="005F7FD7">
            <w:r w:rsidRPr="005F7FD7">
              <w:t>¿Su hogar enfrenta dificultades para acceder a este mercado?</w:t>
            </w:r>
          </w:p>
        </w:tc>
        <w:tc>
          <w:tcPr>
            <w:tcW w:w="1151" w:type="dxa"/>
            <w:hideMark/>
          </w:tcPr>
          <w:p w14:paraId="5AD537BB" w14:textId="77777777" w:rsidR="005F7FD7" w:rsidRPr="005F7FD7" w:rsidRDefault="005F7FD7" w:rsidP="005F7FD7">
            <w:r w:rsidRPr="005F7FD7">
              <w:t>selección única</w:t>
            </w:r>
          </w:p>
        </w:tc>
        <w:tc>
          <w:tcPr>
            <w:tcW w:w="2669" w:type="dxa"/>
            <w:hideMark/>
          </w:tcPr>
          <w:p w14:paraId="40C7EDF4" w14:textId="77777777" w:rsidR="005F7FD7" w:rsidRPr="005F7FD7" w:rsidRDefault="005F7FD7" w:rsidP="0034061E">
            <w:pPr>
              <w:jc w:val="left"/>
            </w:pPr>
            <w:r w:rsidRPr="005F7FD7">
              <w:t xml:space="preserve">- Sí </w:t>
            </w:r>
            <w:r w:rsidRPr="005F7FD7">
              <w:br/>
              <w:t>- No</w:t>
            </w:r>
            <w:r w:rsidRPr="005F7FD7">
              <w:br/>
              <w:t>- No sabe</w:t>
            </w:r>
            <w:r w:rsidRPr="005F7FD7">
              <w:br/>
              <w:t>- Se rehúsa a contestar</w:t>
            </w:r>
          </w:p>
        </w:tc>
      </w:tr>
      <w:tr w:rsidR="005F7FD7" w:rsidRPr="001562D3" w14:paraId="497B49D2" w14:textId="77777777" w:rsidTr="005F7FD7">
        <w:trPr>
          <w:trHeight w:val="2016"/>
        </w:trPr>
        <w:tc>
          <w:tcPr>
            <w:tcW w:w="2262" w:type="dxa"/>
            <w:vMerge/>
            <w:hideMark/>
          </w:tcPr>
          <w:p w14:paraId="1D676459" w14:textId="77777777" w:rsidR="005F7FD7" w:rsidRPr="005F7FD7" w:rsidRDefault="005F7FD7"/>
        </w:tc>
        <w:tc>
          <w:tcPr>
            <w:tcW w:w="998" w:type="dxa"/>
            <w:hideMark/>
          </w:tcPr>
          <w:p w14:paraId="22816561" w14:textId="77777777" w:rsidR="005F7FD7" w:rsidRPr="005F7FD7" w:rsidRDefault="005F7FD7" w:rsidP="005F7FD7">
            <w:r w:rsidRPr="005F7FD7">
              <w:t>15</w:t>
            </w:r>
          </w:p>
        </w:tc>
        <w:tc>
          <w:tcPr>
            <w:tcW w:w="1209" w:type="dxa"/>
            <w:hideMark/>
          </w:tcPr>
          <w:p w14:paraId="591AF2CF" w14:textId="77777777" w:rsidR="005F7FD7" w:rsidRPr="005F7FD7" w:rsidRDefault="005F7FD7" w:rsidP="005F7FD7">
            <w:r w:rsidRPr="005F7FD7">
              <w:t>IC encuesta</w:t>
            </w:r>
          </w:p>
        </w:tc>
        <w:tc>
          <w:tcPr>
            <w:tcW w:w="1439" w:type="dxa"/>
            <w:hideMark/>
          </w:tcPr>
          <w:p w14:paraId="79E1CE5B" w14:textId="77777777" w:rsidR="005F7FD7" w:rsidRPr="005F7FD7" w:rsidRDefault="005F7FD7" w:rsidP="005F7FD7">
            <w:r w:rsidRPr="005F7FD7">
              <w:t>Dificutades de acceso</w:t>
            </w:r>
          </w:p>
        </w:tc>
        <w:tc>
          <w:tcPr>
            <w:tcW w:w="2765" w:type="dxa"/>
            <w:hideMark/>
          </w:tcPr>
          <w:p w14:paraId="66B66D1F" w14:textId="77777777" w:rsidR="005F7FD7" w:rsidRPr="005F7FD7" w:rsidRDefault="005F7FD7" w:rsidP="005F7FD7">
            <w:r w:rsidRPr="005F7FD7">
              <w:t>tipo_dificultad</w:t>
            </w:r>
          </w:p>
        </w:tc>
        <w:tc>
          <w:tcPr>
            <w:tcW w:w="3167" w:type="dxa"/>
            <w:hideMark/>
          </w:tcPr>
          <w:p w14:paraId="7F852609" w14:textId="77777777" w:rsidR="005F7FD7" w:rsidRPr="001562D3" w:rsidRDefault="005F7FD7" w:rsidP="005F7FD7">
            <w:pPr>
              <w:rPr>
                <w:lang w:val="es-CO"/>
              </w:rPr>
            </w:pPr>
            <w:r w:rsidRPr="001562D3">
              <w:rPr>
                <w:lang w:val="es-CO"/>
              </w:rPr>
              <w:t>¿Qué dificultades enfrenta para acceder al mercado?</w:t>
            </w:r>
          </w:p>
        </w:tc>
        <w:tc>
          <w:tcPr>
            <w:tcW w:w="1151" w:type="dxa"/>
            <w:hideMark/>
          </w:tcPr>
          <w:p w14:paraId="32111710" w14:textId="77777777" w:rsidR="005F7FD7" w:rsidRPr="005F7FD7" w:rsidRDefault="005F7FD7" w:rsidP="005F7FD7">
            <w:r w:rsidRPr="005F7FD7">
              <w:t>selección múltiple</w:t>
            </w:r>
          </w:p>
        </w:tc>
        <w:tc>
          <w:tcPr>
            <w:tcW w:w="2669" w:type="dxa"/>
            <w:hideMark/>
          </w:tcPr>
          <w:p w14:paraId="54AE9AF3" w14:textId="77777777" w:rsidR="005F7FD7" w:rsidRPr="001562D3" w:rsidRDefault="005F7FD7" w:rsidP="0034061E">
            <w:pPr>
              <w:jc w:val="left"/>
              <w:rPr>
                <w:lang w:val="es-CO"/>
              </w:rPr>
            </w:pPr>
            <w:r w:rsidRPr="001562D3">
              <w:rPr>
                <w:lang w:val="es-CO"/>
              </w:rPr>
              <w:t xml:space="preserve">- Precios altos </w:t>
            </w:r>
            <w:r w:rsidRPr="001562D3">
              <w:rPr>
                <w:lang w:val="es-CO"/>
              </w:rPr>
              <w:br/>
              <w:t xml:space="preserve">- Distancia </w:t>
            </w:r>
            <w:r w:rsidRPr="001562D3">
              <w:rPr>
                <w:lang w:val="es-CO"/>
              </w:rPr>
              <w:br/>
              <w:t xml:space="preserve">- Falta de transporte </w:t>
            </w:r>
            <w:r w:rsidRPr="001562D3">
              <w:rPr>
                <w:lang w:val="es-CO"/>
              </w:rPr>
              <w:br/>
              <w:t xml:space="preserve">- Vías en mal estado </w:t>
            </w:r>
            <w:r w:rsidRPr="001562D3">
              <w:rPr>
                <w:lang w:val="es-CO"/>
              </w:rPr>
              <w:br/>
              <w:t xml:space="preserve">- Mercado no siempre abierto </w:t>
            </w:r>
            <w:r w:rsidRPr="001562D3">
              <w:rPr>
                <w:lang w:val="es-CO"/>
              </w:rPr>
              <w:br/>
              <w:t xml:space="preserve">- Falta de dinero </w:t>
            </w:r>
            <w:r w:rsidRPr="001562D3">
              <w:rPr>
                <w:lang w:val="es-CO"/>
              </w:rPr>
              <w:br/>
              <w:t>- Otro</w:t>
            </w:r>
          </w:p>
        </w:tc>
      </w:tr>
      <w:tr w:rsidR="005F7FD7" w:rsidRPr="005F7FD7" w14:paraId="334730F8" w14:textId="77777777" w:rsidTr="005F7FD7">
        <w:trPr>
          <w:trHeight w:val="576"/>
        </w:trPr>
        <w:tc>
          <w:tcPr>
            <w:tcW w:w="2262" w:type="dxa"/>
            <w:vMerge/>
            <w:hideMark/>
          </w:tcPr>
          <w:p w14:paraId="19CBEC8F" w14:textId="77777777" w:rsidR="005F7FD7" w:rsidRPr="001562D3" w:rsidRDefault="005F7FD7">
            <w:pPr>
              <w:rPr>
                <w:lang w:val="es-CO"/>
              </w:rPr>
            </w:pPr>
          </w:p>
        </w:tc>
        <w:tc>
          <w:tcPr>
            <w:tcW w:w="998" w:type="dxa"/>
            <w:hideMark/>
          </w:tcPr>
          <w:p w14:paraId="3F3EF9AC" w14:textId="77777777" w:rsidR="005F7FD7" w:rsidRPr="005F7FD7" w:rsidRDefault="005F7FD7" w:rsidP="005F7FD7">
            <w:r w:rsidRPr="005F7FD7">
              <w:t>16</w:t>
            </w:r>
          </w:p>
        </w:tc>
        <w:tc>
          <w:tcPr>
            <w:tcW w:w="1209" w:type="dxa"/>
            <w:hideMark/>
          </w:tcPr>
          <w:p w14:paraId="6DFD1F83" w14:textId="77777777" w:rsidR="005F7FD7" w:rsidRPr="005F7FD7" w:rsidRDefault="005F7FD7" w:rsidP="005F7FD7">
            <w:r w:rsidRPr="005F7FD7">
              <w:t>IC encuesta</w:t>
            </w:r>
          </w:p>
        </w:tc>
        <w:tc>
          <w:tcPr>
            <w:tcW w:w="1439" w:type="dxa"/>
            <w:hideMark/>
          </w:tcPr>
          <w:p w14:paraId="22AED13D" w14:textId="77777777" w:rsidR="005F7FD7" w:rsidRPr="005F7FD7" w:rsidRDefault="005F7FD7" w:rsidP="005F7FD7">
            <w:r w:rsidRPr="005F7FD7">
              <w:t>Dificultades de acceso</w:t>
            </w:r>
          </w:p>
        </w:tc>
        <w:tc>
          <w:tcPr>
            <w:tcW w:w="2765" w:type="dxa"/>
            <w:hideMark/>
          </w:tcPr>
          <w:p w14:paraId="279DD353" w14:textId="77777777" w:rsidR="005F7FD7" w:rsidRPr="005F7FD7" w:rsidRDefault="005F7FD7" w:rsidP="005F7FD7">
            <w:r w:rsidRPr="005F7FD7">
              <w:t>tipo_dificultad_otro</w:t>
            </w:r>
          </w:p>
        </w:tc>
        <w:tc>
          <w:tcPr>
            <w:tcW w:w="3167" w:type="dxa"/>
            <w:hideMark/>
          </w:tcPr>
          <w:p w14:paraId="6CC0D989" w14:textId="77777777" w:rsidR="005F7FD7" w:rsidRPr="005F7FD7" w:rsidRDefault="005F7FD7" w:rsidP="005F7FD7">
            <w:r w:rsidRPr="005F7FD7">
              <w:t>Especifique cuál</w:t>
            </w:r>
          </w:p>
        </w:tc>
        <w:tc>
          <w:tcPr>
            <w:tcW w:w="1151" w:type="dxa"/>
            <w:hideMark/>
          </w:tcPr>
          <w:p w14:paraId="3D665A6D" w14:textId="77777777" w:rsidR="005F7FD7" w:rsidRPr="005F7FD7" w:rsidRDefault="005F7FD7" w:rsidP="005F7FD7">
            <w:r w:rsidRPr="005F7FD7">
              <w:t>texto</w:t>
            </w:r>
          </w:p>
        </w:tc>
        <w:tc>
          <w:tcPr>
            <w:tcW w:w="2669" w:type="dxa"/>
            <w:hideMark/>
          </w:tcPr>
          <w:p w14:paraId="1AA7D29A" w14:textId="77777777" w:rsidR="005F7FD7" w:rsidRPr="005F7FD7" w:rsidRDefault="005F7FD7" w:rsidP="0034061E">
            <w:pPr>
              <w:jc w:val="left"/>
            </w:pPr>
            <w:r w:rsidRPr="005F7FD7">
              <w:t> </w:t>
            </w:r>
          </w:p>
        </w:tc>
      </w:tr>
      <w:tr w:rsidR="005F7FD7" w:rsidRPr="005F7FD7" w14:paraId="42974A94" w14:textId="77777777" w:rsidTr="005F7FD7">
        <w:trPr>
          <w:trHeight w:val="1152"/>
        </w:trPr>
        <w:tc>
          <w:tcPr>
            <w:tcW w:w="2262" w:type="dxa"/>
            <w:vMerge/>
            <w:hideMark/>
          </w:tcPr>
          <w:p w14:paraId="4D2E5776" w14:textId="77777777" w:rsidR="005F7FD7" w:rsidRPr="005F7FD7" w:rsidRDefault="005F7FD7"/>
        </w:tc>
        <w:tc>
          <w:tcPr>
            <w:tcW w:w="998" w:type="dxa"/>
            <w:hideMark/>
          </w:tcPr>
          <w:p w14:paraId="05DE1AA5" w14:textId="77777777" w:rsidR="005F7FD7" w:rsidRPr="005F7FD7" w:rsidRDefault="005F7FD7" w:rsidP="005F7FD7">
            <w:r w:rsidRPr="005F7FD7">
              <w:t>17</w:t>
            </w:r>
          </w:p>
        </w:tc>
        <w:tc>
          <w:tcPr>
            <w:tcW w:w="1209" w:type="dxa"/>
            <w:hideMark/>
          </w:tcPr>
          <w:p w14:paraId="34B0D813" w14:textId="77777777" w:rsidR="005F7FD7" w:rsidRPr="005F7FD7" w:rsidRDefault="005F7FD7" w:rsidP="005F7FD7">
            <w:r w:rsidRPr="005F7FD7">
              <w:t>IC encuesta</w:t>
            </w:r>
          </w:p>
        </w:tc>
        <w:tc>
          <w:tcPr>
            <w:tcW w:w="1439" w:type="dxa"/>
            <w:hideMark/>
          </w:tcPr>
          <w:p w14:paraId="7F5E2A37" w14:textId="77777777" w:rsidR="005F7FD7" w:rsidRPr="005F7FD7" w:rsidRDefault="005F7FD7" w:rsidP="005F7FD7">
            <w:r w:rsidRPr="005F7FD7">
              <w:t>Seguridad</w:t>
            </w:r>
          </w:p>
        </w:tc>
        <w:tc>
          <w:tcPr>
            <w:tcW w:w="2765" w:type="dxa"/>
            <w:hideMark/>
          </w:tcPr>
          <w:p w14:paraId="5A866D99" w14:textId="77777777" w:rsidR="005F7FD7" w:rsidRPr="005F7FD7" w:rsidRDefault="005F7FD7" w:rsidP="005F7FD7">
            <w:r w:rsidRPr="005F7FD7">
              <w:t>seguridad_acceso</w:t>
            </w:r>
          </w:p>
        </w:tc>
        <w:tc>
          <w:tcPr>
            <w:tcW w:w="3167" w:type="dxa"/>
            <w:hideMark/>
          </w:tcPr>
          <w:p w14:paraId="72277CE4" w14:textId="77777777" w:rsidR="005F7FD7" w:rsidRPr="001562D3" w:rsidRDefault="005F7FD7" w:rsidP="005F7FD7">
            <w:pPr>
              <w:rPr>
                <w:lang w:val="es-CO"/>
              </w:rPr>
            </w:pPr>
            <w:r w:rsidRPr="001562D3">
              <w:rPr>
                <w:lang w:val="es-CO"/>
              </w:rPr>
              <w:t>¿La seguridad afecta su acceso al mercado?</w:t>
            </w:r>
          </w:p>
        </w:tc>
        <w:tc>
          <w:tcPr>
            <w:tcW w:w="1151" w:type="dxa"/>
            <w:hideMark/>
          </w:tcPr>
          <w:p w14:paraId="6FEF2FC3" w14:textId="77777777" w:rsidR="005F7FD7" w:rsidRPr="005F7FD7" w:rsidRDefault="005F7FD7" w:rsidP="005F7FD7">
            <w:r w:rsidRPr="005F7FD7">
              <w:t>selección única</w:t>
            </w:r>
          </w:p>
        </w:tc>
        <w:tc>
          <w:tcPr>
            <w:tcW w:w="2669" w:type="dxa"/>
            <w:hideMark/>
          </w:tcPr>
          <w:p w14:paraId="46082C46" w14:textId="77777777" w:rsidR="005F7FD7" w:rsidRPr="005F7FD7" w:rsidRDefault="005F7FD7" w:rsidP="0034061E">
            <w:pPr>
              <w:jc w:val="left"/>
            </w:pPr>
            <w:r w:rsidRPr="005F7FD7">
              <w:t xml:space="preserve">- Sí </w:t>
            </w:r>
            <w:r w:rsidRPr="005F7FD7">
              <w:br/>
              <w:t>- No</w:t>
            </w:r>
            <w:r w:rsidRPr="005F7FD7">
              <w:br/>
              <w:t>- No sabe</w:t>
            </w:r>
            <w:r w:rsidRPr="005F7FD7">
              <w:br/>
              <w:t>- Se rehúsa a contestar</w:t>
            </w:r>
          </w:p>
        </w:tc>
      </w:tr>
      <w:tr w:rsidR="005F7FD7" w:rsidRPr="001562D3" w14:paraId="1ED7B81D" w14:textId="77777777" w:rsidTr="005F7FD7">
        <w:trPr>
          <w:trHeight w:val="2292"/>
        </w:trPr>
        <w:tc>
          <w:tcPr>
            <w:tcW w:w="2262" w:type="dxa"/>
            <w:vMerge/>
            <w:hideMark/>
          </w:tcPr>
          <w:p w14:paraId="4114DEBE" w14:textId="77777777" w:rsidR="005F7FD7" w:rsidRPr="005F7FD7" w:rsidRDefault="005F7FD7"/>
        </w:tc>
        <w:tc>
          <w:tcPr>
            <w:tcW w:w="998" w:type="dxa"/>
            <w:hideMark/>
          </w:tcPr>
          <w:p w14:paraId="58B1E3BB" w14:textId="77777777" w:rsidR="005F7FD7" w:rsidRPr="005F7FD7" w:rsidRDefault="005F7FD7" w:rsidP="005F7FD7">
            <w:r w:rsidRPr="005F7FD7">
              <w:t>18</w:t>
            </w:r>
          </w:p>
        </w:tc>
        <w:tc>
          <w:tcPr>
            <w:tcW w:w="1209" w:type="dxa"/>
            <w:hideMark/>
          </w:tcPr>
          <w:p w14:paraId="3B7A6C6D" w14:textId="77777777" w:rsidR="005F7FD7" w:rsidRPr="005F7FD7" w:rsidRDefault="005F7FD7" w:rsidP="005F7FD7">
            <w:r w:rsidRPr="005F7FD7">
              <w:t>IC encuesta</w:t>
            </w:r>
          </w:p>
        </w:tc>
        <w:tc>
          <w:tcPr>
            <w:tcW w:w="1439" w:type="dxa"/>
            <w:hideMark/>
          </w:tcPr>
          <w:p w14:paraId="629E7639" w14:textId="77777777" w:rsidR="005F7FD7" w:rsidRPr="005F7FD7" w:rsidRDefault="005F7FD7" w:rsidP="005F7FD7">
            <w:r w:rsidRPr="005F7FD7">
              <w:t>Factores de inseguridad</w:t>
            </w:r>
          </w:p>
        </w:tc>
        <w:tc>
          <w:tcPr>
            <w:tcW w:w="2765" w:type="dxa"/>
            <w:hideMark/>
          </w:tcPr>
          <w:p w14:paraId="742A66BC" w14:textId="77777777" w:rsidR="005F7FD7" w:rsidRPr="005F7FD7" w:rsidRDefault="005F7FD7" w:rsidP="005F7FD7">
            <w:r w:rsidRPr="005F7FD7">
              <w:t>factores_seguridad</w:t>
            </w:r>
          </w:p>
        </w:tc>
        <w:tc>
          <w:tcPr>
            <w:tcW w:w="3167" w:type="dxa"/>
            <w:hideMark/>
          </w:tcPr>
          <w:p w14:paraId="19B42812" w14:textId="77777777" w:rsidR="005F7FD7" w:rsidRPr="001562D3" w:rsidRDefault="005F7FD7" w:rsidP="005F7FD7">
            <w:pPr>
              <w:rPr>
                <w:lang w:val="es-CO"/>
              </w:rPr>
            </w:pPr>
            <w:r w:rsidRPr="001562D3">
              <w:rPr>
                <w:lang w:val="es-CO"/>
              </w:rPr>
              <w:t>¿Qué factores de seguridad afectan su acceso al mercado?</w:t>
            </w:r>
          </w:p>
        </w:tc>
        <w:tc>
          <w:tcPr>
            <w:tcW w:w="1151" w:type="dxa"/>
            <w:hideMark/>
          </w:tcPr>
          <w:p w14:paraId="2F71F210" w14:textId="77777777" w:rsidR="005F7FD7" w:rsidRPr="005F7FD7" w:rsidRDefault="005F7FD7" w:rsidP="005F7FD7">
            <w:r w:rsidRPr="005F7FD7">
              <w:t>selección múltiple</w:t>
            </w:r>
          </w:p>
        </w:tc>
        <w:tc>
          <w:tcPr>
            <w:tcW w:w="2669" w:type="dxa"/>
            <w:hideMark/>
          </w:tcPr>
          <w:p w14:paraId="41601A24" w14:textId="77777777" w:rsidR="005F7FD7" w:rsidRPr="001562D3" w:rsidRDefault="005F7FD7" w:rsidP="0034061E">
            <w:pPr>
              <w:jc w:val="left"/>
              <w:rPr>
                <w:lang w:val="es-CO"/>
              </w:rPr>
            </w:pPr>
            <w:r w:rsidRPr="001562D3">
              <w:rPr>
                <w:lang w:val="es-CO"/>
              </w:rPr>
              <w:t xml:space="preserve">- Presencia de grupos armados </w:t>
            </w:r>
            <w:r w:rsidRPr="001562D3">
              <w:rPr>
                <w:lang w:val="es-CO"/>
              </w:rPr>
              <w:br/>
              <w:t>- Robos</w:t>
            </w:r>
            <w:r w:rsidRPr="001562D3">
              <w:rPr>
                <w:lang w:val="es-CO"/>
              </w:rPr>
              <w:br/>
              <w:t xml:space="preserve">- Violencia física </w:t>
            </w:r>
            <w:r w:rsidRPr="001562D3">
              <w:rPr>
                <w:lang w:val="es-CO"/>
              </w:rPr>
              <w:br/>
              <w:t xml:space="preserve">- Restricciones de movilidad </w:t>
            </w:r>
            <w:r w:rsidRPr="001562D3">
              <w:rPr>
                <w:lang w:val="es-CO"/>
              </w:rPr>
              <w:br/>
              <w:t>- Temor a desplazarse</w:t>
            </w:r>
            <w:r w:rsidRPr="001562D3">
              <w:rPr>
                <w:lang w:val="es-CO"/>
              </w:rPr>
              <w:br/>
              <w:t>- Confinamientos</w:t>
            </w:r>
            <w:r w:rsidRPr="001562D3">
              <w:rPr>
                <w:lang w:val="es-CO"/>
              </w:rPr>
              <w:br/>
              <w:t>- Otro</w:t>
            </w:r>
          </w:p>
        </w:tc>
      </w:tr>
      <w:tr w:rsidR="005F7FD7" w:rsidRPr="005F7FD7" w14:paraId="5E40ED0F" w14:textId="77777777" w:rsidTr="005F7FD7">
        <w:trPr>
          <w:trHeight w:val="576"/>
        </w:trPr>
        <w:tc>
          <w:tcPr>
            <w:tcW w:w="2262" w:type="dxa"/>
            <w:vMerge/>
            <w:hideMark/>
          </w:tcPr>
          <w:p w14:paraId="54BEECA0" w14:textId="77777777" w:rsidR="005F7FD7" w:rsidRPr="001562D3" w:rsidRDefault="005F7FD7">
            <w:pPr>
              <w:rPr>
                <w:lang w:val="es-CO"/>
              </w:rPr>
            </w:pPr>
          </w:p>
        </w:tc>
        <w:tc>
          <w:tcPr>
            <w:tcW w:w="998" w:type="dxa"/>
            <w:hideMark/>
          </w:tcPr>
          <w:p w14:paraId="3B88A9E4" w14:textId="77777777" w:rsidR="005F7FD7" w:rsidRPr="005F7FD7" w:rsidRDefault="005F7FD7" w:rsidP="005F7FD7">
            <w:r w:rsidRPr="005F7FD7">
              <w:t>19</w:t>
            </w:r>
          </w:p>
        </w:tc>
        <w:tc>
          <w:tcPr>
            <w:tcW w:w="1209" w:type="dxa"/>
            <w:hideMark/>
          </w:tcPr>
          <w:p w14:paraId="04EA5BA9" w14:textId="77777777" w:rsidR="005F7FD7" w:rsidRPr="005F7FD7" w:rsidRDefault="005F7FD7" w:rsidP="005F7FD7">
            <w:r w:rsidRPr="005F7FD7">
              <w:t>IC encuesta</w:t>
            </w:r>
          </w:p>
        </w:tc>
        <w:tc>
          <w:tcPr>
            <w:tcW w:w="1439" w:type="dxa"/>
            <w:hideMark/>
          </w:tcPr>
          <w:p w14:paraId="2DCB0EFA" w14:textId="77777777" w:rsidR="005F7FD7" w:rsidRPr="005F7FD7" w:rsidRDefault="005F7FD7" w:rsidP="005F7FD7">
            <w:r w:rsidRPr="005F7FD7">
              <w:t>Factores de inseguridad</w:t>
            </w:r>
          </w:p>
        </w:tc>
        <w:tc>
          <w:tcPr>
            <w:tcW w:w="2765" w:type="dxa"/>
            <w:hideMark/>
          </w:tcPr>
          <w:p w14:paraId="620A6994" w14:textId="77777777" w:rsidR="005F7FD7" w:rsidRPr="005F7FD7" w:rsidRDefault="005F7FD7" w:rsidP="005F7FD7">
            <w:r w:rsidRPr="005F7FD7">
              <w:t>factores_seguridad_otro</w:t>
            </w:r>
          </w:p>
        </w:tc>
        <w:tc>
          <w:tcPr>
            <w:tcW w:w="3167" w:type="dxa"/>
            <w:hideMark/>
          </w:tcPr>
          <w:p w14:paraId="44814E06" w14:textId="77777777" w:rsidR="005F7FD7" w:rsidRPr="005F7FD7" w:rsidRDefault="005F7FD7" w:rsidP="005F7FD7">
            <w:r w:rsidRPr="005F7FD7">
              <w:t>Especifique cuál</w:t>
            </w:r>
          </w:p>
        </w:tc>
        <w:tc>
          <w:tcPr>
            <w:tcW w:w="1151" w:type="dxa"/>
            <w:hideMark/>
          </w:tcPr>
          <w:p w14:paraId="2F9B0E4D" w14:textId="77777777" w:rsidR="005F7FD7" w:rsidRPr="005F7FD7" w:rsidRDefault="005F7FD7" w:rsidP="005F7FD7">
            <w:r w:rsidRPr="005F7FD7">
              <w:t>texto</w:t>
            </w:r>
          </w:p>
        </w:tc>
        <w:tc>
          <w:tcPr>
            <w:tcW w:w="2669" w:type="dxa"/>
            <w:hideMark/>
          </w:tcPr>
          <w:p w14:paraId="6A807CCE" w14:textId="77777777" w:rsidR="005F7FD7" w:rsidRPr="005F7FD7" w:rsidRDefault="005F7FD7" w:rsidP="0034061E">
            <w:pPr>
              <w:jc w:val="left"/>
            </w:pPr>
            <w:r w:rsidRPr="005F7FD7">
              <w:t> </w:t>
            </w:r>
          </w:p>
        </w:tc>
      </w:tr>
      <w:tr w:rsidR="005F7FD7" w:rsidRPr="001562D3" w14:paraId="7182B3AB" w14:textId="77777777" w:rsidTr="005F7FD7">
        <w:trPr>
          <w:trHeight w:val="2604"/>
        </w:trPr>
        <w:tc>
          <w:tcPr>
            <w:tcW w:w="2262" w:type="dxa"/>
            <w:vMerge w:val="restart"/>
            <w:hideMark/>
          </w:tcPr>
          <w:p w14:paraId="7BD34CCF" w14:textId="77777777" w:rsidR="005F7FD7" w:rsidRPr="001562D3" w:rsidRDefault="005F7FD7" w:rsidP="005F7FD7">
            <w:pPr>
              <w:rPr>
                <w:lang w:val="es-CO"/>
              </w:rPr>
            </w:pPr>
            <w:r w:rsidRPr="001562D3">
              <w:rPr>
                <w:lang w:val="es-CO"/>
              </w:rPr>
              <w:lastRenderedPageBreak/>
              <w:t>¿Cómo ha afectado la crisis de doble o triple afectación la disponibilidad y los precios de bienes esenciales?</w:t>
            </w:r>
          </w:p>
        </w:tc>
        <w:tc>
          <w:tcPr>
            <w:tcW w:w="998" w:type="dxa"/>
            <w:hideMark/>
          </w:tcPr>
          <w:p w14:paraId="7436A4C5" w14:textId="77777777" w:rsidR="005F7FD7" w:rsidRPr="005F7FD7" w:rsidRDefault="005F7FD7" w:rsidP="005F7FD7">
            <w:r w:rsidRPr="005F7FD7">
              <w:t>20</w:t>
            </w:r>
          </w:p>
        </w:tc>
        <w:tc>
          <w:tcPr>
            <w:tcW w:w="1209" w:type="dxa"/>
            <w:hideMark/>
          </w:tcPr>
          <w:p w14:paraId="6F5C1845" w14:textId="77777777" w:rsidR="005F7FD7" w:rsidRPr="005F7FD7" w:rsidRDefault="005F7FD7" w:rsidP="005F7FD7">
            <w:r w:rsidRPr="005F7FD7">
              <w:t>IC encuesta</w:t>
            </w:r>
          </w:p>
        </w:tc>
        <w:tc>
          <w:tcPr>
            <w:tcW w:w="1439" w:type="dxa"/>
            <w:hideMark/>
          </w:tcPr>
          <w:p w14:paraId="3B1BEEE6" w14:textId="77777777" w:rsidR="005F7FD7" w:rsidRPr="005F7FD7" w:rsidRDefault="005F7FD7" w:rsidP="005F7FD7">
            <w:r w:rsidRPr="005F7FD7">
              <w:t>Alimentos disponibles</w:t>
            </w:r>
          </w:p>
        </w:tc>
        <w:tc>
          <w:tcPr>
            <w:tcW w:w="2765" w:type="dxa"/>
            <w:hideMark/>
          </w:tcPr>
          <w:p w14:paraId="39A8D3AF" w14:textId="77777777" w:rsidR="005F7FD7" w:rsidRPr="005F7FD7" w:rsidRDefault="005F7FD7" w:rsidP="005F7FD7">
            <w:r w:rsidRPr="005F7FD7">
              <w:t>alimentos_disponibles</w:t>
            </w:r>
          </w:p>
        </w:tc>
        <w:tc>
          <w:tcPr>
            <w:tcW w:w="3167" w:type="dxa"/>
            <w:hideMark/>
          </w:tcPr>
          <w:p w14:paraId="1CCDAA28" w14:textId="77777777" w:rsidR="005F7FD7" w:rsidRPr="001562D3" w:rsidRDefault="005F7FD7" w:rsidP="005F7FD7">
            <w:pPr>
              <w:rPr>
                <w:lang w:val="es-CO"/>
              </w:rPr>
            </w:pPr>
            <w:r w:rsidRPr="001562D3">
              <w:rPr>
                <w:lang w:val="es-CO"/>
              </w:rPr>
              <w:t>¿Cómo describiría la disponibilidad actual (hoy) de los alimentos en los mercados que usted frecuenta?</w:t>
            </w:r>
          </w:p>
        </w:tc>
        <w:tc>
          <w:tcPr>
            <w:tcW w:w="1151" w:type="dxa"/>
            <w:hideMark/>
          </w:tcPr>
          <w:p w14:paraId="1905823F" w14:textId="77777777" w:rsidR="005F7FD7" w:rsidRPr="005F7FD7" w:rsidRDefault="005F7FD7" w:rsidP="005F7FD7">
            <w:r w:rsidRPr="005F7FD7">
              <w:t>selección única</w:t>
            </w:r>
          </w:p>
        </w:tc>
        <w:tc>
          <w:tcPr>
            <w:tcW w:w="2669" w:type="dxa"/>
            <w:hideMark/>
          </w:tcPr>
          <w:p w14:paraId="036269D5" w14:textId="77777777" w:rsidR="005F7FD7" w:rsidRPr="001562D3" w:rsidRDefault="005F7FD7" w:rsidP="0034061E">
            <w:pPr>
              <w:jc w:val="left"/>
              <w:rPr>
                <w:lang w:val="es-CO"/>
              </w:rPr>
            </w:pPr>
            <w:r w:rsidRPr="001562D3">
              <w:rPr>
                <w:lang w:val="es-CO"/>
              </w:rPr>
              <w:t>- Ampliamente disponible</w:t>
            </w:r>
            <w:r w:rsidRPr="001562D3">
              <w:rPr>
                <w:lang w:val="es-CO"/>
              </w:rPr>
              <w:br/>
              <w:t>- Disponibilidad limitada (solo se vende en pequeñas cantidades o por un pequeño número de comerciantes)</w:t>
            </w:r>
            <w:r w:rsidRPr="001562D3">
              <w:rPr>
                <w:lang w:val="es-CO"/>
              </w:rPr>
              <w:br/>
              <w:t>- Completamente NO disponible</w:t>
            </w:r>
            <w:r w:rsidRPr="001562D3">
              <w:rPr>
                <w:lang w:val="es-CO"/>
              </w:rPr>
              <w:br/>
              <w:t>- No sabe</w:t>
            </w:r>
            <w:r w:rsidRPr="001562D3">
              <w:rPr>
                <w:lang w:val="es-CO"/>
              </w:rPr>
              <w:br/>
              <w:t>- Se rehúsa a responder</w:t>
            </w:r>
          </w:p>
        </w:tc>
      </w:tr>
      <w:tr w:rsidR="005F7FD7" w:rsidRPr="001562D3" w14:paraId="259B9183" w14:textId="77777777" w:rsidTr="005F7FD7">
        <w:trPr>
          <w:trHeight w:val="3600"/>
        </w:trPr>
        <w:tc>
          <w:tcPr>
            <w:tcW w:w="2262" w:type="dxa"/>
            <w:vMerge/>
            <w:hideMark/>
          </w:tcPr>
          <w:p w14:paraId="3E33962A" w14:textId="77777777" w:rsidR="005F7FD7" w:rsidRPr="001562D3" w:rsidRDefault="005F7FD7">
            <w:pPr>
              <w:rPr>
                <w:lang w:val="es-CO"/>
              </w:rPr>
            </w:pPr>
          </w:p>
        </w:tc>
        <w:tc>
          <w:tcPr>
            <w:tcW w:w="998" w:type="dxa"/>
            <w:hideMark/>
          </w:tcPr>
          <w:p w14:paraId="5C14AA97" w14:textId="77777777" w:rsidR="005F7FD7" w:rsidRPr="001562D3" w:rsidRDefault="005F7FD7" w:rsidP="005F7FD7">
            <w:pPr>
              <w:rPr>
                <w:lang w:val="es-CO"/>
              </w:rPr>
            </w:pPr>
            <w:r w:rsidRPr="001562D3">
              <w:rPr>
                <w:lang w:val="es-CO"/>
              </w:rPr>
              <w:t> </w:t>
            </w:r>
          </w:p>
        </w:tc>
        <w:tc>
          <w:tcPr>
            <w:tcW w:w="1209" w:type="dxa"/>
            <w:hideMark/>
          </w:tcPr>
          <w:p w14:paraId="1FE13AD3" w14:textId="77777777" w:rsidR="005F7FD7" w:rsidRPr="005F7FD7" w:rsidRDefault="005F7FD7" w:rsidP="005F7FD7">
            <w:r w:rsidRPr="005F7FD7">
              <w:t>IC encuesta</w:t>
            </w:r>
          </w:p>
        </w:tc>
        <w:tc>
          <w:tcPr>
            <w:tcW w:w="1439" w:type="dxa"/>
            <w:hideMark/>
          </w:tcPr>
          <w:p w14:paraId="1E9A6D92" w14:textId="77777777" w:rsidR="005F7FD7" w:rsidRPr="005F7FD7" w:rsidRDefault="005F7FD7" w:rsidP="005F7FD7">
            <w:r w:rsidRPr="005F7FD7">
              <w:t>Alimentos disponibles</w:t>
            </w:r>
          </w:p>
        </w:tc>
        <w:tc>
          <w:tcPr>
            <w:tcW w:w="2765" w:type="dxa"/>
            <w:hideMark/>
          </w:tcPr>
          <w:p w14:paraId="256A475E" w14:textId="77777777" w:rsidR="005F7FD7" w:rsidRPr="005F7FD7" w:rsidRDefault="005F7FD7" w:rsidP="005F7FD7">
            <w:r w:rsidRPr="005F7FD7">
              <w:t>alimentos_limitados</w:t>
            </w:r>
          </w:p>
        </w:tc>
        <w:tc>
          <w:tcPr>
            <w:tcW w:w="3167" w:type="dxa"/>
            <w:hideMark/>
          </w:tcPr>
          <w:p w14:paraId="7940A601" w14:textId="77777777" w:rsidR="005F7FD7" w:rsidRPr="001562D3" w:rsidRDefault="005F7FD7" w:rsidP="005F7FD7">
            <w:pPr>
              <w:rPr>
                <w:lang w:val="es-CO"/>
              </w:rPr>
            </w:pPr>
            <w:r w:rsidRPr="001562D3">
              <w:rPr>
                <w:lang w:val="es-CO"/>
              </w:rPr>
              <w:t>¿Podría indicar qué alimentos tienen disponibilidad limitada?</w:t>
            </w:r>
          </w:p>
        </w:tc>
        <w:tc>
          <w:tcPr>
            <w:tcW w:w="1151" w:type="dxa"/>
            <w:hideMark/>
          </w:tcPr>
          <w:p w14:paraId="402D71CB" w14:textId="77777777" w:rsidR="005F7FD7" w:rsidRPr="005F7FD7" w:rsidRDefault="005F7FD7" w:rsidP="005F7FD7">
            <w:r w:rsidRPr="005F7FD7">
              <w:t>selección múltiple</w:t>
            </w:r>
          </w:p>
        </w:tc>
        <w:tc>
          <w:tcPr>
            <w:tcW w:w="2669" w:type="dxa"/>
            <w:hideMark/>
          </w:tcPr>
          <w:p w14:paraId="2A735549" w14:textId="77777777" w:rsidR="005F7FD7" w:rsidRPr="001562D3" w:rsidRDefault="005F7FD7" w:rsidP="0034061E">
            <w:pPr>
              <w:jc w:val="left"/>
              <w:rPr>
                <w:lang w:val="es-CO"/>
              </w:rPr>
            </w:pPr>
            <w:r w:rsidRPr="001562D3">
              <w:rPr>
                <w:lang w:val="es-CO"/>
              </w:rPr>
              <w:t>- Arroz (1kg)</w:t>
            </w:r>
            <w:r w:rsidRPr="001562D3">
              <w:rPr>
                <w:lang w:val="es-CO"/>
              </w:rPr>
              <w:br/>
              <w:t>- Frijol bola roja (1 lb)</w:t>
            </w:r>
            <w:r w:rsidRPr="001562D3">
              <w:rPr>
                <w:lang w:val="es-CO"/>
              </w:rPr>
              <w:br/>
              <w:t>- Plátano (1 kg)</w:t>
            </w:r>
            <w:r w:rsidRPr="001562D3">
              <w:rPr>
                <w:lang w:val="es-CO"/>
              </w:rPr>
              <w:br/>
              <w:t>- Aceite (1 lt)</w:t>
            </w:r>
            <w:r w:rsidRPr="001562D3">
              <w:rPr>
                <w:lang w:val="es-CO"/>
              </w:rPr>
              <w:br/>
              <w:t>- Huevos (cubeta)</w:t>
            </w:r>
            <w:r w:rsidRPr="001562D3">
              <w:rPr>
                <w:lang w:val="es-CO"/>
              </w:rPr>
              <w:br/>
              <w:t>- Otro</w:t>
            </w:r>
          </w:p>
        </w:tc>
      </w:tr>
      <w:tr w:rsidR="005F7FD7" w:rsidRPr="005F7FD7" w14:paraId="039D1096" w14:textId="77777777" w:rsidTr="005F7FD7">
        <w:trPr>
          <w:trHeight w:val="708"/>
        </w:trPr>
        <w:tc>
          <w:tcPr>
            <w:tcW w:w="2262" w:type="dxa"/>
            <w:vMerge/>
            <w:hideMark/>
          </w:tcPr>
          <w:p w14:paraId="5C2A06B6" w14:textId="77777777" w:rsidR="005F7FD7" w:rsidRPr="001562D3" w:rsidRDefault="005F7FD7">
            <w:pPr>
              <w:rPr>
                <w:lang w:val="es-CO"/>
              </w:rPr>
            </w:pPr>
          </w:p>
        </w:tc>
        <w:tc>
          <w:tcPr>
            <w:tcW w:w="998" w:type="dxa"/>
            <w:hideMark/>
          </w:tcPr>
          <w:p w14:paraId="53504FD4" w14:textId="77777777" w:rsidR="005F7FD7" w:rsidRPr="005F7FD7" w:rsidRDefault="005F7FD7" w:rsidP="005F7FD7">
            <w:r w:rsidRPr="005F7FD7">
              <w:t>22</w:t>
            </w:r>
          </w:p>
        </w:tc>
        <w:tc>
          <w:tcPr>
            <w:tcW w:w="1209" w:type="dxa"/>
            <w:hideMark/>
          </w:tcPr>
          <w:p w14:paraId="4B135E71" w14:textId="77777777" w:rsidR="005F7FD7" w:rsidRPr="005F7FD7" w:rsidRDefault="005F7FD7" w:rsidP="005F7FD7">
            <w:r w:rsidRPr="005F7FD7">
              <w:t>IC encuesta</w:t>
            </w:r>
          </w:p>
        </w:tc>
        <w:tc>
          <w:tcPr>
            <w:tcW w:w="1439" w:type="dxa"/>
            <w:hideMark/>
          </w:tcPr>
          <w:p w14:paraId="411AFA81" w14:textId="77777777" w:rsidR="005F7FD7" w:rsidRPr="005F7FD7" w:rsidRDefault="005F7FD7" w:rsidP="005F7FD7">
            <w:r w:rsidRPr="005F7FD7">
              <w:t>Alimentos disponibles</w:t>
            </w:r>
          </w:p>
        </w:tc>
        <w:tc>
          <w:tcPr>
            <w:tcW w:w="2765" w:type="dxa"/>
            <w:hideMark/>
          </w:tcPr>
          <w:p w14:paraId="4308FE74" w14:textId="77777777" w:rsidR="005F7FD7" w:rsidRPr="005F7FD7" w:rsidRDefault="005F7FD7" w:rsidP="005F7FD7">
            <w:r w:rsidRPr="005F7FD7">
              <w:t>alimentos_limitados_otro</w:t>
            </w:r>
          </w:p>
        </w:tc>
        <w:tc>
          <w:tcPr>
            <w:tcW w:w="3167" w:type="dxa"/>
            <w:hideMark/>
          </w:tcPr>
          <w:p w14:paraId="4B168EF1" w14:textId="77777777" w:rsidR="005F7FD7" w:rsidRPr="005F7FD7" w:rsidRDefault="005F7FD7" w:rsidP="005F7FD7">
            <w:r w:rsidRPr="005F7FD7">
              <w:t>Especifique cuál</w:t>
            </w:r>
          </w:p>
        </w:tc>
        <w:tc>
          <w:tcPr>
            <w:tcW w:w="1151" w:type="dxa"/>
            <w:hideMark/>
          </w:tcPr>
          <w:p w14:paraId="3B76957C" w14:textId="77777777" w:rsidR="005F7FD7" w:rsidRPr="005F7FD7" w:rsidRDefault="005F7FD7" w:rsidP="005F7FD7">
            <w:r w:rsidRPr="005F7FD7">
              <w:t>texto</w:t>
            </w:r>
          </w:p>
        </w:tc>
        <w:tc>
          <w:tcPr>
            <w:tcW w:w="2669" w:type="dxa"/>
            <w:hideMark/>
          </w:tcPr>
          <w:p w14:paraId="4F517908" w14:textId="77777777" w:rsidR="005F7FD7" w:rsidRPr="005F7FD7" w:rsidRDefault="005F7FD7" w:rsidP="0034061E">
            <w:pPr>
              <w:jc w:val="left"/>
            </w:pPr>
            <w:r w:rsidRPr="005F7FD7">
              <w:t> </w:t>
            </w:r>
          </w:p>
        </w:tc>
      </w:tr>
      <w:tr w:rsidR="005F7FD7" w:rsidRPr="001562D3" w14:paraId="44CAEB51" w14:textId="77777777" w:rsidTr="005F7FD7">
        <w:trPr>
          <w:trHeight w:val="1728"/>
        </w:trPr>
        <w:tc>
          <w:tcPr>
            <w:tcW w:w="2262" w:type="dxa"/>
            <w:vMerge/>
            <w:hideMark/>
          </w:tcPr>
          <w:p w14:paraId="3B91F474" w14:textId="77777777" w:rsidR="005F7FD7" w:rsidRPr="005F7FD7" w:rsidRDefault="005F7FD7"/>
        </w:tc>
        <w:tc>
          <w:tcPr>
            <w:tcW w:w="998" w:type="dxa"/>
            <w:hideMark/>
          </w:tcPr>
          <w:p w14:paraId="695BD530" w14:textId="77777777" w:rsidR="005F7FD7" w:rsidRPr="005F7FD7" w:rsidRDefault="005F7FD7" w:rsidP="005F7FD7">
            <w:r w:rsidRPr="005F7FD7">
              <w:t>21</w:t>
            </w:r>
          </w:p>
        </w:tc>
        <w:tc>
          <w:tcPr>
            <w:tcW w:w="1209" w:type="dxa"/>
            <w:hideMark/>
          </w:tcPr>
          <w:p w14:paraId="030E847B" w14:textId="77777777" w:rsidR="005F7FD7" w:rsidRPr="005F7FD7" w:rsidRDefault="005F7FD7" w:rsidP="005F7FD7">
            <w:r w:rsidRPr="005F7FD7">
              <w:t>IC encuesta</w:t>
            </w:r>
          </w:p>
        </w:tc>
        <w:tc>
          <w:tcPr>
            <w:tcW w:w="1439" w:type="dxa"/>
            <w:hideMark/>
          </w:tcPr>
          <w:p w14:paraId="5EFD27B1" w14:textId="77777777" w:rsidR="005F7FD7" w:rsidRPr="005F7FD7" w:rsidRDefault="005F7FD7" w:rsidP="005F7FD7">
            <w:r w:rsidRPr="005F7FD7">
              <w:t>Alimentos disponibles</w:t>
            </w:r>
          </w:p>
        </w:tc>
        <w:tc>
          <w:tcPr>
            <w:tcW w:w="2765" w:type="dxa"/>
            <w:hideMark/>
          </w:tcPr>
          <w:p w14:paraId="30E8964F" w14:textId="77777777" w:rsidR="005F7FD7" w:rsidRPr="005F7FD7" w:rsidRDefault="005F7FD7" w:rsidP="005F7FD7">
            <w:r w:rsidRPr="005F7FD7">
              <w:t>alimentos_nodisponibles</w:t>
            </w:r>
          </w:p>
        </w:tc>
        <w:tc>
          <w:tcPr>
            <w:tcW w:w="3167" w:type="dxa"/>
            <w:hideMark/>
          </w:tcPr>
          <w:p w14:paraId="65DB197B" w14:textId="77777777" w:rsidR="005F7FD7" w:rsidRPr="001562D3" w:rsidRDefault="005F7FD7" w:rsidP="005F7FD7">
            <w:pPr>
              <w:rPr>
                <w:lang w:val="es-CO"/>
              </w:rPr>
            </w:pPr>
            <w:r w:rsidRPr="001562D3">
              <w:rPr>
                <w:lang w:val="es-CO"/>
              </w:rPr>
              <w:t>¿Podría indicar qué alimentos no están disponibles en ningún comercio?</w:t>
            </w:r>
          </w:p>
        </w:tc>
        <w:tc>
          <w:tcPr>
            <w:tcW w:w="1151" w:type="dxa"/>
            <w:hideMark/>
          </w:tcPr>
          <w:p w14:paraId="216D7A26" w14:textId="77777777" w:rsidR="005F7FD7" w:rsidRPr="005F7FD7" w:rsidRDefault="005F7FD7" w:rsidP="005F7FD7">
            <w:r w:rsidRPr="005F7FD7">
              <w:t>selección múltiple</w:t>
            </w:r>
          </w:p>
        </w:tc>
        <w:tc>
          <w:tcPr>
            <w:tcW w:w="2669" w:type="dxa"/>
            <w:hideMark/>
          </w:tcPr>
          <w:p w14:paraId="7FF3BDF2" w14:textId="77777777" w:rsidR="005F7FD7" w:rsidRPr="001562D3" w:rsidRDefault="005F7FD7" w:rsidP="0034061E">
            <w:pPr>
              <w:jc w:val="left"/>
              <w:rPr>
                <w:lang w:val="es-CO"/>
              </w:rPr>
            </w:pPr>
            <w:r w:rsidRPr="001562D3">
              <w:rPr>
                <w:lang w:val="es-CO"/>
              </w:rPr>
              <w:t>- Arroz (1kg)</w:t>
            </w:r>
            <w:r w:rsidRPr="001562D3">
              <w:rPr>
                <w:lang w:val="es-CO"/>
              </w:rPr>
              <w:br/>
              <w:t>- Frijol bola roja (1 lb)</w:t>
            </w:r>
            <w:r w:rsidRPr="001562D3">
              <w:rPr>
                <w:lang w:val="es-CO"/>
              </w:rPr>
              <w:br/>
              <w:t>- Plátano (1 kg)</w:t>
            </w:r>
            <w:r w:rsidRPr="001562D3">
              <w:rPr>
                <w:lang w:val="es-CO"/>
              </w:rPr>
              <w:br/>
              <w:t>- Aceite (1 lt)</w:t>
            </w:r>
            <w:r w:rsidRPr="001562D3">
              <w:rPr>
                <w:lang w:val="es-CO"/>
              </w:rPr>
              <w:br/>
              <w:t>- Huevos (cubeta)</w:t>
            </w:r>
            <w:r w:rsidRPr="001562D3">
              <w:rPr>
                <w:lang w:val="es-CO"/>
              </w:rPr>
              <w:br/>
              <w:t>- Otro</w:t>
            </w:r>
          </w:p>
        </w:tc>
      </w:tr>
      <w:tr w:rsidR="005F7FD7" w:rsidRPr="005F7FD7" w14:paraId="3289A6B7" w14:textId="77777777" w:rsidTr="005F7FD7">
        <w:trPr>
          <w:trHeight w:val="576"/>
        </w:trPr>
        <w:tc>
          <w:tcPr>
            <w:tcW w:w="2262" w:type="dxa"/>
            <w:vMerge/>
            <w:hideMark/>
          </w:tcPr>
          <w:p w14:paraId="37B26CC0" w14:textId="77777777" w:rsidR="005F7FD7" w:rsidRPr="001562D3" w:rsidRDefault="005F7FD7">
            <w:pPr>
              <w:rPr>
                <w:lang w:val="es-CO"/>
              </w:rPr>
            </w:pPr>
          </w:p>
        </w:tc>
        <w:tc>
          <w:tcPr>
            <w:tcW w:w="998" w:type="dxa"/>
            <w:hideMark/>
          </w:tcPr>
          <w:p w14:paraId="5302D1EC" w14:textId="77777777" w:rsidR="005F7FD7" w:rsidRPr="005F7FD7" w:rsidRDefault="005F7FD7" w:rsidP="005F7FD7">
            <w:r w:rsidRPr="005F7FD7">
              <w:t>22</w:t>
            </w:r>
          </w:p>
        </w:tc>
        <w:tc>
          <w:tcPr>
            <w:tcW w:w="1209" w:type="dxa"/>
            <w:hideMark/>
          </w:tcPr>
          <w:p w14:paraId="2E3C3236" w14:textId="77777777" w:rsidR="005F7FD7" w:rsidRPr="005F7FD7" w:rsidRDefault="005F7FD7" w:rsidP="005F7FD7">
            <w:r w:rsidRPr="005F7FD7">
              <w:t>IC encuesta</w:t>
            </w:r>
          </w:p>
        </w:tc>
        <w:tc>
          <w:tcPr>
            <w:tcW w:w="1439" w:type="dxa"/>
            <w:hideMark/>
          </w:tcPr>
          <w:p w14:paraId="565F1589" w14:textId="77777777" w:rsidR="005F7FD7" w:rsidRPr="005F7FD7" w:rsidRDefault="005F7FD7" w:rsidP="005F7FD7">
            <w:r w:rsidRPr="005F7FD7">
              <w:t>Alimentos disponibles</w:t>
            </w:r>
          </w:p>
        </w:tc>
        <w:tc>
          <w:tcPr>
            <w:tcW w:w="2765" w:type="dxa"/>
            <w:hideMark/>
          </w:tcPr>
          <w:p w14:paraId="18CA1365" w14:textId="77777777" w:rsidR="005F7FD7" w:rsidRPr="005F7FD7" w:rsidRDefault="005F7FD7" w:rsidP="005F7FD7">
            <w:r w:rsidRPr="005F7FD7">
              <w:t>alimentos_nodisponibles_otro</w:t>
            </w:r>
          </w:p>
        </w:tc>
        <w:tc>
          <w:tcPr>
            <w:tcW w:w="3167" w:type="dxa"/>
            <w:hideMark/>
          </w:tcPr>
          <w:p w14:paraId="1B56CF61" w14:textId="77777777" w:rsidR="005F7FD7" w:rsidRPr="005F7FD7" w:rsidRDefault="005F7FD7" w:rsidP="005F7FD7">
            <w:r w:rsidRPr="005F7FD7">
              <w:t>Especifique cuál</w:t>
            </w:r>
          </w:p>
        </w:tc>
        <w:tc>
          <w:tcPr>
            <w:tcW w:w="1151" w:type="dxa"/>
            <w:hideMark/>
          </w:tcPr>
          <w:p w14:paraId="6C5E6CDD" w14:textId="77777777" w:rsidR="005F7FD7" w:rsidRPr="005F7FD7" w:rsidRDefault="005F7FD7" w:rsidP="005F7FD7">
            <w:r w:rsidRPr="005F7FD7">
              <w:t>texto</w:t>
            </w:r>
          </w:p>
        </w:tc>
        <w:tc>
          <w:tcPr>
            <w:tcW w:w="2669" w:type="dxa"/>
            <w:hideMark/>
          </w:tcPr>
          <w:p w14:paraId="7D835610" w14:textId="77777777" w:rsidR="005F7FD7" w:rsidRPr="005F7FD7" w:rsidRDefault="005F7FD7" w:rsidP="0034061E">
            <w:pPr>
              <w:jc w:val="left"/>
            </w:pPr>
            <w:r w:rsidRPr="005F7FD7">
              <w:t> </w:t>
            </w:r>
          </w:p>
        </w:tc>
      </w:tr>
      <w:tr w:rsidR="005F7FD7" w:rsidRPr="001562D3" w14:paraId="07B72533" w14:textId="77777777" w:rsidTr="005F7FD7">
        <w:trPr>
          <w:trHeight w:val="2832"/>
        </w:trPr>
        <w:tc>
          <w:tcPr>
            <w:tcW w:w="2262" w:type="dxa"/>
            <w:vMerge/>
            <w:hideMark/>
          </w:tcPr>
          <w:p w14:paraId="65CD7A8B" w14:textId="77777777" w:rsidR="005F7FD7" w:rsidRPr="005F7FD7" w:rsidRDefault="005F7FD7"/>
        </w:tc>
        <w:tc>
          <w:tcPr>
            <w:tcW w:w="998" w:type="dxa"/>
            <w:hideMark/>
          </w:tcPr>
          <w:p w14:paraId="16E30BF4" w14:textId="77777777" w:rsidR="005F7FD7" w:rsidRPr="005F7FD7" w:rsidRDefault="005F7FD7" w:rsidP="005F7FD7">
            <w:r w:rsidRPr="005F7FD7">
              <w:t>23</w:t>
            </w:r>
          </w:p>
        </w:tc>
        <w:tc>
          <w:tcPr>
            <w:tcW w:w="1209" w:type="dxa"/>
            <w:hideMark/>
          </w:tcPr>
          <w:p w14:paraId="1F4E40DF" w14:textId="77777777" w:rsidR="005F7FD7" w:rsidRPr="005F7FD7" w:rsidRDefault="005F7FD7" w:rsidP="005F7FD7">
            <w:r w:rsidRPr="005F7FD7">
              <w:t>IC encuesta</w:t>
            </w:r>
          </w:p>
        </w:tc>
        <w:tc>
          <w:tcPr>
            <w:tcW w:w="1439" w:type="dxa"/>
            <w:hideMark/>
          </w:tcPr>
          <w:p w14:paraId="181B6B74" w14:textId="77777777" w:rsidR="005F7FD7" w:rsidRPr="005F7FD7" w:rsidRDefault="005F7FD7" w:rsidP="005F7FD7">
            <w:r w:rsidRPr="005F7FD7">
              <w:t>NFI disponibles</w:t>
            </w:r>
          </w:p>
        </w:tc>
        <w:tc>
          <w:tcPr>
            <w:tcW w:w="2765" w:type="dxa"/>
            <w:hideMark/>
          </w:tcPr>
          <w:p w14:paraId="6EF5FCB5" w14:textId="77777777" w:rsidR="005F7FD7" w:rsidRPr="005F7FD7" w:rsidRDefault="005F7FD7" w:rsidP="005F7FD7">
            <w:r w:rsidRPr="005F7FD7">
              <w:t>nfi_disponibles</w:t>
            </w:r>
          </w:p>
        </w:tc>
        <w:tc>
          <w:tcPr>
            <w:tcW w:w="3167" w:type="dxa"/>
            <w:hideMark/>
          </w:tcPr>
          <w:p w14:paraId="6DEC951A" w14:textId="77777777" w:rsidR="005F7FD7" w:rsidRPr="001562D3" w:rsidRDefault="005F7FD7" w:rsidP="005F7FD7">
            <w:pPr>
              <w:rPr>
                <w:lang w:val="es-CO"/>
              </w:rPr>
            </w:pPr>
            <w:r w:rsidRPr="001562D3">
              <w:rPr>
                <w:lang w:val="es-CO"/>
              </w:rPr>
              <w:t>¿Cómo describiría la disponibilidad actual (hoy) de los productos no alimentarios (NFI) en los mercados que usted frecuenta?</w:t>
            </w:r>
          </w:p>
        </w:tc>
        <w:tc>
          <w:tcPr>
            <w:tcW w:w="1151" w:type="dxa"/>
            <w:hideMark/>
          </w:tcPr>
          <w:p w14:paraId="2820EF46" w14:textId="77777777" w:rsidR="005F7FD7" w:rsidRPr="005F7FD7" w:rsidRDefault="005F7FD7" w:rsidP="005F7FD7">
            <w:r w:rsidRPr="005F7FD7">
              <w:t>selección única</w:t>
            </w:r>
          </w:p>
        </w:tc>
        <w:tc>
          <w:tcPr>
            <w:tcW w:w="2669" w:type="dxa"/>
            <w:hideMark/>
          </w:tcPr>
          <w:p w14:paraId="12880867" w14:textId="77777777" w:rsidR="005F7FD7" w:rsidRPr="001562D3" w:rsidRDefault="005F7FD7" w:rsidP="0034061E">
            <w:pPr>
              <w:jc w:val="left"/>
              <w:rPr>
                <w:lang w:val="es-CO"/>
              </w:rPr>
            </w:pPr>
            <w:r w:rsidRPr="001562D3">
              <w:rPr>
                <w:lang w:val="es-CO"/>
              </w:rPr>
              <w:t>- Ampliamente disponible</w:t>
            </w:r>
            <w:r w:rsidRPr="001562D3">
              <w:rPr>
                <w:lang w:val="es-CO"/>
              </w:rPr>
              <w:br/>
              <w:t>- Disponibilidad limitada (solo se vende en pequeñas cantidades o por un pequeño número de comerciantes)</w:t>
            </w:r>
            <w:r w:rsidRPr="001562D3">
              <w:rPr>
                <w:lang w:val="es-CO"/>
              </w:rPr>
              <w:br/>
              <w:t>- Completamente NO disponible</w:t>
            </w:r>
            <w:r w:rsidRPr="001562D3">
              <w:rPr>
                <w:lang w:val="es-CO"/>
              </w:rPr>
              <w:br/>
              <w:t>- No sabe</w:t>
            </w:r>
            <w:r w:rsidRPr="001562D3">
              <w:rPr>
                <w:lang w:val="es-CO"/>
              </w:rPr>
              <w:br/>
              <w:t>- Se rehúsa a responder</w:t>
            </w:r>
          </w:p>
        </w:tc>
      </w:tr>
      <w:tr w:rsidR="005F7FD7" w:rsidRPr="001562D3" w14:paraId="6F374990" w14:textId="77777777" w:rsidTr="005F7FD7">
        <w:trPr>
          <w:trHeight w:val="2592"/>
        </w:trPr>
        <w:tc>
          <w:tcPr>
            <w:tcW w:w="2262" w:type="dxa"/>
            <w:vMerge/>
            <w:hideMark/>
          </w:tcPr>
          <w:p w14:paraId="181AB779" w14:textId="77777777" w:rsidR="005F7FD7" w:rsidRPr="001562D3" w:rsidRDefault="005F7FD7">
            <w:pPr>
              <w:rPr>
                <w:lang w:val="es-CO"/>
              </w:rPr>
            </w:pPr>
          </w:p>
        </w:tc>
        <w:tc>
          <w:tcPr>
            <w:tcW w:w="998" w:type="dxa"/>
            <w:hideMark/>
          </w:tcPr>
          <w:p w14:paraId="53FD5B4C" w14:textId="77777777" w:rsidR="005F7FD7" w:rsidRPr="001562D3" w:rsidRDefault="005F7FD7" w:rsidP="005F7FD7">
            <w:pPr>
              <w:rPr>
                <w:lang w:val="es-CO"/>
              </w:rPr>
            </w:pPr>
            <w:r w:rsidRPr="001562D3">
              <w:rPr>
                <w:lang w:val="es-CO"/>
              </w:rPr>
              <w:t> </w:t>
            </w:r>
          </w:p>
        </w:tc>
        <w:tc>
          <w:tcPr>
            <w:tcW w:w="1209" w:type="dxa"/>
            <w:hideMark/>
          </w:tcPr>
          <w:p w14:paraId="39A4513F" w14:textId="77777777" w:rsidR="005F7FD7" w:rsidRPr="005F7FD7" w:rsidRDefault="005F7FD7" w:rsidP="005F7FD7">
            <w:r w:rsidRPr="005F7FD7">
              <w:t>IC encuesta</w:t>
            </w:r>
          </w:p>
        </w:tc>
        <w:tc>
          <w:tcPr>
            <w:tcW w:w="1439" w:type="dxa"/>
            <w:hideMark/>
          </w:tcPr>
          <w:p w14:paraId="6FCDA12B" w14:textId="77777777" w:rsidR="005F7FD7" w:rsidRPr="005F7FD7" w:rsidRDefault="005F7FD7" w:rsidP="005F7FD7">
            <w:r w:rsidRPr="005F7FD7">
              <w:t>NFI disponibles</w:t>
            </w:r>
          </w:p>
        </w:tc>
        <w:tc>
          <w:tcPr>
            <w:tcW w:w="2765" w:type="dxa"/>
            <w:hideMark/>
          </w:tcPr>
          <w:p w14:paraId="3EACF32B" w14:textId="77777777" w:rsidR="005F7FD7" w:rsidRPr="005F7FD7" w:rsidRDefault="005F7FD7" w:rsidP="005F7FD7">
            <w:r w:rsidRPr="005F7FD7">
              <w:t>nfi_limitados</w:t>
            </w:r>
          </w:p>
        </w:tc>
        <w:tc>
          <w:tcPr>
            <w:tcW w:w="3167" w:type="dxa"/>
            <w:hideMark/>
          </w:tcPr>
          <w:p w14:paraId="0BF99EE7" w14:textId="77777777" w:rsidR="005F7FD7" w:rsidRPr="001562D3" w:rsidRDefault="005F7FD7" w:rsidP="005F7FD7">
            <w:pPr>
              <w:rPr>
                <w:lang w:val="es-CO"/>
              </w:rPr>
            </w:pPr>
            <w:r w:rsidRPr="001562D3">
              <w:rPr>
                <w:lang w:val="es-CO"/>
              </w:rPr>
              <w:t>¿Podría indicar qué productos NFI tienen disponibilidad limitada?</w:t>
            </w:r>
          </w:p>
        </w:tc>
        <w:tc>
          <w:tcPr>
            <w:tcW w:w="1151" w:type="dxa"/>
            <w:hideMark/>
          </w:tcPr>
          <w:p w14:paraId="0251B513" w14:textId="77777777" w:rsidR="005F7FD7" w:rsidRPr="005F7FD7" w:rsidRDefault="005F7FD7" w:rsidP="005F7FD7">
            <w:r w:rsidRPr="005F7FD7">
              <w:t>selección múltiple</w:t>
            </w:r>
          </w:p>
        </w:tc>
        <w:tc>
          <w:tcPr>
            <w:tcW w:w="2669" w:type="dxa"/>
            <w:hideMark/>
          </w:tcPr>
          <w:p w14:paraId="139C5360" w14:textId="77777777" w:rsidR="005F7FD7" w:rsidRPr="001562D3" w:rsidRDefault="005F7FD7" w:rsidP="0034061E">
            <w:pPr>
              <w:jc w:val="left"/>
              <w:rPr>
                <w:lang w:val="es-CO"/>
              </w:rPr>
            </w:pPr>
            <w:r w:rsidRPr="001562D3">
              <w:rPr>
                <w:lang w:val="es-CO"/>
              </w:rPr>
              <w:t>- Papel higiénico doble hoja (unidad/rollo)</w:t>
            </w:r>
            <w:r w:rsidRPr="001562D3">
              <w:rPr>
                <w:lang w:val="es-CO"/>
              </w:rPr>
              <w:br/>
              <w:t>- Jabón de baño (1 barra de 250 gr)</w:t>
            </w:r>
            <w:r w:rsidRPr="001562D3">
              <w:rPr>
                <w:lang w:val="es-CO"/>
              </w:rPr>
              <w:br/>
              <w:t>- Desodorante (1 tarro o barra)</w:t>
            </w:r>
            <w:r w:rsidRPr="001562D3">
              <w:rPr>
                <w:lang w:val="es-CO"/>
              </w:rPr>
              <w:br/>
              <w:t>- Champú (1 tarro 90 ml)</w:t>
            </w:r>
            <w:r w:rsidRPr="001562D3">
              <w:rPr>
                <w:lang w:val="es-CO"/>
              </w:rPr>
              <w:br/>
              <w:t>- Toallas higiénicas (1 paquete de 10 unidades sin alas)</w:t>
            </w:r>
            <w:r w:rsidRPr="001562D3">
              <w:rPr>
                <w:lang w:val="es-CO"/>
              </w:rPr>
              <w:br/>
              <w:t>- Otro</w:t>
            </w:r>
          </w:p>
        </w:tc>
      </w:tr>
      <w:tr w:rsidR="005F7FD7" w:rsidRPr="005F7FD7" w14:paraId="7383E8EF" w14:textId="77777777" w:rsidTr="005F7FD7">
        <w:trPr>
          <w:trHeight w:val="576"/>
        </w:trPr>
        <w:tc>
          <w:tcPr>
            <w:tcW w:w="2262" w:type="dxa"/>
            <w:vMerge/>
            <w:hideMark/>
          </w:tcPr>
          <w:p w14:paraId="370E194A" w14:textId="77777777" w:rsidR="005F7FD7" w:rsidRPr="001562D3" w:rsidRDefault="005F7FD7">
            <w:pPr>
              <w:rPr>
                <w:lang w:val="es-CO"/>
              </w:rPr>
            </w:pPr>
          </w:p>
        </w:tc>
        <w:tc>
          <w:tcPr>
            <w:tcW w:w="998" w:type="dxa"/>
            <w:hideMark/>
          </w:tcPr>
          <w:p w14:paraId="32ED0F04" w14:textId="77777777" w:rsidR="005F7FD7" w:rsidRPr="005F7FD7" w:rsidRDefault="005F7FD7" w:rsidP="005F7FD7">
            <w:r w:rsidRPr="005F7FD7">
              <w:t>22</w:t>
            </w:r>
          </w:p>
        </w:tc>
        <w:tc>
          <w:tcPr>
            <w:tcW w:w="1209" w:type="dxa"/>
            <w:hideMark/>
          </w:tcPr>
          <w:p w14:paraId="4B65CBD8" w14:textId="77777777" w:rsidR="005F7FD7" w:rsidRPr="005F7FD7" w:rsidRDefault="005F7FD7" w:rsidP="005F7FD7">
            <w:r w:rsidRPr="005F7FD7">
              <w:t>IC encuesta</w:t>
            </w:r>
          </w:p>
        </w:tc>
        <w:tc>
          <w:tcPr>
            <w:tcW w:w="1439" w:type="dxa"/>
            <w:hideMark/>
          </w:tcPr>
          <w:p w14:paraId="1B49EA93" w14:textId="77777777" w:rsidR="005F7FD7" w:rsidRPr="005F7FD7" w:rsidRDefault="005F7FD7" w:rsidP="005F7FD7">
            <w:r w:rsidRPr="005F7FD7">
              <w:t>NFI disponibles</w:t>
            </w:r>
          </w:p>
        </w:tc>
        <w:tc>
          <w:tcPr>
            <w:tcW w:w="2765" w:type="dxa"/>
            <w:hideMark/>
          </w:tcPr>
          <w:p w14:paraId="7DB8B95A" w14:textId="77777777" w:rsidR="005F7FD7" w:rsidRPr="005F7FD7" w:rsidRDefault="005F7FD7" w:rsidP="005F7FD7">
            <w:r w:rsidRPr="005F7FD7">
              <w:t>nfi_limitados_otro</w:t>
            </w:r>
          </w:p>
        </w:tc>
        <w:tc>
          <w:tcPr>
            <w:tcW w:w="3167" w:type="dxa"/>
            <w:hideMark/>
          </w:tcPr>
          <w:p w14:paraId="32ABBB7D" w14:textId="77777777" w:rsidR="005F7FD7" w:rsidRPr="005F7FD7" w:rsidRDefault="005F7FD7" w:rsidP="005F7FD7">
            <w:r w:rsidRPr="005F7FD7">
              <w:t>Especifique cuál</w:t>
            </w:r>
          </w:p>
        </w:tc>
        <w:tc>
          <w:tcPr>
            <w:tcW w:w="1151" w:type="dxa"/>
            <w:hideMark/>
          </w:tcPr>
          <w:p w14:paraId="014485C0" w14:textId="77777777" w:rsidR="005F7FD7" w:rsidRPr="005F7FD7" w:rsidRDefault="005F7FD7" w:rsidP="005F7FD7">
            <w:r w:rsidRPr="005F7FD7">
              <w:t>texto</w:t>
            </w:r>
          </w:p>
        </w:tc>
        <w:tc>
          <w:tcPr>
            <w:tcW w:w="2669" w:type="dxa"/>
            <w:hideMark/>
          </w:tcPr>
          <w:p w14:paraId="3CCBDA56" w14:textId="77777777" w:rsidR="005F7FD7" w:rsidRPr="005F7FD7" w:rsidRDefault="005F7FD7" w:rsidP="0034061E">
            <w:pPr>
              <w:jc w:val="left"/>
            </w:pPr>
            <w:r w:rsidRPr="005F7FD7">
              <w:t> </w:t>
            </w:r>
          </w:p>
        </w:tc>
      </w:tr>
      <w:tr w:rsidR="005F7FD7" w:rsidRPr="001562D3" w14:paraId="0C530EF1" w14:textId="77777777" w:rsidTr="005F7FD7">
        <w:trPr>
          <w:trHeight w:val="2592"/>
        </w:trPr>
        <w:tc>
          <w:tcPr>
            <w:tcW w:w="2262" w:type="dxa"/>
            <w:vMerge/>
            <w:hideMark/>
          </w:tcPr>
          <w:p w14:paraId="268C205F" w14:textId="77777777" w:rsidR="005F7FD7" w:rsidRPr="005F7FD7" w:rsidRDefault="005F7FD7"/>
        </w:tc>
        <w:tc>
          <w:tcPr>
            <w:tcW w:w="998" w:type="dxa"/>
            <w:hideMark/>
          </w:tcPr>
          <w:p w14:paraId="68C2A69D" w14:textId="77777777" w:rsidR="005F7FD7" w:rsidRPr="005F7FD7" w:rsidRDefault="005F7FD7" w:rsidP="005F7FD7">
            <w:r w:rsidRPr="005F7FD7">
              <w:t>24</w:t>
            </w:r>
          </w:p>
        </w:tc>
        <w:tc>
          <w:tcPr>
            <w:tcW w:w="1209" w:type="dxa"/>
            <w:hideMark/>
          </w:tcPr>
          <w:p w14:paraId="0E7EC787" w14:textId="77777777" w:rsidR="005F7FD7" w:rsidRPr="005F7FD7" w:rsidRDefault="005F7FD7" w:rsidP="005F7FD7">
            <w:r w:rsidRPr="005F7FD7">
              <w:t>IC encuesta</w:t>
            </w:r>
          </w:p>
        </w:tc>
        <w:tc>
          <w:tcPr>
            <w:tcW w:w="1439" w:type="dxa"/>
            <w:hideMark/>
          </w:tcPr>
          <w:p w14:paraId="30B94E80" w14:textId="77777777" w:rsidR="005F7FD7" w:rsidRPr="005F7FD7" w:rsidRDefault="005F7FD7" w:rsidP="005F7FD7">
            <w:r w:rsidRPr="005F7FD7">
              <w:t>NFI disponibles</w:t>
            </w:r>
          </w:p>
        </w:tc>
        <w:tc>
          <w:tcPr>
            <w:tcW w:w="2765" w:type="dxa"/>
            <w:hideMark/>
          </w:tcPr>
          <w:p w14:paraId="500550C7" w14:textId="77777777" w:rsidR="005F7FD7" w:rsidRPr="005F7FD7" w:rsidRDefault="005F7FD7" w:rsidP="005F7FD7">
            <w:r w:rsidRPr="005F7FD7">
              <w:t>nfi_nodisponibles</w:t>
            </w:r>
          </w:p>
        </w:tc>
        <w:tc>
          <w:tcPr>
            <w:tcW w:w="3167" w:type="dxa"/>
            <w:hideMark/>
          </w:tcPr>
          <w:p w14:paraId="76F8B8AF" w14:textId="77777777" w:rsidR="005F7FD7" w:rsidRPr="001562D3" w:rsidRDefault="005F7FD7" w:rsidP="005F7FD7">
            <w:pPr>
              <w:rPr>
                <w:lang w:val="es-CO"/>
              </w:rPr>
            </w:pPr>
            <w:r w:rsidRPr="001562D3">
              <w:rPr>
                <w:lang w:val="es-CO"/>
              </w:rPr>
              <w:t>¿Podría indicar qué productos no están disponibles?</w:t>
            </w:r>
          </w:p>
        </w:tc>
        <w:tc>
          <w:tcPr>
            <w:tcW w:w="1151" w:type="dxa"/>
            <w:hideMark/>
          </w:tcPr>
          <w:p w14:paraId="3ED1FBF9" w14:textId="77777777" w:rsidR="005F7FD7" w:rsidRPr="005F7FD7" w:rsidRDefault="005F7FD7" w:rsidP="005F7FD7">
            <w:r w:rsidRPr="005F7FD7">
              <w:t>selección múltiple</w:t>
            </w:r>
          </w:p>
        </w:tc>
        <w:tc>
          <w:tcPr>
            <w:tcW w:w="2669" w:type="dxa"/>
            <w:hideMark/>
          </w:tcPr>
          <w:p w14:paraId="18BC569A" w14:textId="77777777" w:rsidR="005F7FD7" w:rsidRPr="001562D3" w:rsidRDefault="005F7FD7" w:rsidP="0034061E">
            <w:pPr>
              <w:jc w:val="left"/>
              <w:rPr>
                <w:lang w:val="es-CO"/>
              </w:rPr>
            </w:pPr>
            <w:r w:rsidRPr="001562D3">
              <w:rPr>
                <w:lang w:val="es-CO"/>
              </w:rPr>
              <w:t>- Papel higiénico doble hoja (unidad/rollo)</w:t>
            </w:r>
            <w:r w:rsidRPr="001562D3">
              <w:rPr>
                <w:lang w:val="es-CO"/>
              </w:rPr>
              <w:br/>
              <w:t>- Jabón de baño (1 barra de 250 gr)</w:t>
            </w:r>
            <w:r w:rsidRPr="001562D3">
              <w:rPr>
                <w:lang w:val="es-CO"/>
              </w:rPr>
              <w:br/>
              <w:t>- Desodorante (1 tarro o barra)</w:t>
            </w:r>
            <w:r w:rsidRPr="001562D3">
              <w:rPr>
                <w:lang w:val="es-CO"/>
              </w:rPr>
              <w:br/>
              <w:t>- Champú (1 tarro 90 ml)</w:t>
            </w:r>
            <w:r w:rsidRPr="001562D3">
              <w:rPr>
                <w:lang w:val="es-CO"/>
              </w:rPr>
              <w:br/>
              <w:t>- Toallas higiénicas (1 paquete de 10 unidades sin alas)</w:t>
            </w:r>
            <w:r w:rsidRPr="001562D3">
              <w:rPr>
                <w:lang w:val="es-CO"/>
              </w:rPr>
              <w:br/>
              <w:t>- Otro</w:t>
            </w:r>
          </w:p>
        </w:tc>
      </w:tr>
      <w:tr w:rsidR="005F7FD7" w:rsidRPr="005F7FD7" w14:paraId="208E8ACA" w14:textId="77777777" w:rsidTr="005F7FD7">
        <w:trPr>
          <w:trHeight w:val="576"/>
        </w:trPr>
        <w:tc>
          <w:tcPr>
            <w:tcW w:w="2262" w:type="dxa"/>
            <w:vMerge/>
            <w:hideMark/>
          </w:tcPr>
          <w:p w14:paraId="6970E17B" w14:textId="77777777" w:rsidR="005F7FD7" w:rsidRPr="001562D3" w:rsidRDefault="005F7FD7">
            <w:pPr>
              <w:rPr>
                <w:lang w:val="es-CO"/>
              </w:rPr>
            </w:pPr>
          </w:p>
        </w:tc>
        <w:tc>
          <w:tcPr>
            <w:tcW w:w="998" w:type="dxa"/>
            <w:hideMark/>
          </w:tcPr>
          <w:p w14:paraId="2A8712C9" w14:textId="77777777" w:rsidR="005F7FD7" w:rsidRPr="005F7FD7" w:rsidRDefault="005F7FD7" w:rsidP="005F7FD7">
            <w:r w:rsidRPr="005F7FD7">
              <w:t>25</w:t>
            </w:r>
          </w:p>
        </w:tc>
        <w:tc>
          <w:tcPr>
            <w:tcW w:w="1209" w:type="dxa"/>
            <w:hideMark/>
          </w:tcPr>
          <w:p w14:paraId="1AE88077" w14:textId="77777777" w:rsidR="005F7FD7" w:rsidRPr="005F7FD7" w:rsidRDefault="005F7FD7" w:rsidP="005F7FD7">
            <w:r w:rsidRPr="005F7FD7">
              <w:t>IC encuesta</w:t>
            </w:r>
          </w:p>
        </w:tc>
        <w:tc>
          <w:tcPr>
            <w:tcW w:w="1439" w:type="dxa"/>
            <w:hideMark/>
          </w:tcPr>
          <w:p w14:paraId="649507BB" w14:textId="77777777" w:rsidR="005F7FD7" w:rsidRPr="005F7FD7" w:rsidRDefault="005F7FD7" w:rsidP="005F7FD7">
            <w:r w:rsidRPr="005F7FD7">
              <w:t>NFI disponibles</w:t>
            </w:r>
          </w:p>
        </w:tc>
        <w:tc>
          <w:tcPr>
            <w:tcW w:w="2765" w:type="dxa"/>
            <w:hideMark/>
          </w:tcPr>
          <w:p w14:paraId="44567B1B" w14:textId="77777777" w:rsidR="005F7FD7" w:rsidRPr="005F7FD7" w:rsidRDefault="005F7FD7" w:rsidP="005F7FD7">
            <w:r w:rsidRPr="005F7FD7">
              <w:t>nfi_nodisponibles_otro</w:t>
            </w:r>
          </w:p>
        </w:tc>
        <w:tc>
          <w:tcPr>
            <w:tcW w:w="3167" w:type="dxa"/>
            <w:hideMark/>
          </w:tcPr>
          <w:p w14:paraId="44BDA369" w14:textId="77777777" w:rsidR="005F7FD7" w:rsidRPr="005F7FD7" w:rsidRDefault="005F7FD7" w:rsidP="005F7FD7">
            <w:r w:rsidRPr="005F7FD7">
              <w:t>Especifique cuál</w:t>
            </w:r>
          </w:p>
        </w:tc>
        <w:tc>
          <w:tcPr>
            <w:tcW w:w="1151" w:type="dxa"/>
            <w:hideMark/>
          </w:tcPr>
          <w:p w14:paraId="3A32BC80" w14:textId="77777777" w:rsidR="005F7FD7" w:rsidRPr="005F7FD7" w:rsidRDefault="005F7FD7" w:rsidP="005F7FD7">
            <w:r w:rsidRPr="005F7FD7">
              <w:t>texto</w:t>
            </w:r>
          </w:p>
        </w:tc>
        <w:tc>
          <w:tcPr>
            <w:tcW w:w="2669" w:type="dxa"/>
            <w:hideMark/>
          </w:tcPr>
          <w:p w14:paraId="47764DAC" w14:textId="77777777" w:rsidR="005F7FD7" w:rsidRPr="005F7FD7" w:rsidRDefault="005F7FD7" w:rsidP="0034061E">
            <w:pPr>
              <w:jc w:val="left"/>
            </w:pPr>
            <w:r w:rsidRPr="005F7FD7">
              <w:t> </w:t>
            </w:r>
          </w:p>
        </w:tc>
      </w:tr>
      <w:tr w:rsidR="005F7FD7" w:rsidRPr="001562D3" w14:paraId="220885FA" w14:textId="77777777" w:rsidTr="005F7FD7">
        <w:trPr>
          <w:trHeight w:val="1440"/>
        </w:trPr>
        <w:tc>
          <w:tcPr>
            <w:tcW w:w="2262" w:type="dxa"/>
            <w:vMerge/>
            <w:hideMark/>
          </w:tcPr>
          <w:p w14:paraId="176F2FEB" w14:textId="77777777" w:rsidR="005F7FD7" w:rsidRPr="005F7FD7" w:rsidRDefault="005F7FD7"/>
        </w:tc>
        <w:tc>
          <w:tcPr>
            <w:tcW w:w="998" w:type="dxa"/>
            <w:hideMark/>
          </w:tcPr>
          <w:p w14:paraId="1F8DF741" w14:textId="77777777" w:rsidR="005F7FD7" w:rsidRPr="005F7FD7" w:rsidRDefault="005F7FD7" w:rsidP="005F7FD7">
            <w:r w:rsidRPr="005F7FD7">
              <w:t>28</w:t>
            </w:r>
          </w:p>
        </w:tc>
        <w:tc>
          <w:tcPr>
            <w:tcW w:w="1209" w:type="dxa"/>
            <w:hideMark/>
          </w:tcPr>
          <w:p w14:paraId="24534AE3" w14:textId="77777777" w:rsidR="005F7FD7" w:rsidRPr="005F7FD7" w:rsidRDefault="005F7FD7" w:rsidP="005F7FD7">
            <w:r w:rsidRPr="005F7FD7">
              <w:t>IC encuesta</w:t>
            </w:r>
          </w:p>
        </w:tc>
        <w:tc>
          <w:tcPr>
            <w:tcW w:w="1439" w:type="dxa"/>
            <w:hideMark/>
          </w:tcPr>
          <w:p w14:paraId="2A6CAAE0" w14:textId="77777777" w:rsidR="005F7FD7" w:rsidRPr="005F7FD7" w:rsidRDefault="005F7FD7" w:rsidP="005F7FD7">
            <w:r w:rsidRPr="005F7FD7">
              <w:t>Cambio de precios</w:t>
            </w:r>
          </w:p>
        </w:tc>
        <w:tc>
          <w:tcPr>
            <w:tcW w:w="2765" w:type="dxa"/>
            <w:hideMark/>
          </w:tcPr>
          <w:p w14:paraId="25E426FF" w14:textId="77777777" w:rsidR="005F7FD7" w:rsidRPr="005F7FD7" w:rsidRDefault="005F7FD7" w:rsidP="005F7FD7">
            <w:r w:rsidRPr="005F7FD7">
              <w:t>cambio_precios</w:t>
            </w:r>
          </w:p>
        </w:tc>
        <w:tc>
          <w:tcPr>
            <w:tcW w:w="3167" w:type="dxa"/>
            <w:hideMark/>
          </w:tcPr>
          <w:p w14:paraId="3CB8D363" w14:textId="77777777" w:rsidR="005F7FD7" w:rsidRPr="001562D3" w:rsidRDefault="005F7FD7" w:rsidP="005F7FD7">
            <w:pPr>
              <w:rPr>
                <w:lang w:val="es-CO"/>
              </w:rPr>
            </w:pPr>
            <w:r w:rsidRPr="001562D3">
              <w:rPr>
                <w:lang w:val="es-CO"/>
              </w:rPr>
              <w:t>En general, ¿cómo han cambiado los precios en los últimos meses?</w:t>
            </w:r>
          </w:p>
        </w:tc>
        <w:tc>
          <w:tcPr>
            <w:tcW w:w="1151" w:type="dxa"/>
            <w:hideMark/>
          </w:tcPr>
          <w:p w14:paraId="19925323" w14:textId="77777777" w:rsidR="005F7FD7" w:rsidRPr="005F7FD7" w:rsidRDefault="005F7FD7" w:rsidP="005F7FD7">
            <w:r w:rsidRPr="005F7FD7">
              <w:t>selección única</w:t>
            </w:r>
          </w:p>
        </w:tc>
        <w:tc>
          <w:tcPr>
            <w:tcW w:w="2669" w:type="dxa"/>
            <w:hideMark/>
          </w:tcPr>
          <w:p w14:paraId="1D8C14D9" w14:textId="77777777" w:rsidR="005F7FD7" w:rsidRPr="001562D3" w:rsidRDefault="005F7FD7" w:rsidP="0034061E">
            <w:pPr>
              <w:jc w:val="left"/>
              <w:rPr>
                <w:lang w:val="es-CO"/>
              </w:rPr>
            </w:pPr>
            <w:r w:rsidRPr="001562D3">
              <w:rPr>
                <w:lang w:val="es-CO"/>
              </w:rPr>
              <w:t>- Han aumentado</w:t>
            </w:r>
            <w:r w:rsidRPr="001562D3">
              <w:rPr>
                <w:lang w:val="es-CO"/>
              </w:rPr>
              <w:br/>
              <w:t>- Han disminuido</w:t>
            </w:r>
            <w:r w:rsidRPr="001562D3">
              <w:rPr>
                <w:lang w:val="es-CO"/>
              </w:rPr>
              <w:br/>
              <w:t>- No han cambiado</w:t>
            </w:r>
            <w:r w:rsidRPr="001562D3">
              <w:rPr>
                <w:lang w:val="es-CO"/>
              </w:rPr>
              <w:br/>
              <w:t>- No sabe</w:t>
            </w:r>
            <w:r w:rsidRPr="001562D3">
              <w:rPr>
                <w:lang w:val="es-CO"/>
              </w:rPr>
              <w:br/>
              <w:t>- Se rehúsa a responder</w:t>
            </w:r>
          </w:p>
        </w:tc>
      </w:tr>
      <w:tr w:rsidR="005F7FD7" w:rsidRPr="005F7FD7" w14:paraId="117BD874" w14:textId="77777777" w:rsidTr="005F7FD7">
        <w:trPr>
          <w:trHeight w:val="1152"/>
        </w:trPr>
        <w:tc>
          <w:tcPr>
            <w:tcW w:w="2262" w:type="dxa"/>
            <w:vMerge/>
            <w:hideMark/>
          </w:tcPr>
          <w:p w14:paraId="3C0883B0" w14:textId="77777777" w:rsidR="005F7FD7" w:rsidRPr="001562D3" w:rsidRDefault="005F7FD7">
            <w:pPr>
              <w:rPr>
                <w:lang w:val="es-CO"/>
              </w:rPr>
            </w:pPr>
          </w:p>
        </w:tc>
        <w:tc>
          <w:tcPr>
            <w:tcW w:w="998" w:type="dxa"/>
            <w:hideMark/>
          </w:tcPr>
          <w:p w14:paraId="2DB0D5CC" w14:textId="77777777" w:rsidR="005F7FD7" w:rsidRPr="005F7FD7" w:rsidRDefault="005F7FD7" w:rsidP="005F7FD7">
            <w:r w:rsidRPr="005F7FD7">
              <w:t>29</w:t>
            </w:r>
          </w:p>
        </w:tc>
        <w:tc>
          <w:tcPr>
            <w:tcW w:w="1209" w:type="dxa"/>
            <w:hideMark/>
          </w:tcPr>
          <w:p w14:paraId="7406CB4C" w14:textId="77777777" w:rsidR="005F7FD7" w:rsidRPr="005F7FD7" w:rsidRDefault="005F7FD7" w:rsidP="005F7FD7">
            <w:r w:rsidRPr="005F7FD7">
              <w:t>IC encuesta</w:t>
            </w:r>
          </w:p>
        </w:tc>
        <w:tc>
          <w:tcPr>
            <w:tcW w:w="1439" w:type="dxa"/>
            <w:hideMark/>
          </w:tcPr>
          <w:p w14:paraId="43B21ACB" w14:textId="77777777" w:rsidR="005F7FD7" w:rsidRPr="005F7FD7" w:rsidRDefault="005F7FD7" w:rsidP="005F7FD7">
            <w:r w:rsidRPr="005F7FD7">
              <w:t>Capacidad de compra</w:t>
            </w:r>
          </w:p>
        </w:tc>
        <w:tc>
          <w:tcPr>
            <w:tcW w:w="2765" w:type="dxa"/>
            <w:hideMark/>
          </w:tcPr>
          <w:p w14:paraId="22BAC513" w14:textId="77777777" w:rsidR="005F7FD7" w:rsidRPr="005F7FD7" w:rsidRDefault="005F7FD7" w:rsidP="005F7FD7">
            <w:r w:rsidRPr="005F7FD7">
              <w:t>impacto_precios</w:t>
            </w:r>
          </w:p>
        </w:tc>
        <w:tc>
          <w:tcPr>
            <w:tcW w:w="3167" w:type="dxa"/>
            <w:hideMark/>
          </w:tcPr>
          <w:p w14:paraId="72272FE2" w14:textId="77777777" w:rsidR="005F7FD7" w:rsidRPr="001562D3" w:rsidRDefault="005F7FD7" w:rsidP="005F7FD7">
            <w:pPr>
              <w:rPr>
                <w:lang w:val="es-CO"/>
              </w:rPr>
            </w:pPr>
            <w:r w:rsidRPr="001562D3">
              <w:rPr>
                <w:lang w:val="es-CO"/>
              </w:rPr>
              <w:t>¿Los precios actuales afectan su capacidad de compra?</w:t>
            </w:r>
          </w:p>
        </w:tc>
        <w:tc>
          <w:tcPr>
            <w:tcW w:w="1151" w:type="dxa"/>
            <w:hideMark/>
          </w:tcPr>
          <w:p w14:paraId="6464E3F7" w14:textId="77777777" w:rsidR="005F7FD7" w:rsidRPr="005F7FD7" w:rsidRDefault="005F7FD7" w:rsidP="005F7FD7">
            <w:r w:rsidRPr="005F7FD7">
              <w:t>selección única</w:t>
            </w:r>
          </w:p>
        </w:tc>
        <w:tc>
          <w:tcPr>
            <w:tcW w:w="2669" w:type="dxa"/>
            <w:hideMark/>
          </w:tcPr>
          <w:p w14:paraId="0D8A661B" w14:textId="77777777" w:rsidR="005F7FD7" w:rsidRPr="005F7FD7" w:rsidRDefault="005F7FD7" w:rsidP="0034061E">
            <w:pPr>
              <w:jc w:val="left"/>
            </w:pPr>
            <w:r w:rsidRPr="005F7FD7">
              <w:t xml:space="preserve">- Sí </w:t>
            </w:r>
            <w:r w:rsidRPr="005F7FD7">
              <w:br/>
              <w:t>- No</w:t>
            </w:r>
            <w:r w:rsidRPr="005F7FD7">
              <w:br/>
              <w:t>- No sabe</w:t>
            </w:r>
            <w:r w:rsidRPr="005F7FD7">
              <w:br/>
              <w:t>- Se rehúsa a contestar</w:t>
            </w:r>
          </w:p>
        </w:tc>
      </w:tr>
      <w:tr w:rsidR="005F7FD7" w:rsidRPr="005F7FD7" w14:paraId="2248CC08" w14:textId="77777777" w:rsidTr="005F7FD7">
        <w:trPr>
          <w:trHeight w:val="1152"/>
        </w:trPr>
        <w:tc>
          <w:tcPr>
            <w:tcW w:w="2262" w:type="dxa"/>
            <w:vMerge/>
            <w:hideMark/>
          </w:tcPr>
          <w:p w14:paraId="572B87EC" w14:textId="77777777" w:rsidR="005F7FD7" w:rsidRPr="005F7FD7" w:rsidRDefault="005F7FD7"/>
        </w:tc>
        <w:tc>
          <w:tcPr>
            <w:tcW w:w="998" w:type="dxa"/>
            <w:hideMark/>
          </w:tcPr>
          <w:p w14:paraId="3C0A41E6" w14:textId="77777777" w:rsidR="005F7FD7" w:rsidRPr="005F7FD7" w:rsidRDefault="005F7FD7" w:rsidP="005F7FD7">
            <w:r w:rsidRPr="005F7FD7">
              <w:t>30</w:t>
            </w:r>
          </w:p>
        </w:tc>
        <w:tc>
          <w:tcPr>
            <w:tcW w:w="1209" w:type="dxa"/>
            <w:hideMark/>
          </w:tcPr>
          <w:p w14:paraId="708EF43C" w14:textId="77777777" w:rsidR="005F7FD7" w:rsidRPr="005F7FD7" w:rsidRDefault="005F7FD7" w:rsidP="005F7FD7">
            <w:r w:rsidRPr="005F7FD7">
              <w:t>IC encuesta</w:t>
            </w:r>
          </w:p>
        </w:tc>
        <w:tc>
          <w:tcPr>
            <w:tcW w:w="1439" w:type="dxa"/>
            <w:hideMark/>
          </w:tcPr>
          <w:p w14:paraId="373CA047" w14:textId="77777777" w:rsidR="005F7FD7" w:rsidRPr="001562D3" w:rsidRDefault="005F7FD7" w:rsidP="005F7FD7">
            <w:pPr>
              <w:rPr>
                <w:lang w:val="es-CO"/>
              </w:rPr>
            </w:pPr>
            <w:r w:rsidRPr="001562D3">
              <w:rPr>
                <w:lang w:val="es-CO"/>
              </w:rPr>
              <w:t>Reducción de compra productos alimentarios</w:t>
            </w:r>
          </w:p>
        </w:tc>
        <w:tc>
          <w:tcPr>
            <w:tcW w:w="2765" w:type="dxa"/>
            <w:hideMark/>
          </w:tcPr>
          <w:p w14:paraId="2BDD8EA6" w14:textId="77777777" w:rsidR="005F7FD7" w:rsidRPr="005F7FD7" w:rsidRDefault="005F7FD7" w:rsidP="005F7FD7">
            <w:r w:rsidRPr="005F7FD7">
              <w:t>compra_reducida_alimentarios</w:t>
            </w:r>
          </w:p>
        </w:tc>
        <w:tc>
          <w:tcPr>
            <w:tcW w:w="3167" w:type="dxa"/>
            <w:hideMark/>
          </w:tcPr>
          <w:p w14:paraId="6DB63B63" w14:textId="77777777" w:rsidR="005F7FD7" w:rsidRPr="001562D3" w:rsidRDefault="005F7FD7" w:rsidP="005F7FD7">
            <w:pPr>
              <w:rPr>
                <w:lang w:val="es-CO"/>
              </w:rPr>
            </w:pPr>
            <w:r w:rsidRPr="001562D3">
              <w:rPr>
                <w:lang w:val="es-CO"/>
              </w:rPr>
              <w:t>¿Ha reducido la cantidad de alimentos que compra?</w:t>
            </w:r>
          </w:p>
        </w:tc>
        <w:tc>
          <w:tcPr>
            <w:tcW w:w="1151" w:type="dxa"/>
            <w:hideMark/>
          </w:tcPr>
          <w:p w14:paraId="031130F1" w14:textId="77777777" w:rsidR="005F7FD7" w:rsidRPr="005F7FD7" w:rsidRDefault="005F7FD7" w:rsidP="005F7FD7">
            <w:r w:rsidRPr="005F7FD7">
              <w:t>selección única</w:t>
            </w:r>
          </w:p>
        </w:tc>
        <w:tc>
          <w:tcPr>
            <w:tcW w:w="2669" w:type="dxa"/>
            <w:hideMark/>
          </w:tcPr>
          <w:p w14:paraId="458F3749" w14:textId="77777777" w:rsidR="005F7FD7" w:rsidRPr="005F7FD7" w:rsidRDefault="005F7FD7" w:rsidP="0034061E">
            <w:pPr>
              <w:jc w:val="left"/>
            </w:pPr>
            <w:r w:rsidRPr="005F7FD7">
              <w:t xml:space="preserve">- Sí </w:t>
            </w:r>
            <w:r w:rsidRPr="005F7FD7">
              <w:br/>
              <w:t>- No</w:t>
            </w:r>
            <w:r w:rsidRPr="005F7FD7">
              <w:br/>
              <w:t>- No sabe</w:t>
            </w:r>
            <w:r w:rsidRPr="005F7FD7">
              <w:br/>
              <w:t>- Se rehúsa a contestar</w:t>
            </w:r>
          </w:p>
        </w:tc>
      </w:tr>
      <w:tr w:rsidR="005F7FD7" w:rsidRPr="005F7FD7" w14:paraId="4B9AFCD8" w14:textId="77777777" w:rsidTr="005F7FD7">
        <w:trPr>
          <w:trHeight w:val="1152"/>
        </w:trPr>
        <w:tc>
          <w:tcPr>
            <w:tcW w:w="2262" w:type="dxa"/>
            <w:vMerge/>
            <w:hideMark/>
          </w:tcPr>
          <w:p w14:paraId="5DC81796" w14:textId="77777777" w:rsidR="005F7FD7" w:rsidRPr="005F7FD7" w:rsidRDefault="005F7FD7"/>
        </w:tc>
        <w:tc>
          <w:tcPr>
            <w:tcW w:w="998" w:type="dxa"/>
            <w:hideMark/>
          </w:tcPr>
          <w:p w14:paraId="603DB6AC" w14:textId="77777777" w:rsidR="005F7FD7" w:rsidRPr="005F7FD7" w:rsidRDefault="005F7FD7" w:rsidP="005F7FD7">
            <w:r w:rsidRPr="005F7FD7">
              <w:t>31</w:t>
            </w:r>
          </w:p>
        </w:tc>
        <w:tc>
          <w:tcPr>
            <w:tcW w:w="1209" w:type="dxa"/>
            <w:hideMark/>
          </w:tcPr>
          <w:p w14:paraId="3A95D4E1" w14:textId="77777777" w:rsidR="005F7FD7" w:rsidRPr="005F7FD7" w:rsidRDefault="005F7FD7" w:rsidP="005F7FD7">
            <w:r w:rsidRPr="005F7FD7">
              <w:t>IC encuesta</w:t>
            </w:r>
          </w:p>
        </w:tc>
        <w:tc>
          <w:tcPr>
            <w:tcW w:w="1439" w:type="dxa"/>
            <w:hideMark/>
          </w:tcPr>
          <w:p w14:paraId="211480E6" w14:textId="77777777" w:rsidR="005F7FD7" w:rsidRPr="001562D3" w:rsidRDefault="005F7FD7" w:rsidP="005F7FD7">
            <w:pPr>
              <w:rPr>
                <w:lang w:val="es-CO"/>
              </w:rPr>
            </w:pPr>
            <w:r w:rsidRPr="001562D3">
              <w:rPr>
                <w:lang w:val="es-CO"/>
              </w:rPr>
              <w:t>Reducción de compra productos nfi</w:t>
            </w:r>
          </w:p>
        </w:tc>
        <w:tc>
          <w:tcPr>
            <w:tcW w:w="2765" w:type="dxa"/>
            <w:hideMark/>
          </w:tcPr>
          <w:p w14:paraId="2AA1C422" w14:textId="77777777" w:rsidR="005F7FD7" w:rsidRPr="005F7FD7" w:rsidRDefault="005F7FD7" w:rsidP="005F7FD7">
            <w:r w:rsidRPr="005F7FD7">
              <w:t>compra_reducida_nfi</w:t>
            </w:r>
          </w:p>
        </w:tc>
        <w:tc>
          <w:tcPr>
            <w:tcW w:w="3167" w:type="dxa"/>
            <w:hideMark/>
          </w:tcPr>
          <w:p w14:paraId="1AEE1842" w14:textId="77777777" w:rsidR="005F7FD7" w:rsidRPr="001562D3" w:rsidRDefault="005F7FD7" w:rsidP="005F7FD7">
            <w:pPr>
              <w:rPr>
                <w:lang w:val="es-CO"/>
              </w:rPr>
            </w:pPr>
            <w:r w:rsidRPr="001562D3">
              <w:rPr>
                <w:lang w:val="es-CO"/>
              </w:rPr>
              <w:t>¿Ha reducido la cantidad de productos no alimentarios que compra?</w:t>
            </w:r>
          </w:p>
        </w:tc>
        <w:tc>
          <w:tcPr>
            <w:tcW w:w="1151" w:type="dxa"/>
            <w:hideMark/>
          </w:tcPr>
          <w:p w14:paraId="3B254F87" w14:textId="77777777" w:rsidR="005F7FD7" w:rsidRPr="005F7FD7" w:rsidRDefault="005F7FD7" w:rsidP="005F7FD7">
            <w:r w:rsidRPr="005F7FD7">
              <w:t>selección única</w:t>
            </w:r>
          </w:p>
        </w:tc>
        <w:tc>
          <w:tcPr>
            <w:tcW w:w="2669" w:type="dxa"/>
            <w:hideMark/>
          </w:tcPr>
          <w:p w14:paraId="2168C6AF" w14:textId="77777777" w:rsidR="005F7FD7" w:rsidRPr="005F7FD7" w:rsidRDefault="005F7FD7" w:rsidP="0034061E">
            <w:pPr>
              <w:jc w:val="left"/>
            </w:pPr>
            <w:r w:rsidRPr="005F7FD7">
              <w:t xml:space="preserve">- Sí </w:t>
            </w:r>
            <w:r w:rsidRPr="005F7FD7">
              <w:br/>
              <w:t>- No</w:t>
            </w:r>
            <w:r w:rsidRPr="005F7FD7">
              <w:br/>
            </w:r>
            <w:r w:rsidRPr="005F7FD7">
              <w:lastRenderedPageBreak/>
              <w:t>- No sabe</w:t>
            </w:r>
            <w:r w:rsidRPr="005F7FD7">
              <w:br/>
              <w:t>- Se rehúsa a contestar</w:t>
            </w:r>
          </w:p>
        </w:tc>
      </w:tr>
      <w:tr w:rsidR="005F7FD7" w:rsidRPr="001562D3" w14:paraId="1E521FBF" w14:textId="77777777" w:rsidTr="005F7FD7">
        <w:trPr>
          <w:trHeight w:val="1728"/>
        </w:trPr>
        <w:tc>
          <w:tcPr>
            <w:tcW w:w="2262" w:type="dxa"/>
            <w:vMerge/>
            <w:hideMark/>
          </w:tcPr>
          <w:p w14:paraId="13E2B912" w14:textId="77777777" w:rsidR="005F7FD7" w:rsidRPr="005F7FD7" w:rsidRDefault="005F7FD7"/>
        </w:tc>
        <w:tc>
          <w:tcPr>
            <w:tcW w:w="998" w:type="dxa"/>
            <w:hideMark/>
          </w:tcPr>
          <w:p w14:paraId="7BE2AFC4" w14:textId="77777777" w:rsidR="005F7FD7" w:rsidRPr="005F7FD7" w:rsidRDefault="005F7FD7" w:rsidP="005F7FD7">
            <w:r w:rsidRPr="005F7FD7">
              <w:t>32</w:t>
            </w:r>
          </w:p>
        </w:tc>
        <w:tc>
          <w:tcPr>
            <w:tcW w:w="1209" w:type="dxa"/>
            <w:hideMark/>
          </w:tcPr>
          <w:p w14:paraId="427DF64D" w14:textId="77777777" w:rsidR="005F7FD7" w:rsidRPr="005F7FD7" w:rsidRDefault="005F7FD7" w:rsidP="005F7FD7">
            <w:r w:rsidRPr="005F7FD7">
              <w:t>IC encuesta</w:t>
            </w:r>
          </w:p>
        </w:tc>
        <w:tc>
          <w:tcPr>
            <w:tcW w:w="1439" w:type="dxa"/>
            <w:hideMark/>
          </w:tcPr>
          <w:p w14:paraId="755ECACD" w14:textId="77777777" w:rsidR="005F7FD7" w:rsidRPr="005F7FD7" w:rsidRDefault="005F7FD7" w:rsidP="005F7FD7">
            <w:r w:rsidRPr="005F7FD7">
              <w:t>Hábitos de consumo de alimentos</w:t>
            </w:r>
          </w:p>
        </w:tc>
        <w:tc>
          <w:tcPr>
            <w:tcW w:w="2765" w:type="dxa"/>
            <w:hideMark/>
          </w:tcPr>
          <w:p w14:paraId="50970AB7" w14:textId="77777777" w:rsidR="005F7FD7" w:rsidRPr="005F7FD7" w:rsidRDefault="005F7FD7" w:rsidP="005F7FD7">
            <w:r w:rsidRPr="005F7FD7">
              <w:t>alimentos_principales</w:t>
            </w:r>
          </w:p>
        </w:tc>
        <w:tc>
          <w:tcPr>
            <w:tcW w:w="3167" w:type="dxa"/>
            <w:hideMark/>
          </w:tcPr>
          <w:p w14:paraId="4D82EC37" w14:textId="77777777" w:rsidR="005F7FD7" w:rsidRPr="001562D3" w:rsidRDefault="005F7FD7" w:rsidP="005F7FD7">
            <w:pPr>
              <w:rPr>
                <w:lang w:val="es-CO"/>
              </w:rPr>
            </w:pPr>
            <w:r w:rsidRPr="001562D3">
              <w:rPr>
                <w:lang w:val="es-CO"/>
              </w:rPr>
              <w:t>¿Cuáles son los 3 alimentos que más compra su hogar?</w:t>
            </w:r>
          </w:p>
        </w:tc>
        <w:tc>
          <w:tcPr>
            <w:tcW w:w="1151" w:type="dxa"/>
            <w:hideMark/>
          </w:tcPr>
          <w:p w14:paraId="32ACDCBD" w14:textId="77777777" w:rsidR="005F7FD7" w:rsidRPr="005F7FD7" w:rsidRDefault="005F7FD7" w:rsidP="005F7FD7">
            <w:r w:rsidRPr="005F7FD7">
              <w:t>selección múltiple</w:t>
            </w:r>
          </w:p>
        </w:tc>
        <w:tc>
          <w:tcPr>
            <w:tcW w:w="2669" w:type="dxa"/>
            <w:hideMark/>
          </w:tcPr>
          <w:p w14:paraId="2C9D0193" w14:textId="77777777" w:rsidR="005F7FD7" w:rsidRPr="001562D3" w:rsidRDefault="005F7FD7" w:rsidP="0034061E">
            <w:pPr>
              <w:jc w:val="left"/>
              <w:rPr>
                <w:lang w:val="es-CO"/>
              </w:rPr>
            </w:pPr>
            <w:r w:rsidRPr="001562D3">
              <w:rPr>
                <w:lang w:val="es-CO"/>
              </w:rPr>
              <w:t>- Arroz (1kg)</w:t>
            </w:r>
            <w:r w:rsidRPr="001562D3">
              <w:rPr>
                <w:lang w:val="es-CO"/>
              </w:rPr>
              <w:br/>
              <w:t>- Frijol bola roja (1 lb)</w:t>
            </w:r>
            <w:r w:rsidRPr="001562D3">
              <w:rPr>
                <w:lang w:val="es-CO"/>
              </w:rPr>
              <w:br/>
              <w:t>- Plátano (1 kg)</w:t>
            </w:r>
            <w:r w:rsidRPr="001562D3">
              <w:rPr>
                <w:lang w:val="es-CO"/>
              </w:rPr>
              <w:br/>
              <w:t>- Aceite (1 lt)</w:t>
            </w:r>
            <w:r w:rsidRPr="001562D3">
              <w:rPr>
                <w:lang w:val="es-CO"/>
              </w:rPr>
              <w:br/>
              <w:t>- Huevos (cubeta)</w:t>
            </w:r>
            <w:r w:rsidRPr="001562D3">
              <w:rPr>
                <w:lang w:val="es-CO"/>
              </w:rPr>
              <w:br/>
              <w:t>- Otro</w:t>
            </w:r>
          </w:p>
        </w:tc>
      </w:tr>
      <w:tr w:rsidR="005F7FD7" w:rsidRPr="005F7FD7" w14:paraId="77F37374" w14:textId="77777777" w:rsidTr="005F7FD7">
        <w:trPr>
          <w:trHeight w:val="864"/>
        </w:trPr>
        <w:tc>
          <w:tcPr>
            <w:tcW w:w="2262" w:type="dxa"/>
            <w:vMerge/>
            <w:hideMark/>
          </w:tcPr>
          <w:p w14:paraId="4F98B6D5" w14:textId="77777777" w:rsidR="005F7FD7" w:rsidRPr="001562D3" w:rsidRDefault="005F7FD7">
            <w:pPr>
              <w:rPr>
                <w:lang w:val="es-CO"/>
              </w:rPr>
            </w:pPr>
          </w:p>
        </w:tc>
        <w:tc>
          <w:tcPr>
            <w:tcW w:w="998" w:type="dxa"/>
            <w:hideMark/>
          </w:tcPr>
          <w:p w14:paraId="30AAD80E" w14:textId="77777777" w:rsidR="005F7FD7" w:rsidRPr="005F7FD7" w:rsidRDefault="005F7FD7" w:rsidP="005F7FD7">
            <w:r w:rsidRPr="005F7FD7">
              <w:t>33</w:t>
            </w:r>
          </w:p>
        </w:tc>
        <w:tc>
          <w:tcPr>
            <w:tcW w:w="1209" w:type="dxa"/>
            <w:hideMark/>
          </w:tcPr>
          <w:p w14:paraId="252F6049" w14:textId="77777777" w:rsidR="005F7FD7" w:rsidRPr="005F7FD7" w:rsidRDefault="005F7FD7" w:rsidP="005F7FD7">
            <w:r w:rsidRPr="005F7FD7">
              <w:t>IC encuesta</w:t>
            </w:r>
          </w:p>
        </w:tc>
        <w:tc>
          <w:tcPr>
            <w:tcW w:w="1439" w:type="dxa"/>
            <w:hideMark/>
          </w:tcPr>
          <w:p w14:paraId="258DAA23" w14:textId="77777777" w:rsidR="005F7FD7" w:rsidRPr="005F7FD7" w:rsidRDefault="005F7FD7" w:rsidP="005F7FD7">
            <w:r w:rsidRPr="005F7FD7">
              <w:t>Hábitos de consumo de alimentos</w:t>
            </w:r>
          </w:p>
        </w:tc>
        <w:tc>
          <w:tcPr>
            <w:tcW w:w="2765" w:type="dxa"/>
            <w:hideMark/>
          </w:tcPr>
          <w:p w14:paraId="46C4BD7B" w14:textId="77777777" w:rsidR="005F7FD7" w:rsidRPr="005F7FD7" w:rsidRDefault="005F7FD7" w:rsidP="005F7FD7">
            <w:r w:rsidRPr="005F7FD7">
              <w:t>alimentos_principales_otro</w:t>
            </w:r>
          </w:p>
        </w:tc>
        <w:tc>
          <w:tcPr>
            <w:tcW w:w="3167" w:type="dxa"/>
            <w:hideMark/>
          </w:tcPr>
          <w:p w14:paraId="04A5FD71" w14:textId="77777777" w:rsidR="005F7FD7" w:rsidRPr="005F7FD7" w:rsidRDefault="005F7FD7" w:rsidP="005F7FD7">
            <w:r w:rsidRPr="005F7FD7">
              <w:t>Especifique cuál</w:t>
            </w:r>
          </w:p>
        </w:tc>
        <w:tc>
          <w:tcPr>
            <w:tcW w:w="1151" w:type="dxa"/>
            <w:hideMark/>
          </w:tcPr>
          <w:p w14:paraId="6EF87EC9" w14:textId="77777777" w:rsidR="005F7FD7" w:rsidRPr="005F7FD7" w:rsidRDefault="005F7FD7" w:rsidP="005F7FD7">
            <w:r w:rsidRPr="005F7FD7">
              <w:t>texto</w:t>
            </w:r>
          </w:p>
        </w:tc>
        <w:tc>
          <w:tcPr>
            <w:tcW w:w="2669" w:type="dxa"/>
            <w:hideMark/>
          </w:tcPr>
          <w:p w14:paraId="4E24E1B3" w14:textId="77777777" w:rsidR="005F7FD7" w:rsidRPr="005F7FD7" w:rsidRDefault="005F7FD7" w:rsidP="0034061E">
            <w:pPr>
              <w:jc w:val="left"/>
            </w:pPr>
            <w:r w:rsidRPr="005F7FD7">
              <w:t> </w:t>
            </w:r>
          </w:p>
        </w:tc>
      </w:tr>
      <w:tr w:rsidR="005F7FD7" w:rsidRPr="001562D3" w14:paraId="2BE46CC6" w14:textId="77777777" w:rsidTr="005F7FD7">
        <w:trPr>
          <w:trHeight w:val="2592"/>
        </w:trPr>
        <w:tc>
          <w:tcPr>
            <w:tcW w:w="2262" w:type="dxa"/>
            <w:vMerge/>
            <w:hideMark/>
          </w:tcPr>
          <w:p w14:paraId="51A12AC4" w14:textId="77777777" w:rsidR="005F7FD7" w:rsidRPr="005F7FD7" w:rsidRDefault="005F7FD7"/>
        </w:tc>
        <w:tc>
          <w:tcPr>
            <w:tcW w:w="998" w:type="dxa"/>
            <w:hideMark/>
          </w:tcPr>
          <w:p w14:paraId="2EF28456" w14:textId="77777777" w:rsidR="005F7FD7" w:rsidRPr="005F7FD7" w:rsidRDefault="005F7FD7" w:rsidP="005F7FD7">
            <w:r w:rsidRPr="005F7FD7">
              <w:t>34</w:t>
            </w:r>
          </w:p>
        </w:tc>
        <w:tc>
          <w:tcPr>
            <w:tcW w:w="1209" w:type="dxa"/>
            <w:hideMark/>
          </w:tcPr>
          <w:p w14:paraId="28CB96A2" w14:textId="77777777" w:rsidR="005F7FD7" w:rsidRPr="005F7FD7" w:rsidRDefault="005F7FD7" w:rsidP="005F7FD7">
            <w:r w:rsidRPr="005F7FD7">
              <w:t>IC encuesta</w:t>
            </w:r>
          </w:p>
        </w:tc>
        <w:tc>
          <w:tcPr>
            <w:tcW w:w="1439" w:type="dxa"/>
            <w:hideMark/>
          </w:tcPr>
          <w:p w14:paraId="255E91F4" w14:textId="77777777" w:rsidR="005F7FD7" w:rsidRPr="005F7FD7" w:rsidRDefault="005F7FD7" w:rsidP="005F7FD7">
            <w:r w:rsidRPr="005F7FD7">
              <w:t>Hábitos de consumo de NFI</w:t>
            </w:r>
          </w:p>
        </w:tc>
        <w:tc>
          <w:tcPr>
            <w:tcW w:w="2765" w:type="dxa"/>
            <w:hideMark/>
          </w:tcPr>
          <w:p w14:paraId="381213F5" w14:textId="77777777" w:rsidR="005F7FD7" w:rsidRPr="005F7FD7" w:rsidRDefault="005F7FD7" w:rsidP="005F7FD7">
            <w:r w:rsidRPr="005F7FD7">
              <w:t>nfi_principales</w:t>
            </w:r>
          </w:p>
        </w:tc>
        <w:tc>
          <w:tcPr>
            <w:tcW w:w="3167" w:type="dxa"/>
            <w:hideMark/>
          </w:tcPr>
          <w:p w14:paraId="2894816F" w14:textId="77777777" w:rsidR="005F7FD7" w:rsidRPr="001562D3" w:rsidRDefault="005F7FD7" w:rsidP="005F7FD7">
            <w:pPr>
              <w:rPr>
                <w:lang w:val="es-CO"/>
              </w:rPr>
            </w:pPr>
            <w:r w:rsidRPr="001562D3">
              <w:rPr>
                <w:lang w:val="es-CO"/>
              </w:rPr>
              <w:t>¿Cuáles son los 3 productos no alimentarios que más compra su hogar?</w:t>
            </w:r>
          </w:p>
        </w:tc>
        <w:tc>
          <w:tcPr>
            <w:tcW w:w="1151" w:type="dxa"/>
            <w:hideMark/>
          </w:tcPr>
          <w:p w14:paraId="64365A96" w14:textId="77777777" w:rsidR="005F7FD7" w:rsidRPr="005F7FD7" w:rsidRDefault="005F7FD7" w:rsidP="005F7FD7">
            <w:r w:rsidRPr="005F7FD7">
              <w:t>selección múltiple</w:t>
            </w:r>
          </w:p>
        </w:tc>
        <w:tc>
          <w:tcPr>
            <w:tcW w:w="2669" w:type="dxa"/>
            <w:hideMark/>
          </w:tcPr>
          <w:p w14:paraId="143E0F7A" w14:textId="77777777" w:rsidR="005F7FD7" w:rsidRPr="001562D3" w:rsidRDefault="005F7FD7" w:rsidP="0034061E">
            <w:pPr>
              <w:jc w:val="left"/>
              <w:rPr>
                <w:lang w:val="es-CO"/>
              </w:rPr>
            </w:pPr>
            <w:r w:rsidRPr="001562D3">
              <w:rPr>
                <w:lang w:val="es-CO"/>
              </w:rPr>
              <w:t>- Papel higiénico doble hoja (unidad/rollo)</w:t>
            </w:r>
            <w:r w:rsidRPr="001562D3">
              <w:rPr>
                <w:lang w:val="es-CO"/>
              </w:rPr>
              <w:br/>
              <w:t>- Jabón de baño (1 barra de 250 gr)</w:t>
            </w:r>
            <w:r w:rsidRPr="001562D3">
              <w:rPr>
                <w:lang w:val="es-CO"/>
              </w:rPr>
              <w:br/>
              <w:t>- Desodorante (1 tarro o barra)</w:t>
            </w:r>
            <w:r w:rsidRPr="001562D3">
              <w:rPr>
                <w:lang w:val="es-CO"/>
              </w:rPr>
              <w:br/>
              <w:t>- Champú (1 tarro 90 ml)</w:t>
            </w:r>
            <w:r w:rsidRPr="001562D3">
              <w:rPr>
                <w:lang w:val="es-CO"/>
              </w:rPr>
              <w:br/>
              <w:t>- Toallas higiénicas (1 paquete de 10 unidades sin alas)</w:t>
            </w:r>
            <w:r w:rsidRPr="001562D3">
              <w:rPr>
                <w:lang w:val="es-CO"/>
              </w:rPr>
              <w:br/>
              <w:t>- Otro</w:t>
            </w:r>
          </w:p>
        </w:tc>
      </w:tr>
      <w:tr w:rsidR="005F7FD7" w:rsidRPr="005F7FD7" w14:paraId="7C96C0A9" w14:textId="77777777" w:rsidTr="005F7FD7">
        <w:trPr>
          <w:trHeight w:val="864"/>
        </w:trPr>
        <w:tc>
          <w:tcPr>
            <w:tcW w:w="2262" w:type="dxa"/>
            <w:vMerge/>
            <w:hideMark/>
          </w:tcPr>
          <w:p w14:paraId="752DBD45" w14:textId="77777777" w:rsidR="005F7FD7" w:rsidRPr="001562D3" w:rsidRDefault="005F7FD7">
            <w:pPr>
              <w:rPr>
                <w:lang w:val="es-CO"/>
              </w:rPr>
            </w:pPr>
          </w:p>
        </w:tc>
        <w:tc>
          <w:tcPr>
            <w:tcW w:w="998" w:type="dxa"/>
            <w:hideMark/>
          </w:tcPr>
          <w:p w14:paraId="76C2FBFF" w14:textId="77777777" w:rsidR="005F7FD7" w:rsidRPr="005F7FD7" w:rsidRDefault="005F7FD7" w:rsidP="005F7FD7">
            <w:r w:rsidRPr="005F7FD7">
              <w:t>35</w:t>
            </w:r>
          </w:p>
        </w:tc>
        <w:tc>
          <w:tcPr>
            <w:tcW w:w="1209" w:type="dxa"/>
            <w:hideMark/>
          </w:tcPr>
          <w:p w14:paraId="314A5043" w14:textId="77777777" w:rsidR="005F7FD7" w:rsidRPr="005F7FD7" w:rsidRDefault="005F7FD7" w:rsidP="005F7FD7">
            <w:r w:rsidRPr="005F7FD7">
              <w:t>IC encuesta</w:t>
            </w:r>
          </w:p>
        </w:tc>
        <w:tc>
          <w:tcPr>
            <w:tcW w:w="1439" w:type="dxa"/>
            <w:hideMark/>
          </w:tcPr>
          <w:p w14:paraId="0AF5E01A" w14:textId="77777777" w:rsidR="005F7FD7" w:rsidRPr="005F7FD7" w:rsidRDefault="005F7FD7" w:rsidP="005F7FD7">
            <w:r w:rsidRPr="005F7FD7">
              <w:t>Hábitos de consumo de NFI</w:t>
            </w:r>
          </w:p>
        </w:tc>
        <w:tc>
          <w:tcPr>
            <w:tcW w:w="2765" w:type="dxa"/>
            <w:hideMark/>
          </w:tcPr>
          <w:p w14:paraId="15A2FD0C" w14:textId="77777777" w:rsidR="005F7FD7" w:rsidRPr="005F7FD7" w:rsidRDefault="005F7FD7" w:rsidP="005F7FD7">
            <w:r w:rsidRPr="005F7FD7">
              <w:t>nfi_principales_otro</w:t>
            </w:r>
          </w:p>
        </w:tc>
        <w:tc>
          <w:tcPr>
            <w:tcW w:w="3167" w:type="dxa"/>
            <w:hideMark/>
          </w:tcPr>
          <w:p w14:paraId="28D2604C" w14:textId="77777777" w:rsidR="005F7FD7" w:rsidRPr="005F7FD7" w:rsidRDefault="005F7FD7" w:rsidP="005F7FD7">
            <w:r w:rsidRPr="005F7FD7">
              <w:t>Especifique cuál</w:t>
            </w:r>
          </w:p>
        </w:tc>
        <w:tc>
          <w:tcPr>
            <w:tcW w:w="1151" w:type="dxa"/>
            <w:hideMark/>
          </w:tcPr>
          <w:p w14:paraId="29C4FA29" w14:textId="77777777" w:rsidR="005F7FD7" w:rsidRPr="005F7FD7" w:rsidRDefault="005F7FD7" w:rsidP="005F7FD7">
            <w:r w:rsidRPr="005F7FD7">
              <w:t>texto</w:t>
            </w:r>
          </w:p>
        </w:tc>
        <w:tc>
          <w:tcPr>
            <w:tcW w:w="2669" w:type="dxa"/>
            <w:hideMark/>
          </w:tcPr>
          <w:p w14:paraId="04BDB35E" w14:textId="77777777" w:rsidR="005F7FD7" w:rsidRPr="005F7FD7" w:rsidRDefault="005F7FD7" w:rsidP="0034061E">
            <w:pPr>
              <w:jc w:val="left"/>
            </w:pPr>
            <w:r w:rsidRPr="005F7FD7">
              <w:t> </w:t>
            </w:r>
          </w:p>
        </w:tc>
      </w:tr>
      <w:tr w:rsidR="005F7FD7" w:rsidRPr="005F7FD7" w14:paraId="13AFBE77" w14:textId="77777777" w:rsidTr="005F7FD7">
        <w:trPr>
          <w:trHeight w:val="1152"/>
        </w:trPr>
        <w:tc>
          <w:tcPr>
            <w:tcW w:w="2262" w:type="dxa"/>
            <w:vMerge/>
            <w:hideMark/>
          </w:tcPr>
          <w:p w14:paraId="3E6A1758" w14:textId="77777777" w:rsidR="005F7FD7" w:rsidRPr="005F7FD7" w:rsidRDefault="005F7FD7"/>
        </w:tc>
        <w:tc>
          <w:tcPr>
            <w:tcW w:w="998" w:type="dxa"/>
            <w:hideMark/>
          </w:tcPr>
          <w:p w14:paraId="070E5FDE" w14:textId="77777777" w:rsidR="005F7FD7" w:rsidRPr="005F7FD7" w:rsidRDefault="005F7FD7" w:rsidP="005F7FD7">
            <w:r w:rsidRPr="005F7FD7">
              <w:t>36</w:t>
            </w:r>
          </w:p>
        </w:tc>
        <w:tc>
          <w:tcPr>
            <w:tcW w:w="1209" w:type="dxa"/>
            <w:hideMark/>
          </w:tcPr>
          <w:p w14:paraId="4D807368" w14:textId="77777777" w:rsidR="005F7FD7" w:rsidRPr="005F7FD7" w:rsidRDefault="005F7FD7" w:rsidP="005F7FD7">
            <w:r w:rsidRPr="005F7FD7">
              <w:t>IC encuesta</w:t>
            </w:r>
          </w:p>
        </w:tc>
        <w:tc>
          <w:tcPr>
            <w:tcW w:w="1439" w:type="dxa"/>
            <w:hideMark/>
          </w:tcPr>
          <w:p w14:paraId="53D8399E" w14:textId="77777777" w:rsidR="005F7FD7" w:rsidRPr="001562D3" w:rsidRDefault="005F7FD7" w:rsidP="005F7FD7">
            <w:pPr>
              <w:rPr>
                <w:lang w:val="es-CO"/>
              </w:rPr>
            </w:pPr>
            <w:r w:rsidRPr="001562D3">
              <w:rPr>
                <w:lang w:val="es-CO"/>
              </w:rPr>
              <w:t>Cambios en los hábitos de consumo</w:t>
            </w:r>
          </w:p>
        </w:tc>
        <w:tc>
          <w:tcPr>
            <w:tcW w:w="2765" w:type="dxa"/>
            <w:hideMark/>
          </w:tcPr>
          <w:p w14:paraId="29273E43" w14:textId="77777777" w:rsidR="005F7FD7" w:rsidRPr="005F7FD7" w:rsidRDefault="005F7FD7" w:rsidP="005F7FD7">
            <w:r w:rsidRPr="005F7FD7">
              <w:t>cambios_consumo</w:t>
            </w:r>
          </w:p>
        </w:tc>
        <w:tc>
          <w:tcPr>
            <w:tcW w:w="3167" w:type="dxa"/>
            <w:hideMark/>
          </w:tcPr>
          <w:p w14:paraId="618C5E57" w14:textId="77777777" w:rsidR="005F7FD7" w:rsidRPr="001562D3" w:rsidRDefault="005F7FD7" w:rsidP="005F7FD7">
            <w:pPr>
              <w:rPr>
                <w:lang w:val="es-CO"/>
              </w:rPr>
            </w:pPr>
            <w:r w:rsidRPr="001562D3">
              <w:rPr>
                <w:lang w:val="es-CO"/>
              </w:rPr>
              <w:t>¿Ha cambiado lo que compra en los últimos meses?</w:t>
            </w:r>
          </w:p>
        </w:tc>
        <w:tc>
          <w:tcPr>
            <w:tcW w:w="1151" w:type="dxa"/>
            <w:hideMark/>
          </w:tcPr>
          <w:p w14:paraId="610C0CD1" w14:textId="77777777" w:rsidR="005F7FD7" w:rsidRPr="005F7FD7" w:rsidRDefault="005F7FD7" w:rsidP="005F7FD7">
            <w:r w:rsidRPr="005F7FD7">
              <w:t>selección única</w:t>
            </w:r>
          </w:p>
        </w:tc>
        <w:tc>
          <w:tcPr>
            <w:tcW w:w="2669" w:type="dxa"/>
            <w:hideMark/>
          </w:tcPr>
          <w:p w14:paraId="26548645" w14:textId="77777777" w:rsidR="005F7FD7" w:rsidRPr="005F7FD7" w:rsidRDefault="005F7FD7" w:rsidP="0034061E">
            <w:pPr>
              <w:jc w:val="left"/>
            </w:pPr>
            <w:r w:rsidRPr="005F7FD7">
              <w:t xml:space="preserve">- Sí </w:t>
            </w:r>
            <w:r w:rsidRPr="005F7FD7">
              <w:br/>
              <w:t>- No</w:t>
            </w:r>
            <w:r w:rsidRPr="005F7FD7">
              <w:br/>
              <w:t>- No sabe</w:t>
            </w:r>
            <w:r w:rsidRPr="005F7FD7">
              <w:br/>
              <w:t>- Se rehúsa a contestar</w:t>
            </w:r>
          </w:p>
        </w:tc>
      </w:tr>
      <w:tr w:rsidR="005F7FD7" w:rsidRPr="001562D3" w14:paraId="42F15503" w14:textId="77777777" w:rsidTr="005F7FD7">
        <w:trPr>
          <w:trHeight w:val="6624"/>
        </w:trPr>
        <w:tc>
          <w:tcPr>
            <w:tcW w:w="2262" w:type="dxa"/>
            <w:vMerge/>
            <w:hideMark/>
          </w:tcPr>
          <w:p w14:paraId="582A93F3" w14:textId="77777777" w:rsidR="005F7FD7" w:rsidRPr="005F7FD7" w:rsidRDefault="005F7FD7"/>
        </w:tc>
        <w:tc>
          <w:tcPr>
            <w:tcW w:w="998" w:type="dxa"/>
            <w:hideMark/>
          </w:tcPr>
          <w:p w14:paraId="747ABE5F" w14:textId="77777777" w:rsidR="005F7FD7" w:rsidRPr="005F7FD7" w:rsidRDefault="005F7FD7" w:rsidP="005F7FD7">
            <w:r w:rsidRPr="005F7FD7">
              <w:t>37</w:t>
            </w:r>
          </w:p>
        </w:tc>
        <w:tc>
          <w:tcPr>
            <w:tcW w:w="1209" w:type="dxa"/>
            <w:hideMark/>
          </w:tcPr>
          <w:p w14:paraId="23E62E56" w14:textId="77777777" w:rsidR="005F7FD7" w:rsidRPr="005F7FD7" w:rsidRDefault="005F7FD7" w:rsidP="005F7FD7">
            <w:r w:rsidRPr="005F7FD7">
              <w:t>IC encuesta</w:t>
            </w:r>
          </w:p>
        </w:tc>
        <w:tc>
          <w:tcPr>
            <w:tcW w:w="1439" w:type="dxa"/>
            <w:hideMark/>
          </w:tcPr>
          <w:p w14:paraId="508C5B67" w14:textId="77777777" w:rsidR="005F7FD7" w:rsidRPr="005F7FD7" w:rsidRDefault="005F7FD7" w:rsidP="005F7FD7">
            <w:r w:rsidRPr="005F7FD7">
              <w:t>Razón del cambio</w:t>
            </w:r>
          </w:p>
        </w:tc>
        <w:tc>
          <w:tcPr>
            <w:tcW w:w="2765" w:type="dxa"/>
            <w:hideMark/>
          </w:tcPr>
          <w:p w14:paraId="339B672B" w14:textId="77777777" w:rsidR="005F7FD7" w:rsidRPr="005F7FD7" w:rsidRDefault="005F7FD7" w:rsidP="005F7FD7">
            <w:r w:rsidRPr="005F7FD7">
              <w:t>razon_cambio</w:t>
            </w:r>
          </w:p>
        </w:tc>
        <w:tc>
          <w:tcPr>
            <w:tcW w:w="3167" w:type="dxa"/>
            <w:hideMark/>
          </w:tcPr>
          <w:p w14:paraId="6BD1B3E9" w14:textId="77777777" w:rsidR="005F7FD7" w:rsidRPr="001562D3" w:rsidRDefault="005F7FD7" w:rsidP="005F7FD7">
            <w:pPr>
              <w:rPr>
                <w:lang w:val="es-CO"/>
              </w:rPr>
            </w:pPr>
            <w:r w:rsidRPr="001562D3">
              <w:rPr>
                <w:lang w:val="es-CO"/>
              </w:rPr>
              <w:t>¿Por qué ha cambiado su consumo?</w:t>
            </w:r>
          </w:p>
        </w:tc>
        <w:tc>
          <w:tcPr>
            <w:tcW w:w="1151" w:type="dxa"/>
            <w:hideMark/>
          </w:tcPr>
          <w:p w14:paraId="66EFE2EF" w14:textId="77777777" w:rsidR="005F7FD7" w:rsidRPr="005F7FD7" w:rsidRDefault="005F7FD7" w:rsidP="005F7FD7">
            <w:r w:rsidRPr="005F7FD7">
              <w:t>selección múltiple</w:t>
            </w:r>
          </w:p>
        </w:tc>
        <w:tc>
          <w:tcPr>
            <w:tcW w:w="2669" w:type="dxa"/>
            <w:hideMark/>
          </w:tcPr>
          <w:p w14:paraId="1BE1DD3E" w14:textId="77777777" w:rsidR="005F7FD7" w:rsidRPr="001562D3" w:rsidRDefault="005F7FD7" w:rsidP="0034061E">
            <w:pPr>
              <w:jc w:val="left"/>
              <w:rPr>
                <w:lang w:val="es-CO"/>
              </w:rPr>
            </w:pPr>
            <w:r w:rsidRPr="001562D3">
              <w:rPr>
                <w:lang w:val="es-CO"/>
              </w:rPr>
              <w:t>- Aumento de precios</w:t>
            </w:r>
            <w:r w:rsidRPr="001562D3">
              <w:rPr>
                <w:lang w:val="es-CO"/>
              </w:rPr>
              <w:br/>
              <w:t>- Productos agotados o no disponibles</w:t>
            </w:r>
            <w:r w:rsidRPr="001562D3">
              <w:rPr>
                <w:lang w:val="es-CO"/>
              </w:rPr>
              <w:br/>
              <w:t>- Menores ingresos en el hogar</w:t>
            </w:r>
            <w:r w:rsidRPr="001562D3">
              <w:rPr>
                <w:lang w:val="es-CO"/>
              </w:rPr>
              <w:br/>
              <w:t>- Pérdida de empleo o de medios de vida</w:t>
            </w:r>
            <w:r w:rsidRPr="001562D3">
              <w:rPr>
                <w:lang w:val="es-CO"/>
              </w:rPr>
              <w:br/>
              <w:t>- Falta de medios de transporte para movilizarse a los comercios</w:t>
            </w:r>
            <w:r w:rsidRPr="001562D3">
              <w:rPr>
                <w:lang w:val="es-CO"/>
              </w:rPr>
              <w:br/>
              <w:t>- Cierre o afectaciones en las vías por inundaciones, derrumbes u otros desastres naturales</w:t>
            </w:r>
            <w:r w:rsidRPr="001562D3">
              <w:rPr>
                <w:lang w:val="es-CO"/>
              </w:rPr>
              <w:br/>
              <w:t>- Restricciones por presencia de GANE en los municipios</w:t>
            </w:r>
            <w:r w:rsidRPr="001562D3">
              <w:rPr>
                <w:lang w:val="es-CO"/>
              </w:rPr>
              <w:br/>
              <w:t>- Inseguridad por cuenta de delincuencia común</w:t>
            </w:r>
            <w:r w:rsidRPr="001562D3">
              <w:rPr>
                <w:lang w:val="es-CO"/>
              </w:rPr>
              <w:br/>
              <w:t>- Mayor gasto en otras necesidades básicas</w:t>
            </w:r>
            <w:r w:rsidRPr="001562D3">
              <w:rPr>
                <w:lang w:val="es-CO"/>
              </w:rPr>
              <w:br/>
              <w:t>- Cambio en el tamaño o en la composición del hogar</w:t>
            </w:r>
            <w:r w:rsidRPr="001562D3">
              <w:rPr>
                <w:lang w:val="es-CO"/>
              </w:rPr>
              <w:br/>
              <w:t>- Otro</w:t>
            </w:r>
            <w:r w:rsidRPr="001562D3">
              <w:rPr>
                <w:lang w:val="es-CO"/>
              </w:rPr>
              <w:br/>
              <w:t>- No sabe</w:t>
            </w:r>
            <w:r w:rsidRPr="001562D3">
              <w:rPr>
                <w:lang w:val="es-CO"/>
              </w:rPr>
              <w:br/>
              <w:t>- Se rehúsa a responder</w:t>
            </w:r>
          </w:p>
        </w:tc>
      </w:tr>
      <w:tr w:rsidR="005F7FD7" w:rsidRPr="005F7FD7" w14:paraId="1EA45C94" w14:textId="77777777" w:rsidTr="005F7FD7">
        <w:trPr>
          <w:trHeight w:val="576"/>
        </w:trPr>
        <w:tc>
          <w:tcPr>
            <w:tcW w:w="2262" w:type="dxa"/>
            <w:vMerge/>
            <w:hideMark/>
          </w:tcPr>
          <w:p w14:paraId="3F57247D" w14:textId="77777777" w:rsidR="005F7FD7" w:rsidRPr="001562D3" w:rsidRDefault="005F7FD7">
            <w:pPr>
              <w:rPr>
                <w:lang w:val="es-CO"/>
              </w:rPr>
            </w:pPr>
          </w:p>
        </w:tc>
        <w:tc>
          <w:tcPr>
            <w:tcW w:w="998" w:type="dxa"/>
            <w:hideMark/>
          </w:tcPr>
          <w:p w14:paraId="0D1FA56E" w14:textId="77777777" w:rsidR="005F7FD7" w:rsidRPr="005F7FD7" w:rsidRDefault="005F7FD7" w:rsidP="005F7FD7">
            <w:r w:rsidRPr="005F7FD7">
              <w:t>38</w:t>
            </w:r>
          </w:p>
        </w:tc>
        <w:tc>
          <w:tcPr>
            <w:tcW w:w="1209" w:type="dxa"/>
            <w:hideMark/>
          </w:tcPr>
          <w:p w14:paraId="121A3485" w14:textId="77777777" w:rsidR="005F7FD7" w:rsidRPr="005F7FD7" w:rsidRDefault="005F7FD7" w:rsidP="005F7FD7">
            <w:r w:rsidRPr="005F7FD7">
              <w:t>IC encuesta</w:t>
            </w:r>
          </w:p>
        </w:tc>
        <w:tc>
          <w:tcPr>
            <w:tcW w:w="1439" w:type="dxa"/>
            <w:hideMark/>
          </w:tcPr>
          <w:p w14:paraId="125D97B4" w14:textId="77777777" w:rsidR="005F7FD7" w:rsidRPr="005F7FD7" w:rsidRDefault="005F7FD7" w:rsidP="005F7FD7">
            <w:r w:rsidRPr="005F7FD7">
              <w:t>Razón del cambio</w:t>
            </w:r>
          </w:p>
        </w:tc>
        <w:tc>
          <w:tcPr>
            <w:tcW w:w="2765" w:type="dxa"/>
            <w:hideMark/>
          </w:tcPr>
          <w:p w14:paraId="2B918F83" w14:textId="77777777" w:rsidR="005F7FD7" w:rsidRPr="005F7FD7" w:rsidRDefault="005F7FD7" w:rsidP="005F7FD7">
            <w:r w:rsidRPr="005F7FD7">
              <w:t>razon_cambio_otro</w:t>
            </w:r>
          </w:p>
        </w:tc>
        <w:tc>
          <w:tcPr>
            <w:tcW w:w="3167" w:type="dxa"/>
            <w:hideMark/>
          </w:tcPr>
          <w:p w14:paraId="0A3B5422" w14:textId="77777777" w:rsidR="005F7FD7" w:rsidRPr="005F7FD7" w:rsidRDefault="005F7FD7" w:rsidP="005F7FD7">
            <w:r w:rsidRPr="005F7FD7">
              <w:t>Especifique cuál</w:t>
            </w:r>
          </w:p>
        </w:tc>
        <w:tc>
          <w:tcPr>
            <w:tcW w:w="1151" w:type="dxa"/>
            <w:hideMark/>
          </w:tcPr>
          <w:p w14:paraId="21175107" w14:textId="77777777" w:rsidR="005F7FD7" w:rsidRPr="005F7FD7" w:rsidRDefault="005F7FD7" w:rsidP="005F7FD7">
            <w:r w:rsidRPr="005F7FD7">
              <w:t>texto</w:t>
            </w:r>
          </w:p>
        </w:tc>
        <w:tc>
          <w:tcPr>
            <w:tcW w:w="2669" w:type="dxa"/>
            <w:noWrap/>
            <w:hideMark/>
          </w:tcPr>
          <w:p w14:paraId="168C479F" w14:textId="77777777" w:rsidR="005F7FD7" w:rsidRPr="005F7FD7" w:rsidRDefault="005F7FD7" w:rsidP="0034061E">
            <w:pPr>
              <w:jc w:val="left"/>
            </w:pPr>
            <w:r w:rsidRPr="005F7FD7">
              <w:t> </w:t>
            </w:r>
          </w:p>
        </w:tc>
      </w:tr>
      <w:tr w:rsidR="005F7FD7" w:rsidRPr="001562D3" w14:paraId="5509EE24" w14:textId="77777777" w:rsidTr="005F7FD7">
        <w:trPr>
          <w:trHeight w:val="1728"/>
        </w:trPr>
        <w:tc>
          <w:tcPr>
            <w:tcW w:w="2262" w:type="dxa"/>
            <w:vMerge w:val="restart"/>
            <w:hideMark/>
          </w:tcPr>
          <w:p w14:paraId="22806DFD" w14:textId="77777777" w:rsidR="005F7FD7" w:rsidRPr="001562D3" w:rsidRDefault="005F7FD7" w:rsidP="005F7FD7">
            <w:pPr>
              <w:rPr>
                <w:lang w:val="es-CO"/>
              </w:rPr>
            </w:pPr>
            <w:r w:rsidRPr="001562D3">
              <w:rPr>
                <w:lang w:val="es-CO"/>
              </w:rPr>
              <w:lastRenderedPageBreak/>
              <w:t>¿Qué barreras físicas, sociales y financieras limitan el acceso de los consumidores a los mercados?</w:t>
            </w:r>
          </w:p>
        </w:tc>
        <w:tc>
          <w:tcPr>
            <w:tcW w:w="998" w:type="dxa"/>
            <w:hideMark/>
          </w:tcPr>
          <w:p w14:paraId="34083CAE" w14:textId="77777777" w:rsidR="005F7FD7" w:rsidRPr="005F7FD7" w:rsidRDefault="005F7FD7" w:rsidP="005F7FD7">
            <w:r w:rsidRPr="005F7FD7">
              <w:t>39</w:t>
            </w:r>
          </w:p>
        </w:tc>
        <w:tc>
          <w:tcPr>
            <w:tcW w:w="1209" w:type="dxa"/>
            <w:hideMark/>
          </w:tcPr>
          <w:p w14:paraId="3B0CBAC6" w14:textId="77777777" w:rsidR="005F7FD7" w:rsidRPr="005F7FD7" w:rsidRDefault="005F7FD7" w:rsidP="005F7FD7">
            <w:r w:rsidRPr="005F7FD7">
              <w:t>IC encuesta</w:t>
            </w:r>
          </w:p>
        </w:tc>
        <w:tc>
          <w:tcPr>
            <w:tcW w:w="1439" w:type="dxa"/>
            <w:hideMark/>
          </w:tcPr>
          <w:p w14:paraId="7266166B" w14:textId="77777777" w:rsidR="005F7FD7" w:rsidRPr="005F7FD7" w:rsidRDefault="005F7FD7" w:rsidP="005F7FD7">
            <w:r w:rsidRPr="005F7FD7">
              <w:t>Fuente de ingreso</w:t>
            </w:r>
          </w:p>
        </w:tc>
        <w:tc>
          <w:tcPr>
            <w:tcW w:w="2765" w:type="dxa"/>
            <w:hideMark/>
          </w:tcPr>
          <w:p w14:paraId="5176F491" w14:textId="77777777" w:rsidR="005F7FD7" w:rsidRPr="005F7FD7" w:rsidRDefault="005F7FD7" w:rsidP="005F7FD7">
            <w:r w:rsidRPr="005F7FD7">
              <w:t>fuente_ingreso</w:t>
            </w:r>
          </w:p>
        </w:tc>
        <w:tc>
          <w:tcPr>
            <w:tcW w:w="3167" w:type="dxa"/>
            <w:hideMark/>
          </w:tcPr>
          <w:p w14:paraId="5B913584" w14:textId="77777777" w:rsidR="005F7FD7" w:rsidRPr="001562D3" w:rsidRDefault="005F7FD7" w:rsidP="005F7FD7">
            <w:pPr>
              <w:rPr>
                <w:lang w:val="es-CO"/>
              </w:rPr>
            </w:pPr>
            <w:r w:rsidRPr="001562D3">
              <w:rPr>
                <w:lang w:val="es-CO"/>
              </w:rPr>
              <w:t>¿Cuál es la principal fuente de ingresos del hogar?</w:t>
            </w:r>
          </w:p>
        </w:tc>
        <w:tc>
          <w:tcPr>
            <w:tcW w:w="1151" w:type="dxa"/>
            <w:hideMark/>
          </w:tcPr>
          <w:p w14:paraId="6CBEF6CC" w14:textId="77777777" w:rsidR="005F7FD7" w:rsidRPr="005F7FD7" w:rsidRDefault="005F7FD7" w:rsidP="005F7FD7">
            <w:r w:rsidRPr="005F7FD7">
              <w:t>selección única</w:t>
            </w:r>
          </w:p>
        </w:tc>
        <w:tc>
          <w:tcPr>
            <w:tcW w:w="2669" w:type="dxa"/>
            <w:hideMark/>
          </w:tcPr>
          <w:p w14:paraId="750ED4E3" w14:textId="77777777" w:rsidR="005F7FD7" w:rsidRPr="001562D3" w:rsidRDefault="005F7FD7" w:rsidP="0034061E">
            <w:pPr>
              <w:jc w:val="left"/>
              <w:rPr>
                <w:lang w:val="es-CO"/>
              </w:rPr>
            </w:pPr>
            <w:r w:rsidRPr="001562D3">
              <w:rPr>
                <w:lang w:val="es-CO"/>
              </w:rPr>
              <w:t>- Trabajo formal</w:t>
            </w:r>
            <w:r w:rsidRPr="001562D3">
              <w:rPr>
                <w:lang w:val="es-CO"/>
              </w:rPr>
              <w:br/>
              <w:t>- Trabajo informal</w:t>
            </w:r>
            <w:r w:rsidRPr="001562D3">
              <w:rPr>
                <w:lang w:val="es-CO"/>
              </w:rPr>
              <w:br/>
              <w:t>- Negocio propio</w:t>
            </w:r>
            <w:r w:rsidRPr="001562D3">
              <w:rPr>
                <w:lang w:val="es-CO"/>
              </w:rPr>
              <w:br/>
              <w:t>- Remesas</w:t>
            </w:r>
            <w:r w:rsidRPr="001562D3">
              <w:rPr>
                <w:lang w:val="es-CO"/>
              </w:rPr>
              <w:br/>
              <w:t>- Ayuda humanitaria</w:t>
            </w:r>
            <w:r w:rsidRPr="001562D3">
              <w:rPr>
                <w:lang w:val="es-CO"/>
              </w:rPr>
              <w:br/>
              <w:t>- Otro</w:t>
            </w:r>
          </w:p>
        </w:tc>
      </w:tr>
      <w:tr w:rsidR="005F7FD7" w:rsidRPr="005F7FD7" w14:paraId="1E321D8C" w14:textId="77777777" w:rsidTr="005F7FD7">
        <w:trPr>
          <w:trHeight w:val="576"/>
        </w:trPr>
        <w:tc>
          <w:tcPr>
            <w:tcW w:w="2262" w:type="dxa"/>
            <w:vMerge/>
            <w:hideMark/>
          </w:tcPr>
          <w:p w14:paraId="7901C7A5" w14:textId="77777777" w:rsidR="005F7FD7" w:rsidRPr="001562D3" w:rsidRDefault="005F7FD7">
            <w:pPr>
              <w:rPr>
                <w:lang w:val="es-CO"/>
              </w:rPr>
            </w:pPr>
          </w:p>
        </w:tc>
        <w:tc>
          <w:tcPr>
            <w:tcW w:w="998" w:type="dxa"/>
            <w:hideMark/>
          </w:tcPr>
          <w:p w14:paraId="54550CB6" w14:textId="77777777" w:rsidR="005F7FD7" w:rsidRPr="005F7FD7" w:rsidRDefault="005F7FD7" w:rsidP="005F7FD7">
            <w:r w:rsidRPr="005F7FD7">
              <w:t>40</w:t>
            </w:r>
          </w:p>
        </w:tc>
        <w:tc>
          <w:tcPr>
            <w:tcW w:w="1209" w:type="dxa"/>
            <w:hideMark/>
          </w:tcPr>
          <w:p w14:paraId="5DD5810D" w14:textId="77777777" w:rsidR="005F7FD7" w:rsidRPr="005F7FD7" w:rsidRDefault="005F7FD7" w:rsidP="005F7FD7">
            <w:r w:rsidRPr="005F7FD7">
              <w:t>IC encuesta</w:t>
            </w:r>
          </w:p>
        </w:tc>
        <w:tc>
          <w:tcPr>
            <w:tcW w:w="1439" w:type="dxa"/>
            <w:hideMark/>
          </w:tcPr>
          <w:p w14:paraId="62C4AEE1" w14:textId="77777777" w:rsidR="005F7FD7" w:rsidRPr="005F7FD7" w:rsidRDefault="005F7FD7" w:rsidP="005F7FD7">
            <w:r w:rsidRPr="005F7FD7">
              <w:t>Fuente de ingreso</w:t>
            </w:r>
          </w:p>
        </w:tc>
        <w:tc>
          <w:tcPr>
            <w:tcW w:w="2765" w:type="dxa"/>
            <w:hideMark/>
          </w:tcPr>
          <w:p w14:paraId="2E75E1CE" w14:textId="77777777" w:rsidR="005F7FD7" w:rsidRPr="005F7FD7" w:rsidRDefault="005F7FD7" w:rsidP="005F7FD7">
            <w:r w:rsidRPr="005F7FD7">
              <w:t>fuente_ingreso_otro</w:t>
            </w:r>
          </w:p>
        </w:tc>
        <w:tc>
          <w:tcPr>
            <w:tcW w:w="3167" w:type="dxa"/>
            <w:hideMark/>
          </w:tcPr>
          <w:p w14:paraId="7B645D2C" w14:textId="77777777" w:rsidR="005F7FD7" w:rsidRPr="005F7FD7" w:rsidRDefault="005F7FD7" w:rsidP="005F7FD7">
            <w:r w:rsidRPr="005F7FD7">
              <w:t>Especifique cuál</w:t>
            </w:r>
          </w:p>
        </w:tc>
        <w:tc>
          <w:tcPr>
            <w:tcW w:w="1151" w:type="dxa"/>
            <w:hideMark/>
          </w:tcPr>
          <w:p w14:paraId="545749CF" w14:textId="77777777" w:rsidR="005F7FD7" w:rsidRPr="005F7FD7" w:rsidRDefault="005F7FD7" w:rsidP="005F7FD7">
            <w:r w:rsidRPr="005F7FD7">
              <w:t>texto</w:t>
            </w:r>
          </w:p>
        </w:tc>
        <w:tc>
          <w:tcPr>
            <w:tcW w:w="2669" w:type="dxa"/>
            <w:hideMark/>
          </w:tcPr>
          <w:p w14:paraId="33B76889" w14:textId="77777777" w:rsidR="005F7FD7" w:rsidRPr="005F7FD7" w:rsidRDefault="005F7FD7" w:rsidP="0034061E">
            <w:pPr>
              <w:jc w:val="left"/>
            </w:pPr>
            <w:r w:rsidRPr="005F7FD7">
              <w:t> </w:t>
            </w:r>
          </w:p>
        </w:tc>
      </w:tr>
      <w:tr w:rsidR="005F7FD7" w:rsidRPr="005F7FD7" w14:paraId="6615FD82" w14:textId="77777777" w:rsidTr="005F7FD7">
        <w:trPr>
          <w:trHeight w:val="1152"/>
        </w:trPr>
        <w:tc>
          <w:tcPr>
            <w:tcW w:w="2262" w:type="dxa"/>
            <w:vMerge/>
            <w:hideMark/>
          </w:tcPr>
          <w:p w14:paraId="03A44C2B" w14:textId="77777777" w:rsidR="005F7FD7" w:rsidRPr="005F7FD7" w:rsidRDefault="005F7FD7"/>
        </w:tc>
        <w:tc>
          <w:tcPr>
            <w:tcW w:w="998" w:type="dxa"/>
            <w:hideMark/>
          </w:tcPr>
          <w:p w14:paraId="510ACBF6" w14:textId="77777777" w:rsidR="005F7FD7" w:rsidRPr="005F7FD7" w:rsidRDefault="005F7FD7" w:rsidP="005F7FD7">
            <w:r w:rsidRPr="005F7FD7">
              <w:t>41</w:t>
            </w:r>
          </w:p>
        </w:tc>
        <w:tc>
          <w:tcPr>
            <w:tcW w:w="1209" w:type="dxa"/>
            <w:hideMark/>
          </w:tcPr>
          <w:p w14:paraId="263F7B01" w14:textId="77777777" w:rsidR="005F7FD7" w:rsidRPr="005F7FD7" w:rsidRDefault="005F7FD7" w:rsidP="005F7FD7">
            <w:r w:rsidRPr="005F7FD7">
              <w:t>IC encuesta</w:t>
            </w:r>
          </w:p>
        </w:tc>
        <w:tc>
          <w:tcPr>
            <w:tcW w:w="1439" w:type="dxa"/>
            <w:hideMark/>
          </w:tcPr>
          <w:p w14:paraId="6C5E98A6" w14:textId="77777777" w:rsidR="005F7FD7" w:rsidRPr="005F7FD7" w:rsidRDefault="005F7FD7" w:rsidP="005F7FD7">
            <w:r w:rsidRPr="005F7FD7">
              <w:t>Acceso a efectivo</w:t>
            </w:r>
          </w:p>
        </w:tc>
        <w:tc>
          <w:tcPr>
            <w:tcW w:w="2765" w:type="dxa"/>
            <w:hideMark/>
          </w:tcPr>
          <w:p w14:paraId="0412F67E" w14:textId="77777777" w:rsidR="005F7FD7" w:rsidRPr="005F7FD7" w:rsidRDefault="005F7FD7" w:rsidP="005F7FD7">
            <w:r w:rsidRPr="005F7FD7">
              <w:t>acceso_efectivo</w:t>
            </w:r>
          </w:p>
        </w:tc>
        <w:tc>
          <w:tcPr>
            <w:tcW w:w="3167" w:type="dxa"/>
            <w:hideMark/>
          </w:tcPr>
          <w:p w14:paraId="6686FFAF" w14:textId="77777777" w:rsidR="005F7FD7" w:rsidRPr="001562D3" w:rsidRDefault="005F7FD7" w:rsidP="005F7FD7">
            <w:pPr>
              <w:rPr>
                <w:lang w:val="es-CO"/>
              </w:rPr>
            </w:pPr>
            <w:r w:rsidRPr="001562D3">
              <w:rPr>
                <w:lang w:val="es-CO"/>
              </w:rPr>
              <w:t>¿Tiene acceso a dinero en efectivo cuando lo necesita?</w:t>
            </w:r>
          </w:p>
        </w:tc>
        <w:tc>
          <w:tcPr>
            <w:tcW w:w="1151" w:type="dxa"/>
            <w:hideMark/>
          </w:tcPr>
          <w:p w14:paraId="640BDA74" w14:textId="77777777" w:rsidR="005F7FD7" w:rsidRPr="005F7FD7" w:rsidRDefault="005F7FD7" w:rsidP="005F7FD7">
            <w:r w:rsidRPr="005F7FD7">
              <w:t>selección única</w:t>
            </w:r>
          </w:p>
        </w:tc>
        <w:tc>
          <w:tcPr>
            <w:tcW w:w="2669" w:type="dxa"/>
            <w:hideMark/>
          </w:tcPr>
          <w:p w14:paraId="35C873FA" w14:textId="77777777" w:rsidR="005F7FD7" w:rsidRPr="005F7FD7" w:rsidRDefault="005F7FD7" w:rsidP="0034061E">
            <w:pPr>
              <w:jc w:val="left"/>
            </w:pPr>
            <w:r w:rsidRPr="005F7FD7">
              <w:t xml:space="preserve">- Sí </w:t>
            </w:r>
            <w:r w:rsidRPr="005F7FD7">
              <w:br/>
              <w:t>- No</w:t>
            </w:r>
            <w:r w:rsidRPr="005F7FD7">
              <w:br/>
              <w:t>- No sabe</w:t>
            </w:r>
            <w:r w:rsidRPr="005F7FD7">
              <w:br/>
              <w:t>- Se rehúsa a contestar</w:t>
            </w:r>
          </w:p>
        </w:tc>
      </w:tr>
      <w:tr w:rsidR="005F7FD7" w:rsidRPr="001562D3" w14:paraId="299DC87B" w14:textId="77777777" w:rsidTr="005F7FD7">
        <w:trPr>
          <w:trHeight w:val="1440"/>
        </w:trPr>
        <w:tc>
          <w:tcPr>
            <w:tcW w:w="2262" w:type="dxa"/>
            <w:vMerge/>
            <w:hideMark/>
          </w:tcPr>
          <w:p w14:paraId="74AB4D33" w14:textId="77777777" w:rsidR="005F7FD7" w:rsidRPr="005F7FD7" w:rsidRDefault="005F7FD7"/>
        </w:tc>
        <w:tc>
          <w:tcPr>
            <w:tcW w:w="998" w:type="dxa"/>
            <w:hideMark/>
          </w:tcPr>
          <w:p w14:paraId="6ABD89B9" w14:textId="77777777" w:rsidR="005F7FD7" w:rsidRPr="005F7FD7" w:rsidRDefault="005F7FD7" w:rsidP="005F7FD7">
            <w:r w:rsidRPr="005F7FD7">
              <w:t>42</w:t>
            </w:r>
          </w:p>
        </w:tc>
        <w:tc>
          <w:tcPr>
            <w:tcW w:w="1209" w:type="dxa"/>
            <w:hideMark/>
          </w:tcPr>
          <w:p w14:paraId="04596324" w14:textId="77777777" w:rsidR="005F7FD7" w:rsidRPr="005F7FD7" w:rsidRDefault="005F7FD7" w:rsidP="005F7FD7">
            <w:r w:rsidRPr="005F7FD7">
              <w:t>IC encuesta</w:t>
            </w:r>
          </w:p>
        </w:tc>
        <w:tc>
          <w:tcPr>
            <w:tcW w:w="1439" w:type="dxa"/>
            <w:hideMark/>
          </w:tcPr>
          <w:p w14:paraId="743D02E3" w14:textId="77777777" w:rsidR="005F7FD7" w:rsidRPr="005F7FD7" w:rsidRDefault="005F7FD7" w:rsidP="005F7FD7">
            <w:r w:rsidRPr="005F7FD7">
              <w:t>Barreras de acceso a efectivo</w:t>
            </w:r>
          </w:p>
        </w:tc>
        <w:tc>
          <w:tcPr>
            <w:tcW w:w="2765" w:type="dxa"/>
            <w:hideMark/>
          </w:tcPr>
          <w:p w14:paraId="63A4C21D" w14:textId="77777777" w:rsidR="005F7FD7" w:rsidRPr="005F7FD7" w:rsidRDefault="005F7FD7" w:rsidP="005F7FD7">
            <w:r w:rsidRPr="005F7FD7">
              <w:t>barreras_efectivo</w:t>
            </w:r>
          </w:p>
        </w:tc>
        <w:tc>
          <w:tcPr>
            <w:tcW w:w="3167" w:type="dxa"/>
            <w:hideMark/>
          </w:tcPr>
          <w:p w14:paraId="42B7B1EB" w14:textId="77777777" w:rsidR="005F7FD7" w:rsidRPr="001562D3" w:rsidRDefault="005F7FD7" w:rsidP="005F7FD7">
            <w:pPr>
              <w:rPr>
                <w:lang w:val="es-CO"/>
              </w:rPr>
            </w:pPr>
            <w:r w:rsidRPr="001562D3">
              <w:rPr>
                <w:lang w:val="es-CO"/>
              </w:rPr>
              <w:t>¿Qué dificultades tiene para acceder a efectivo?</w:t>
            </w:r>
          </w:p>
        </w:tc>
        <w:tc>
          <w:tcPr>
            <w:tcW w:w="1151" w:type="dxa"/>
            <w:hideMark/>
          </w:tcPr>
          <w:p w14:paraId="1C3166FB" w14:textId="77777777" w:rsidR="005F7FD7" w:rsidRPr="005F7FD7" w:rsidRDefault="005F7FD7" w:rsidP="005F7FD7">
            <w:r w:rsidRPr="005F7FD7">
              <w:t>selección múltiple</w:t>
            </w:r>
          </w:p>
        </w:tc>
        <w:tc>
          <w:tcPr>
            <w:tcW w:w="2669" w:type="dxa"/>
            <w:hideMark/>
          </w:tcPr>
          <w:p w14:paraId="2E486029" w14:textId="77777777" w:rsidR="005F7FD7" w:rsidRPr="001562D3" w:rsidRDefault="005F7FD7" w:rsidP="0034061E">
            <w:pPr>
              <w:jc w:val="left"/>
              <w:rPr>
                <w:lang w:val="es-CO"/>
              </w:rPr>
            </w:pPr>
            <w:r w:rsidRPr="001562D3">
              <w:rPr>
                <w:lang w:val="es-CO"/>
              </w:rPr>
              <w:t>- Falta de ingresos</w:t>
            </w:r>
            <w:r w:rsidRPr="001562D3">
              <w:rPr>
                <w:lang w:val="es-CO"/>
              </w:rPr>
              <w:br/>
              <w:t>- Bancos lejanos</w:t>
            </w:r>
            <w:r w:rsidRPr="001562D3">
              <w:rPr>
                <w:lang w:val="es-CO"/>
              </w:rPr>
              <w:br/>
              <w:t>- Costos de retiro</w:t>
            </w:r>
            <w:r w:rsidRPr="001562D3">
              <w:rPr>
                <w:lang w:val="es-CO"/>
              </w:rPr>
              <w:br/>
              <w:t>- Inseguridad</w:t>
            </w:r>
            <w:r w:rsidRPr="001562D3">
              <w:rPr>
                <w:lang w:val="es-CO"/>
              </w:rPr>
              <w:br/>
              <w:t>- Otro</w:t>
            </w:r>
          </w:p>
        </w:tc>
      </w:tr>
      <w:tr w:rsidR="005F7FD7" w:rsidRPr="005F7FD7" w14:paraId="54342A12" w14:textId="77777777" w:rsidTr="005F7FD7">
        <w:trPr>
          <w:trHeight w:val="864"/>
        </w:trPr>
        <w:tc>
          <w:tcPr>
            <w:tcW w:w="2262" w:type="dxa"/>
            <w:vMerge/>
            <w:hideMark/>
          </w:tcPr>
          <w:p w14:paraId="2520EA61" w14:textId="77777777" w:rsidR="005F7FD7" w:rsidRPr="001562D3" w:rsidRDefault="005F7FD7">
            <w:pPr>
              <w:rPr>
                <w:lang w:val="es-CO"/>
              </w:rPr>
            </w:pPr>
          </w:p>
        </w:tc>
        <w:tc>
          <w:tcPr>
            <w:tcW w:w="998" w:type="dxa"/>
            <w:hideMark/>
          </w:tcPr>
          <w:p w14:paraId="7ACC60F4" w14:textId="77777777" w:rsidR="005F7FD7" w:rsidRPr="005F7FD7" w:rsidRDefault="005F7FD7" w:rsidP="005F7FD7">
            <w:r w:rsidRPr="005F7FD7">
              <w:t>43</w:t>
            </w:r>
          </w:p>
        </w:tc>
        <w:tc>
          <w:tcPr>
            <w:tcW w:w="1209" w:type="dxa"/>
            <w:hideMark/>
          </w:tcPr>
          <w:p w14:paraId="0DB0690E" w14:textId="77777777" w:rsidR="005F7FD7" w:rsidRPr="005F7FD7" w:rsidRDefault="005F7FD7" w:rsidP="005F7FD7">
            <w:r w:rsidRPr="005F7FD7">
              <w:t>IC encuesta</w:t>
            </w:r>
          </w:p>
        </w:tc>
        <w:tc>
          <w:tcPr>
            <w:tcW w:w="1439" w:type="dxa"/>
            <w:hideMark/>
          </w:tcPr>
          <w:p w14:paraId="43BAEDAA" w14:textId="77777777" w:rsidR="005F7FD7" w:rsidRPr="005F7FD7" w:rsidRDefault="005F7FD7" w:rsidP="005F7FD7">
            <w:r w:rsidRPr="005F7FD7">
              <w:t>Barreras de acceso a efectivo</w:t>
            </w:r>
          </w:p>
        </w:tc>
        <w:tc>
          <w:tcPr>
            <w:tcW w:w="2765" w:type="dxa"/>
            <w:hideMark/>
          </w:tcPr>
          <w:p w14:paraId="753C79B5" w14:textId="77777777" w:rsidR="005F7FD7" w:rsidRPr="005F7FD7" w:rsidRDefault="005F7FD7" w:rsidP="005F7FD7">
            <w:r w:rsidRPr="005F7FD7">
              <w:t>barreras_efectivo_otro</w:t>
            </w:r>
          </w:p>
        </w:tc>
        <w:tc>
          <w:tcPr>
            <w:tcW w:w="3167" w:type="dxa"/>
            <w:hideMark/>
          </w:tcPr>
          <w:p w14:paraId="2C1604A0" w14:textId="77777777" w:rsidR="005F7FD7" w:rsidRPr="005F7FD7" w:rsidRDefault="005F7FD7" w:rsidP="005F7FD7">
            <w:r w:rsidRPr="005F7FD7">
              <w:t>Especifique cuál</w:t>
            </w:r>
          </w:p>
        </w:tc>
        <w:tc>
          <w:tcPr>
            <w:tcW w:w="1151" w:type="dxa"/>
            <w:hideMark/>
          </w:tcPr>
          <w:p w14:paraId="63BC28F1" w14:textId="77777777" w:rsidR="005F7FD7" w:rsidRPr="005F7FD7" w:rsidRDefault="005F7FD7" w:rsidP="005F7FD7">
            <w:r w:rsidRPr="005F7FD7">
              <w:t>texto</w:t>
            </w:r>
          </w:p>
        </w:tc>
        <w:tc>
          <w:tcPr>
            <w:tcW w:w="2669" w:type="dxa"/>
            <w:noWrap/>
            <w:hideMark/>
          </w:tcPr>
          <w:p w14:paraId="447B95F1" w14:textId="77777777" w:rsidR="005F7FD7" w:rsidRPr="005F7FD7" w:rsidRDefault="005F7FD7" w:rsidP="0034061E">
            <w:pPr>
              <w:jc w:val="left"/>
            </w:pPr>
            <w:r w:rsidRPr="005F7FD7">
              <w:t> </w:t>
            </w:r>
          </w:p>
        </w:tc>
      </w:tr>
      <w:tr w:rsidR="005F7FD7" w:rsidRPr="005F7FD7" w14:paraId="538F0C1B" w14:textId="77777777" w:rsidTr="005F7FD7">
        <w:trPr>
          <w:trHeight w:val="2592"/>
        </w:trPr>
        <w:tc>
          <w:tcPr>
            <w:tcW w:w="2262" w:type="dxa"/>
            <w:vMerge w:val="restart"/>
            <w:hideMark/>
          </w:tcPr>
          <w:p w14:paraId="703EE77A" w14:textId="77777777" w:rsidR="005F7FD7" w:rsidRPr="001562D3" w:rsidRDefault="005F7FD7" w:rsidP="005F7FD7">
            <w:pPr>
              <w:rPr>
                <w:lang w:val="es-CO"/>
              </w:rPr>
            </w:pPr>
            <w:r w:rsidRPr="001562D3">
              <w:rPr>
                <w:lang w:val="es-CO"/>
              </w:rPr>
              <w:t>¿Cómo ha afectado la crisis de doble o triple afectación la disponibilidad y los precios de bienes esenciales?</w:t>
            </w:r>
          </w:p>
        </w:tc>
        <w:tc>
          <w:tcPr>
            <w:tcW w:w="998" w:type="dxa"/>
            <w:hideMark/>
          </w:tcPr>
          <w:p w14:paraId="38432596" w14:textId="77777777" w:rsidR="005F7FD7" w:rsidRPr="005F7FD7" w:rsidRDefault="005F7FD7" w:rsidP="005F7FD7">
            <w:r w:rsidRPr="005F7FD7">
              <w:t>44</w:t>
            </w:r>
          </w:p>
        </w:tc>
        <w:tc>
          <w:tcPr>
            <w:tcW w:w="1209" w:type="dxa"/>
            <w:hideMark/>
          </w:tcPr>
          <w:p w14:paraId="0305C57C" w14:textId="77777777" w:rsidR="005F7FD7" w:rsidRPr="005F7FD7" w:rsidRDefault="005F7FD7" w:rsidP="005F7FD7">
            <w:r w:rsidRPr="005F7FD7">
              <w:t>IC encuesta</w:t>
            </w:r>
          </w:p>
        </w:tc>
        <w:tc>
          <w:tcPr>
            <w:tcW w:w="1439" w:type="dxa"/>
            <w:hideMark/>
          </w:tcPr>
          <w:p w14:paraId="0F75DF4C" w14:textId="77777777" w:rsidR="005F7FD7" w:rsidRPr="005F7FD7" w:rsidRDefault="005F7FD7" w:rsidP="005F7FD7">
            <w:r w:rsidRPr="005F7FD7">
              <w:t>Estrategias de afrontamiento</w:t>
            </w:r>
          </w:p>
        </w:tc>
        <w:tc>
          <w:tcPr>
            <w:tcW w:w="2765" w:type="dxa"/>
            <w:hideMark/>
          </w:tcPr>
          <w:p w14:paraId="38041166" w14:textId="77777777" w:rsidR="005F7FD7" w:rsidRPr="005F7FD7" w:rsidRDefault="005F7FD7" w:rsidP="005F7FD7">
            <w:r w:rsidRPr="005F7FD7">
              <w:t>estrategias</w:t>
            </w:r>
          </w:p>
        </w:tc>
        <w:tc>
          <w:tcPr>
            <w:tcW w:w="3167" w:type="dxa"/>
            <w:hideMark/>
          </w:tcPr>
          <w:p w14:paraId="0F1C35AC" w14:textId="77777777" w:rsidR="005F7FD7" w:rsidRPr="001562D3" w:rsidRDefault="005F7FD7" w:rsidP="005F7FD7">
            <w:pPr>
              <w:rPr>
                <w:lang w:val="es-CO"/>
              </w:rPr>
            </w:pPr>
            <w:r w:rsidRPr="001562D3">
              <w:rPr>
                <w:lang w:val="es-CO"/>
              </w:rPr>
              <w:t>¿Qué hace su hogar cuando no puede comprar alimentos?</w:t>
            </w:r>
          </w:p>
        </w:tc>
        <w:tc>
          <w:tcPr>
            <w:tcW w:w="1151" w:type="dxa"/>
            <w:hideMark/>
          </w:tcPr>
          <w:p w14:paraId="4843C321" w14:textId="77777777" w:rsidR="005F7FD7" w:rsidRPr="005F7FD7" w:rsidRDefault="005F7FD7" w:rsidP="005F7FD7">
            <w:r w:rsidRPr="005F7FD7">
              <w:t>selección múltiple</w:t>
            </w:r>
          </w:p>
        </w:tc>
        <w:tc>
          <w:tcPr>
            <w:tcW w:w="2669" w:type="dxa"/>
            <w:hideMark/>
          </w:tcPr>
          <w:p w14:paraId="6AA192F1" w14:textId="77777777" w:rsidR="005F7FD7" w:rsidRPr="005F7FD7" w:rsidRDefault="005F7FD7" w:rsidP="0034061E">
            <w:pPr>
              <w:jc w:val="left"/>
            </w:pPr>
            <w:r w:rsidRPr="001562D3">
              <w:rPr>
                <w:lang w:val="es-CO"/>
              </w:rPr>
              <w:t>- Reducir comidas</w:t>
            </w:r>
            <w:r w:rsidRPr="001562D3">
              <w:rPr>
                <w:lang w:val="es-CO"/>
              </w:rPr>
              <w:br/>
              <w:t>- Comprar a crédito</w:t>
            </w:r>
            <w:r w:rsidRPr="001562D3">
              <w:rPr>
                <w:lang w:val="es-CO"/>
              </w:rPr>
              <w:br/>
              <w:t>- Pedir prestado</w:t>
            </w:r>
            <w:r w:rsidRPr="001562D3">
              <w:rPr>
                <w:lang w:val="es-CO"/>
              </w:rPr>
              <w:br/>
              <w:t>- Comprar menos</w:t>
            </w:r>
            <w:r w:rsidRPr="001562D3">
              <w:rPr>
                <w:lang w:val="es-CO"/>
              </w:rPr>
              <w:br/>
              <w:t>- Vender bienes</w:t>
            </w:r>
            <w:r w:rsidRPr="001562D3">
              <w:rPr>
                <w:lang w:val="es-CO"/>
              </w:rPr>
              <w:br/>
              <w:t xml:space="preserve">- Ninguna de las anteriores. </w:t>
            </w:r>
            <w:r w:rsidRPr="005F7FD7">
              <w:t xml:space="preserve">Mi hogar si puede comprar </w:t>
            </w:r>
            <w:r w:rsidRPr="005F7FD7">
              <w:lastRenderedPageBreak/>
              <w:t>alimentos</w:t>
            </w:r>
            <w:r w:rsidRPr="005F7FD7">
              <w:br/>
              <w:t>- Otro</w:t>
            </w:r>
          </w:p>
        </w:tc>
      </w:tr>
      <w:tr w:rsidR="005F7FD7" w:rsidRPr="005F7FD7" w14:paraId="49D89AA3" w14:textId="77777777" w:rsidTr="005F7FD7">
        <w:trPr>
          <w:trHeight w:val="576"/>
        </w:trPr>
        <w:tc>
          <w:tcPr>
            <w:tcW w:w="2262" w:type="dxa"/>
            <w:vMerge/>
            <w:hideMark/>
          </w:tcPr>
          <w:p w14:paraId="31D03882" w14:textId="77777777" w:rsidR="005F7FD7" w:rsidRPr="005F7FD7" w:rsidRDefault="005F7FD7"/>
        </w:tc>
        <w:tc>
          <w:tcPr>
            <w:tcW w:w="998" w:type="dxa"/>
            <w:hideMark/>
          </w:tcPr>
          <w:p w14:paraId="1C149EC2" w14:textId="77777777" w:rsidR="005F7FD7" w:rsidRPr="005F7FD7" w:rsidRDefault="005F7FD7" w:rsidP="005F7FD7">
            <w:r w:rsidRPr="005F7FD7">
              <w:t>45</w:t>
            </w:r>
          </w:p>
        </w:tc>
        <w:tc>
          <w:tcPr>
            <w:tcW w:w="1209" w:type="dxa"/>
            <w:hideMark/>
          </w:tcPr>
          <w:p w14:paraId="5E1B2F8C" w14:textId="77777777" w:rsidR="005F7FD7" w:rsidRPr="005F7FD7" w:rsidRDefault="005F7FD7" w:rsidP="005F7FD7">
            <w:r w:rsidRPr="005F7FD7">
              <w:t>IC encuesta</w:t>
            </w:r>
          </w:p>
        </w:tc>
        <w:tc>
          <w:tcPr>
            <w:tcW w:w="1439" w:type="dxa"/>
            <w:hideMark/>
          </w:tcPr>
          <w:p w14:paraId="53FBFB1B" w14:textId="77777777" w:rsidR="005F7FD7" w:rsidRPr="005F7FD7" w:rsidRDefault="005F7FD7" w:rsidP="005F7FD7">
            <w:r w:rsidRPr="005F7FD7">
              <w:t>Estrategias de afrontamiento</w:t>
            </w:r>
          </w:p>
        </w:tc>
        <w:tc>
          <w:tcPr>
            <w:tcW w:w="2765" w:type="dxa"/>
            <w:hideMark/>
          </w:tcPr>
          <w:p w14:paraId="04DD0E35" w14:textId="77777777" w:rsidR="005F7FD7" w:rsidRPr="005F7FD7" w:rsidRDefault="005F7FD7" w:rsidP="005F7FD7">
            <w:r w:rsidRPr="005F7FD7">
              <w:t>estrategias_otro</w:t>
            </w:r>
          </w:p>
        </w:tc>
        <w:tc>
          <w:tcPr>
            <w:tcW w:w="3167" w:type="dxa"/>
            <w:hideMark/>
          </w:tcPr>
          <w:p w14:paraId="2F76C11A" w14:textId="77777777" w:rsidR="005F7FD7" w:rsidRPr="005F7FD7" w:rsidRDefault="005F7FD7" w:rsidP="005F7FD7">
            <w:r w:rsidRPr="005F7FD7">
              <w:t>Especifique cuál</w:t>
            </w:r>
          </w:p>
        </w:tc>
        <w:tc>
          <w:tcPr>
            <w:tcW w:w="1151" w:type="dxa"/>
            <w:hideMark/>
          </w:tcPr>
          <w:p w14:paraId="79DABE9C" w14:textId="77777777" w:rsidR="005F7FD7" w:rsidRPr="005F7FD7" w:rsidRDefault="005F7FD7" w:rsidP="005F7FD7">
            <w:r w:rsidRPr="005F7FD7">
              <w:t>texto</w:t>
            </w:r>
          </w:p>
        </w:tc>
        <w:tc>
          <w:tcPr>
            <w:tcW w:w="2669" w:type="dxa"/>
            <w:hideMark/>
          </w:tcPr>
          <w:p w14:paraId="57CF6167" w14:textId="77777777" w:rsidR="005F7FD7" w:rsidRPr="005F7FD7" w:rsidRDefault="005F7FD7" w:rsidP="0034061E">
            <w:pPr>
              <w:jc w:val="left"/>
            </w:pPr>
            <w:r w:rsidRPr="005F7FD7">
              <w:t> </w:t>
            </w:r>
          </w:p>
        </w:tc>
      </w:tr>
      <w:tr w:rsidR="005F7FD7" w:rsidRPr="005F7FD7" w14:paraId="0E6E5438" w14:textId="77777777" w:rsidTr="005F7FD7">
        <w:trPr>
          <w:trHeight w:val="1152"/>
        </w:trPr>
        <w:tc>
          <w:tcPr>
            <w:tcW w:w="2262" w:type="dxa"/>
            <w:vMerge w:val="restart"/>
            <w:hideMark/>
          </w:tcPr>
          <w:p w14:paraId="15B1407A" w14:textId="77777777" w:rsidR="005F7FD7" w:rsidRPr="001562D3" w:rsidRDefault="005F7FD7" w:rsidP="005F7FD7">
            <w:pPr>
              <w:rPr>
                <w:lang w:val="es-CO"/>
              </w:rPr>
            </w:pPr>
            <w:r w:rsidRPr="001562D3">
              <w:rPr>
                <w:lang w:val="es-CO"/>
              </w:rPr>
              <w:t>¿En qué medida se han visto afectadas las cadenas de suministro y las rutas comerciales clave?</w:t>
            </w:r>
          </w:p>
        </w:tc>
        <w:tc>
          <w:tcPr>
            <w:tcW w:w="998" w:type="dxa"/>
            <w:hideMark/>
          </w:tcPr>
          <w:p w14:paraId="4C0332F4" w14:textId="77777777" w:rsidR="005F7FD7" w:rsidRPr="005F7FD7" w:rsidRDefault="005F7FD7" w:rsidP="005F7FD7">
            <w:r w:rsidRPr="005F7FD7">
              <w:t>46</w:t>
            </w:r>
          </w:p>
        </w:tc>
        <w:tc>
          <w:tcPr>
            <w:tcW w:w="1209" w:type="dxa"/>
            <w:hideMark/>
          </w:tcPr>
          <w:p w14:paraId="31C6A20B" w14:textId="77777777" w:rsidR="005F7FD7" w:rsidRPr="005F7FD7" w:rsidRDefault="005F7FD7" w:rsidP="005F7FD7">
            <w:r w:rsidRPr="005F7FD7">
              <w:t>IC encuesta</w:t>
            </w:r>
          </w:p>
        </w:tc>
        <w:tc>
          <w:tcPr>
            <w:tcW w:w="1439" w:type="dxa"/>
            <w:hideMark/>
          </w:tcPr>
          <w:p w14:paraId="2C434CF3" w14:textId="77777777" w:rsidR="005F7FD7" w:rsidRPr="005F7FD7" w:rsidRDefault="005F7FD7" w:rsidP="005F7FD7">
            <w:r w:rsidRPr="005F7FD7">
              <w:t>Funcionalidad del mercado</w:t>
            </w:r>
          </w:p>
        </w:tc>
        <w:tc>
          <w:tcPr>
            <w:tcW w:w="2765" w:type="dxa"/>
            <w:hideMark/>
          </w:tcPr>
          <w:p w14:paraId="2CEBCEA9" w14:textId="77777777" w:rsidR="005F7FD7" w:rsidRPr="005F7FD7" w:rsidRDefault="005F7FD7" w:rsidP="005F7FD7">
            <w:r w:rsidRPr="005F7FD7">
              <w:t>funcionalidad</w:t>
            </w:r>
          </w:p>
        </w:tc>
        <w:tc>
          <w:tcPr>
            <w:tcW w:w="3167" w:type="dxa"/>
            <w:hideMark/>
          </w:tcPr>
          <w:p w14:paraId="6D63EEB3" w14:textId="77777777" w:rsidR="005F7FD7" w:rsidRPr="001562D3" w:rsidRDefault="005F7FD7" w:rsidP="005F7FD7">
            <w:pPr>
              <w:rPr>
                <w:lang w:val="es-CO"/>
              </w:rPr>
            </w:pPr>
            <w:r w:rsidRPr="001562D3">
              <w:rPr>
                <w:lang w:val="es-CO"/>
              </w:rPr>
              <w:t>¿Considera que el mercado funciona adecuadamente?</w:t>
            </w:r>
          </w:p>
        </w:tc>
        <w:tc>
          <w:tcPr>
            <w:tcW w:w="1151" w:type="dxa"/>
            <w:hideMark/>
          </w:tcPr>
          <w:p w14:paraId="2DC949E8" w14:textId="77777777" w:rsidR="005F7FD7" w:rsidRPr="005F7FD7" w:rsidRDefault="005F7FD7" w:rsidP="005F7FD7">
            <w:r w:rsidRPr="005F7FD7">
              <w:t>selección única</w:t>
            </w:r>
          </w:p>
        </w:tc>
        <w:tc>
          <w:tcPr>
            <w:tcW w:w="2669" w:type="dxa"/>
            <w:hideMark/>
          </w:tcPr>
          <w:p w14:paraId="1E250CF2" w14:textId="77777777" w:rsidR="005F7FD7" w:rsidRPr="005F7FD7" w:rsidRDefault="005F7FD7" w:rsidP="0034061E">
            <w:pPr>
              <w:jc w:val="left"/>
            </w:pPr>
            <w:r w:rsidRPr="005F7FD7">
              <w:t xml:space="preserve">- Sí </w:t>
            </w:r>
            <w:r w:rsidRPr="005F7FD7">
              <w:br/>
              <w:t>- No</w:t>
            </w:r>
            <w:r w:rsidRPr="005F7FD7">
              <w:br/>
              <w:t>- No sabe</w:t>
            </w:r>
            <w:r w:rsidRPr="005F7FD7">
              <w:br/>
              <w:t>- Se rehúsa a contestar</w:t>
            </w:r>
          </w:p>
        </w:tc>
      </w:tr>
      <w:tr w:rsidR="005F7FD7" w:rsidRPr="001562D3" w14:paraId="2A3E35BC" w14:textId="77777777" w:rsidTr="005F7FD7">
        <w:trPr>
          <w:trHeight w:val="1452"/>
        </w:trPr>
        <w:tc>
          <w:tcPr>
            <w:tcW w:w="2262" w:type="dxa"/>
            <w:vMerge/>
            <w:hideMark/>
          </w:tcPr>
          <w:p w14:paraId="39A19394" w14:textId="77777777" w:rsidR="005F7FD7" w:rsidRPr="005F7FD7" w:rsidRDefault="005F7FD7"/>
        </w:tc>
        <w:tc>
          <w:tcPr>
            <w:tcW w:w="998" w:type="dxa"/>
            <w:hideMark/>
          </w:tcPr>
          <w:p w14:paraId="06A76731" w14:textId="77777777" w:rsidR="005F7FD7" w:rsidRPr="005F7FD7" w:rsidRDefault="005F7FD7" w:rsidP="005F7FD7">
            <w:r w:rsidRPr="005F7FD7">
              <w:t>47</w:t>
            </w:r>
          </w:p>
        </w:tc>
        <w:tc>
          <w:tcPr>
            <w:tcW w:w="1209" w:type="dxa"/>
            <w:hideMark/>
          </w:tcPr>
          <w:p w14:paraId="5F2E6EC8" w14:textId="77777777" w:rsidR="005F7FD7" w:rsidRPr="005F7FD7" w:rsidRDefault="005F7FD7" w:rsidP="005F7FD7">
            <w:r w:rsidRPr="005F7FD7">
              <w:t>IC encuesta</w:t>
            </w:r>
          </w:p>
        </w:tc>
        <w:tc>
          <w:tcPr>
            <w:tcW w:w="1439" w:type="dxa"/>
            <w:hideMark/>
          </w:tcPr>
          <w:p w14:paraId="135CE067" w14:textId="77777777" w:rsidR="005F7FD7" w:rsidRPr="001562D3" w:rsidRDefault="005F7FD7" w:rsidP="005F7FD7">
            <w:pPr>
              <w:rPr>
                <w:lang w:val="es-CO"/>
              </w:rPr>
            </w:pPr>
            <w:r w:rsidRPr="001562D3">
              <w:rPr>
                <w:lang w:val="es-CO"/>
              </w:rPr>
              <w:t>Razones de la funcionalidad del mercado</w:t>
            </w:r>
          </w:p>
        </w:tc>
        <w:tc>
          <w:tcPr>
            <w:tcW w:w="2765" w:type="dxa"/>
            <w:hideMark/>
          </w:tcPr>
          <w:p w14:paraId="6D19788D" w14:textId="77777777" w:rsidR="005F7FD7" w:rsidRPr="005F7FD7" w:rsidRDefault="005F7FD7" w:rsidP="005F7FD7">
            <w:r w:rsidRPr="005F7FD7">
              <w:t>razones_funcionalidad</w:t>
            </w:r>
          </w:p>
        </w:tc>
        <w:tc>
          <w:tcPr>
            <w:tcW w:w="3167" w:type="dxa"/>
            <w:hideMark/>
          </w:tcPr>
          <w:p w14:paraId="0532AEB7" w14:textId="77777777" w:rsidR="005F7FD7" w:rsidRPr="005F7FD7" w:rsidRDefault="005F7FD7" w:rsidP="005F7FD7">
            <w:r w:rsidRPr="005F7FD7">
              <w:t>¿Por qué considera esto?</w:t>
            </w:r>
          </w:p>
        </w:tc>
        <w:tc>
          <w:tcPr>
            <w:tcW w:w="1151" w:type="dxa"/>
            <w:hideMark/>
          </w:tcPr>
          <w:p w14:paraId="04654EC4" w14:textId="77777777" w:rsidR="005F7FD7" w:rsidRPr="005F7FD7" w:rsidRDefault="005F7FD7" w:rsidP="005F7FD7">
            <w:r w:rsidRPr="005F7FD7">
              <w:t>selección múltiple</w:t>
            </w:r>
          </w:p>
        </w:tc>
        <w:tc>
          <w:tcPr>
            <w:tcW w:w="2669" w:type="dxa"/>
            <w:hideMark/>
          </w:tcPr>
          <w:p w14:paraId="3D8B7617" w14:textId="77777777" w:rsidR="005F7FD7" w:rsidRPr="001562D3" w:rsidRDefault="005F7FD7" w:rsidP="0034061E">
            <w:pPr>
              <w:jc w:val="left"/>
              <w:rPr>
                <w:lang w:val="es-CO"/>
              </w:rPr>
            </w:pPr>
            <w:r w:rsidRPr="001562D3">
              <w:rPr>
                <w:lang w:val="es-CO"/>
              </w:rPr>
              <w:t>- Hay productos disponibles</w:t>
            </w:r>
            <w:r w:rsidRPr="001562D3">
              <w:rPr>
                <w:lang w:val="es-CO"/>
              </w:rPr>
              <w:br/>
              <w:t>- Precios accesibles</w:t>
            </w:r>
            <w:r w:rsidRPr="001562D3">
              <w:rPr>
                <w:lang w:val="es-CO"/>
              </w:rPr>
              <w:br/>
              <w:t>- Buen acceso</w:t>
            </w:r>
            <w:r w:rsidRPr="001562D3">
              <w:rPr>
                <w:lang w:val="es-CO"/>
              </w:rPr>
              <w:br/>
              <w:t>- Seguridad</w:t>
            </w:r>
            <w:r w:rsidRPr="001562D3">
              <w:rPr>
                <w:lang w:val="es-CO"/>
              </w:rPr>
              <w:br/>
              <w:t>- Otro</w:t>
            </w:r>
          </w:p>
        </w:tc>
      </w:tr>
    </w:tbl>
    <w:p w14:paraId="50695840" w14:textId="77777777" w:rsidR="00F52723" w:rsidRPr="00D50072" w:rsidRDefault="00F52723" w:rsidP="00F52723">
      <w:pPr>
        <w:rPr>
          <w:lang w:val="es-CO"/>
        </w:rPr>
      </w:pPr>
    </w:p>
    <w:p w14:paraId="1CBCB467" w14:textId="77777777" w:rsidR="0090443A" w:rsidRDefault="0090443A" w:rsidP="00AE2AD8">
      <w:pPr>
        <w:pStyle w:val="TableParagraph"/>
        <w:spacing w:line="204" w:lineRule="exact"/>
        <w:rPr>
          <w:sz w:val="20"/>
        </w:rPr>
        <w:sectPr w:rsidR="0090443A" w:rsidSect="00AE2AD8">
          <w:headerReference w:type="default" r:id="rId16"/>
          <w:footerReference w:type="default" r:id="rId17"/>
          <w:pgSz w:w="16840" w:h="11910" w:orient="landscape"/>
          <w:pgMar w:top="1160" w:right="850" w:bottom="1080" w:left="1275" w:header="723" w:footer="886" w:gutter="0"/>
          <w:cols w:space="720"/>
        </w:sectPr>
      </w:pPr>
    </w:p>
    <w:p w14:paraId="7119D4DA" w14:textId="717270CB" w:rsidR="00B60368" w:rsidRDefault="00DF0607" w:rsidP="00DF0607">
      <w:pPr>
        <w:pStyle w:val="Ttulo2"/>
        <w:ind w:left="570"/>
        <w:jc w:val="both"/>
      </w:pPr>
      <w:r w:rsidRPr="00DF0607">
        <w:lastRenderedPageBreak/>
        <w:t>FORMULARIO ENCUESTAS A COMERCIANTES</w:t>
      </w:r>
    </w:p>
    <w:tbl>
      <w:tblPr>
        <w:tblStyle w:val="Tablaconcuadrcula"/>
        <w:tblW w:w="0" w:type="auto"/>
        <w:tblLook w:val="04A0" w:firstRow="1" w:lastRow="0" w:firstColumn="1" w:lastColumn="0" w:noHBand="0" w:noVBand="1"/>
      </w:tblPr>
      <w:tblGrid>
        <w:gridCol w:w="1317"/>
        <w:gridCol w:w="399"/>
        <w:gridCol w:w="1093"/>
        <w:gridCol w:w="1378"/>
        <w:gridCol w:w="2244"/>
        <w:gridCol w:w="2135"/>
        <w:gridCol w:w="901"/>
        <w:gridCol w:w="2817"/>
        <w:gridCol w:w="2134"/>
      </w:tblGrid>
      <w:tr w:rsidR="00A1534D" w:rsidRPr="00A1534D" w14:paraId="16B859EE" w14:textId="77777777" w:rsidTr="00A1534D">
        <w:trPr>
          <w:trHeight w:val="624"/>
        </w:trPr>
        <w:tc>
          <w:tcPr>
            <w:tcW w:w="2355" w:type="dxa"/>
            <w:hideMark/>
          </w:tcPr>
          <w:p w14:paraId="51CE9E9B" w14:textId="77777777" w:rsidR="00A1534D" w:rsidRPr="00A1534D" w:rsidRDefault="00A1534D" w:rsidP="00A1534D">
            <w:pPr>
              <w:pStyle w:val="Paragraphe"/>
              <w:rPr>
                <w:rFonts w:ascii="Times New Roman"/>
                <w:b/>
                <w:bCs/>
                <w:sz w:val="20"/>
              </w:rPr>
            </w:pPr>
            <w:r w:rsidRPr="00A1534D">
              <w:rPr>
                <w:rFonts w:ascii="Times New Roman"/>
                <w:b/>
                <w:bCs/>
                <w:sz w:val="20"/>
              </w:rPr>
              <w:t>Pregunta de investigaci</w:t>
            </w:r>
            <w:r w:rsidRPr="00A1534D">
              <w:rPr>
                <w:rFonts w:ascii="Times New Roman"/>
                <w:b/>
                <w:bCs/>
                <w:sz w:val="20"/>
              </w:rPr>
              <w:t>ó</w:t>
            </w:r>
            <w:r w:rsidRPr="00A1534D">
              <w:rPr>
                <w:rFonts w:ascii="Times New Roman"/>
                <w:b/>
                <w:bCs/>
                <w:sz w:val="20"/>
              </w:rPr>
              <w:t>n</w:t>
            </w:r>
          </w:p>
        </w:tc>
        <w:tc>
          <w:tcPr>
            <w:tcW w:w="427" w:type="dxa"/>
            <w:hideMark/>
          </w:tcPr>
          <w:p w14:paraId="7EA77353" w14:textId="77777777" w:rsidR="00A1534D" w:rsidRPr="00A1534D" w:rsidRDefault="00A1534D" w:rsidP="00A1534D">
            <w:pPr>
              <w:pStyle w:val="Paragraphe"/>
              <w:rPr>
                <w:rFonts w:ascii="Times New Roman"/>
                <w:b/>
                <w:bCs/>
                <w:sz w:val="20"/>
              </w:rPr>
            </w:pPr>
            <w:r w:rsidRPr="00A1534D">
              <w:rPr>
                <w:rFonts w:ascii="Times New Roman"/>
                <w:b/>
                <w:bCs/>
                <w:sz w:val="20"/>
              </w:rPr>
              <w:t>#</w:t>
            </w:r>
          </w:p>
        </w:tc>
        <w:tc>
          <w:tcPr>
            <w:tcW w:w="1470" w:type="dxa"/>
            <w:hideMark/>
          </w:tcPr>
          <w:p w14:paraId="7900413E" w14:textId="77777777" w:rsidR="00A1534D" w:rsidRPr="00A1534D" w:rsidRDefault="00A1534D" w:rsidP="00A1534D">
            <w:pPr>
              <w:pStyle w:val="Paragraphe"/>
              <w:rPr>
                <w:rFonts w:ascii="Times New Roman"/>
                <w:b/>
                <w:bCs/>
                <w:sz w:val="20"/>
              </w:rPr>
            </w:pPr>
            <w:r w:rsidRPr="00A1534D">
              <w:rPr>
                <w:rFonts w:ascii="Times New Roman"/>
                <w:b/>
                <w:bCs/>
                <w:sz w:val="20"/>
              </w:rPr>
              <w:t>M</w:t>
            </w:r>
            <w:r w:rsidRPr="00A1534D">
              <w:rPr>
                <w:rFonts w:ascii="Times New Roman"/>
                <w:b/>
                <w:bCs/>
                <w:sz w:val="20"/>
              </w:rPr>
              <w:t>é</w:t>
            </w:r>
            <w:r w:rsidRPr="00A1534D">
              <w:rPr>
                <w:rFonts w:ascii="Times New Roman"/>
                <w:b/>
                <w:bCs/>
                <w:sz w:val="20"/>
              </w:rPr>
              <w:t>todo de recolecci</w:t>
            </w:r>
            <w:r w:rsidRPr="00A1534D">
              <w:rPr>
                <w:rFonts w:ascii="Times New Roman"/>
                <w:b/>
                <w:bCs/>
                <w:sz w:val="20"/>
              </w:rPr>
              <w:t>ó</w:t>
            </w:r>
            <w:r w:rsidRPr="00A1534D">
              <w:rPr>
                <w:rFonts w:ascii="Times New Roman"/>
                <w:b/>
                <w:bCs/>
                <w:sz w:val="20"/>
              </w:rPr>
              <w:t>n</w:t>
            </w:r>
          </w:p>
        </w:tc>
        <w:tc>
          <w:tcPr>
            <w:tcW w:w="2061" w:type="dxa"/>
            <w:hideMark/>
          </w:tcPr>
          <w:p w14:paraId="19D3DEBD" w14:textId="77777777" w:rsidR="00A1534D" w:rsidRPr="00A1534D" w:rsidRDefault="00A1534D" w:rsidP="00A1534D">
            <w:pPr>
              <w:pStyle w:val="Paragraphe"/>
              <w:rPr>
                <w:rFonts w:ascii="Times New Roman"/>
                <w:b/>
                <w:bCs/>
                <w:sz w:val="20"/>
              </w:rPr>
            </w:pPr>
            <w:r w:rsidRPr="00A1534D">
              <w:rPr>
                <w:rFonts w:ascii="Times New Roman"/>
                <w:b/>
                <w:bCs/>
                <w:sz w:val="20"/>
              </w:rPr>
              <w:t xml:space="preserve">Grupo </w:t>
            </w:r>
          </w:p>
        </w:tc>
        <w:tc>
          <w:tcPr>
            <w:tcW w:w="2480" w:type="dxa"/>
            <w:hideMark/>
          </w:tcPr>
          <w:p w14:paraId="7014ABD5" w14:textId="77777777" w:rsidR="00A1534D" w:rsidRPr="00A1534D" w:rsidRDefault="00A1534D" w:rsidP="00A1534D">
            <w:pPr>
              <w:pStyle w:val="Paragraphe"/>
              <w:rPr>
                <w:rFonts w:ascii="Times New Roman"/>
                <w:b/>
                <w:bCs/>
                <w:sz w:val="20"/>
              </w:rPr>
            </w:pPr>
            <w:r w:rsidRPr="00A1534D">
              <w:rPr>
                <w:rFonts w:ascii="Times New Roman"/>
                <w:b/>
                <w:bCs/>
                <w:sz w:val="20"/>
              </w:rPr>
              <w:t>Variable</w:t>
            </w:r>
          </w:p>
        </w:tc>
        <w:tc>
          <w:tcPr>
            <w:tcW w:w="3971" w:type="dxa"/>
            <w:hideMark/>
          </w:tcPr>
          <w:p w14:paraId="64110CE7" w14:textId="77777777" w:rsidR="00A1534D" w:rsidRPr="00A1534D" w:rsidRDefault="00A1534D" w:rsidP="00A1534D">
            <w:pPr>
              <w:pStyle w:val="Paragraphe"/>
              <w:rPr>
                <w:rFonts w:ascii="Times New Roman"/>
                <w:b/>
                <w:bCs/>
                <w:sz w:val="20"/>
              </w:rPr>
            </w:pPr>
            <w:r w:rsidRPr="00A1534D">
              <w:rPr>
                <w:rFonts w:ascii="Times New Roman"/>
                <w:b/>
                <w:bCs/>
                <w:sz w:val="20"/>
              </w:rPr>
              <w:t>Pregunta del cuestionario</w:t>
            </w:r>
          </w:p>
        </w:tc>
        <w:tc>
          <w:tcPr>
            <w:tcW w:w="1182" w:type="dxa"/>
            <w:hideMark/>
          </w:tcPr>
          <w:p w14:paraId="7D28E3F0" w14:textId="77777777" w:rsidR="00A1534D" w:rsidRPr="00A1534D" w:rsidRDefault="00A1534D" w:rsidP="00A1534D">
            <w:pPr>
              <w:pStyle w:val="Paragraphe"/>
              <w:rPr>
                <w:rFonts w:ascii="Times New Roman"/>
                <w:b/>
                <w:bCs/>
                <w:sz w:val="20"/>
              </w:rPr>
            </w:pPr>
            <w:r w:rsidRPr="00A1534D">
              <w:rPr>
                <w:rFonts w:ascii="Times New Roman"/>
                <w:b/>
                <w:bCs/>
                <w:sz w:val="20"/>
              </w:rPr>
              <w:t>Tipo</w:t>
            </w:r>
          </w:p>
        </w:tc>
        <w:tc>
          <w:tcPr>
            <w:tcW w:w="3157" w:type="dxa"/>
            <w:hideMark/>
          </w:tcPr>
          <w:p w14:paraId="24BD6F37" w14:textId="77777777" w:rsidR="00A1534D" w:rsidRPr="00A1534D" w:rsidRDefault="00A1534D" w:rsidP="00A1534D">
            <w:pPr>
              <w:pStyle w:val="Paragraphe"/>
              <w:rPr>
                <w:rFonts w:ascii="Times New Roman"/>
                <w:b/>
                <w:bCs/>
                <w:sz w:val="20"/>
              </w:rPr>
            </w:pPr>
            <w:r w:rsidRPr="00A1534D">
              <w:rPr>
                <w:rFonts w:ascii="Times New Roman"/>
                <w:b/>
                <w:bCs/>
                <w:sz w:val="20"/>
              </w:rPr>
              <w:t>Instrucciones</w:t>
            </w:r>
          </w:p>
        </w:tc>
        <w:tc>
          <w:tcPr>
            <w:tcW w:w="3657" w:type="dxa"/>
            <w:hideMark/>
          </w:tcPr>
          <w:p w14:paraId="126062BB" w14:textId="77777777" w:rsidR="00A1534D" w:rsidRPr="00A1534D" w:rsidRDefault="00A1534D" w:rsidP="00A1534D">
            <w:pPr>
              <w:pStyle w:val="Paragraphe"/>
              <w:rPr>
                <w:rFonts w:ascii="Times New Roman"/>
                <w:b/>
                <w:bCs/>
                <w:sz w:val="20"/>
              </w:rPr>
            </w:pPr>
            <w:r w:rsidRPr="00A1534D">
              <w:rPr>
                <w:rFonts w:ascii="Times New Roman"/>
                <w:b/>
                <w:bCs/>
                <w:sz w:val="20"/>
              </w:rPr>
              <w:t>Respuestas del cuestionario</w:t>
            </w:r>
          </w:p>
        </w:tc>
      </w:tr>
      <w:tr w:rsidR="00A1534D" w:rsidRPr="00A1534D" w14:paraId="7B7BD553" w14:textId="77777777" w:rsidTr="00A1534D">
        <w:trPr>
          <w:trHeight w:val="636"/>
        </w:trPr>
        <w:tc>
          <w:tcPr>
            <w:tcW w:w="2355" w:type="dxa"/>
            <w:vMerge w:val="restart"/>
            <w:hideMark/>
          </w:tcPr>
          <w:p w14:paraId="395EC991" w14:textId="77777777" w:rsidR="00A1534D" w:rsidRPr="00A1534D" w:rsidRDefault="00A1534D" w:rsidP="00A1534D">
            <w:pPr>
              <w:pStyle w:val="Paragraphe"/>
              <w:rPr>
                <w:rFonts w:ascii="Times New Roman"/>
                <w:sz w:val="20"/>
              </w:rPr>
            </w:pPr>
            <w:r w:rsidRPr="00A1534D">
              <w:rPr>
                <w:rFonts w:ascii="Times New Roman"/>
                <w:sz w:val="20"/>
              </w:rPr>
              <w:t>N/A</w:t>
            </w:r>
          </w:p>
        </w:tc>
        <w:tc>
          <w:tcPr>
            <w:tcW w:w="427" w:type="dxa"/>
            <w:hideMark/>
          </w:tcPr>
          <w:p w14:paraId="04678BCF" w14:textId="77777777" w:rsidR="00A1534D" w:rsidRPr="00A1534D" w:rsidRDefault="00A1534D" w:rsidP="00A1534D">
            <w:pPr>
              <w:pStyle w:val="Paragraphe"/>
              <w:rPr>
                <w:rFonts w:ascii="Times New Roman"/>
                <w:sz w:val="20"/>
              </w:rPr>
            </w:pPr>
            <w:r w:rsidRPr="00A1534D">
              <w:rPr>
                <w:rFonts w:ascii="Times New Roman"/>
                <w:sz w:val="20"/>
              </w:rPr>
              <w:t>1</w:t>
            </w:r>
          </w:p>
        </w:tc>
        <w:tc>
          <w:tcPr>
            <w:tcW w:w="1470" w:type="dxa"/>
            <w:hideMark/>
          </w:tcPr>
          <w:p w14:paraId="136B264B" w14:textId="77777777" w:rsidR="00A1534D" w:rsidRPr="00A1534D" w:rsidRDefault="00A1534D" w:rsidP="00A1534D">
            <w:pPr>
              <w:pStyle w:val="Paragraphe"/>
              <w:rPr>
                <w:rFonts w:ascii="Times New Roman"/>
                <w:sz w:val="20"/>
              </w:rPr>
            </w:pPr>
            <w:r w:rsidRPr="00A1534D">
              <w:rPr>
                <w:rFonts w:ascii="Times New Roman"/>
                <w:sz w:val="20"/>
              </w:rPr>
              <w:t>IC encuesta</w:t>
            </w:r>
          </w:p>
        </w:tc>
        <w:tc>
          <w:tcPr>
            <w:tcW w:w="2061" w:type="dxa"/>
            <w:hideMark/>
          </w:tcPr>
          <w:p w14:paraId="10A8D787" w14:textId="77777777" w:rsidR="00A1534D" w:rsidRPr="00A1534D" w:rsidRDefault="00A1534D" w:rsidP="00A1534D">
            <w:pPr>
              <w:pStyle w:val="Paragraphe"/>
              <w:rPr>
                <w:rFonts w:ascii="Times New Roman"/>
                <w:sz w:val="20"/>
              </w:rPr>
            </w:pPr>
            <w:r w:rsidRPr="00A1534D">
              <w:rPr>
                <w:rFonts w:ascii="Times New Roman"/>
                <w:sz w:val="20"/>
              </w:rPr>
              <w:t>Informaci</w:t>
            </w:r>
            <w:r w:rsidRPr="00A1534D">
              <w:rPr>
                <w:rFonts w:ascii="Times New Roman"/>
                <w:sz w:val="20"/>
              </w:rPr>
              <w:t>ó</w:t>
            </w:r>
            <w:r w:rsidRPr="00A1534D">
              <w:rPr>
                <w:rFonts w:ascii="Times New Roman"/>
                <w:sz w:val="20"/>
              </w:rPr>
              <w:t>n encuesta</w:t>
            </w:r>
          </w:p>
        </w:tc>
        <w:tc>
          <w:tcPr>
            <w:tcW w:w="2480" w:type="dxa"/>
            <w:hideMark/>
          </w:tcPr>
          <w:p w14:paraId="38610613" w14:textId="77777777" w:rsidR="00A1534D" w:rsidRPr="00A1534D" w:rsidRDefault="00A1534D" w:rsidP="00A1534D">
            <w:pPr>
              <w:pStyle w:val="Paragraphe"/>
              <w:rPr>
                <w:rFonts w:ascii="Times New Roman"/>
                <w:sz w:val="20"/>
              </w:rPr>
            </w:pPr>
            <w:r w:rsidRPr="00A1534D">
              <w:rPr>
                <w:rFonts w:ascii="Times New Roman"/>
                <w:sz w:val="20"/>
              </w:rPr>
              <w:t>fecha_encuesta</w:t>
            </w:r>
          </w:p>
        </w:tc>
        <w:tc>
          <w:tcPr>
            <w:tcW w:w="3971" w:type="dxa"/>
            <w:hideMark/>
          </w:tcPr>
          <w:p w14:paraId="7D32CAEF" w14:textId="77777777" w:rsidR="00A1534D" w:rsidRPr="00A1534D" w:rsidRDefault="00A1534D" w:rsidP="00A1534D">
            <w:pPr>
              <w:pStyle w:val="Paragraphe"/>
              <w:rPr>
                <w:rFonts w:ascii="Times New Roman"/>
                <w:sz w:val="20"/>
                <w:lang w:val="es-CO"/>
              </w:rPr>
            </w:pPr>
            <w:r w:rsidRPr="00A1534D">
              <w:rPr>
                <w:rFonts w:ascii="Times New Roman"/>
                <w:sz w:val="20"/>
                <w:lang w:val="es-CO"/>
              </w:rPr>
              <w:t>Seleccione la fecha en la que est</w:t>
            </w:r>
            <w:r w:rsidRPr="00A1534D">
              <w:rPr>
                <w:rFonts w:ascii="Times New Roman"/>
                <w:sz w:val="20"/>
                <w:lang w:val="es-CO"/>
              </w:rPr>
              <w:t>á</w:t>
            </w:r>
            <w:r w:rsidRPr="00A1534D">
              <w:rPr>
                <w:rFonts w:ascii="Times New Roman"/>
                <w:sz w:val="20"/>
                <w:lang w:val="es-CO"/>
              </w:rPr>
              <w:t xml:space="preserve"> realizando la encuesta</w:t>
            </w:r>
          </w:p>
        </w:tc>
        <w:tc>
          <w:tcPr>
            <w:tcW w:w="1182" w:type="dxa"/>
            <w:hideMark/>
          </w:tcPr>
          <w:p w14:paraId="20A03055" w14:textId="77777777" w:rsidR="00A1534D" w:rsidRPr="00A1534D" w:rsidRDefault="00A1534D" w:rsidP="00A1534D">
            <w:pPr>
              <w:pStyle w:val="Paragraphe"/>
              <w:rPr>
                <w:rFonts w:ascii="Times New Roman"/>
                <w:sz w:val="20"/>
              </w:rPr>
            </w:pPr>
            <w:r w:rsidRPr="00A1534D">
              <w:rPr>
                <w:rFonts w:ascii="Times New Roman"/>
                <w:sz w:val="20"/>
              </w:rPr>
              <w:t>fecha</w:t>
            </w:r>
          </w:p>
        </w:tc>
        <w:tc>
          <w:tcPr>
            <w:tcW w:w="3157" w:type="dxa"/>
            <w:hideMark/>
          </w:tcPr>
          <w:p w14:paraId="3C6AE9F2" w14:textId="77777777" w:rsidR="00A1534D" w:rsidRPr="00A1534D" w:rsidRDefault="00A1534D" w:rsidP="00A1534D">
            <w:pPr>
              <w:pStyle w:val="Paragraphe"/>
              <w:rPr>
                <w:rFonts w:ascii="Times New Roman"/>
                <w:sz w:val="20"/>
              </w:rPr>
            </w:pPr>
            <w:r w:rsidRPr="00A1534D">
              <w:rPr>
                <w:rFonts w:ascii="Times New Roman"/>
                <w:sz w:val="20"/>
              </w:rPr>
              <w:t>.=date(today())</w:t>
            </w:r>
          </w:p>
        </w:tc>
        <w:tc>
          <w:tcPr>
            <w:tcW w:w="3657" w:type="dxa"/>
            <w:hideMark/>
          </w:tcPr>
          <w:p w14:paraId="6C9DC42D" w14:textId="77777777" w:rsidR="00A1534D" w:rsidRPr="00A1534D" w:rsidRDefault="00A1534D" w:rsidP="00A1534D">
            <w:pPr>
              <w:pStyle w:val="Paragraphe"/>
              <w:rPr>
                <w:rFonts w:ascii="Times New Roman"/>
                <w:sz w:val="20"/>
              </w:rPr>
            </w:pPr>
            <w:r w:rsidRPr="00A1534D">
              <w:rPr>
                <w:rFonts w:ascii="Times New Roman"/>
                <w:sz w:val="20"/>
              </w:rPr>
              <w:t> </w:t>
            </w:r>
          </w:p>
        </w:tc>
      </w:tr>
      <w:tr w:rsidR="00A1534D" w:rsidRPr="00A1534D" w14:paraId="75EFD532" w14:textId="77777777" w:rsidTr="00A1534D">
        <w:trPr>
          <w:trHeight w:val="288"/>
        </w:trPr>
        <w:tc>
          <w:tcPr>
            <w:tcW w:w="2355" w:type="dxa"/>
            <w:vMerge/>
            <w:hideMark/>
          </w:tcPr>
          <w:p w14:paraId="58B3CF68" w14:textId="77777777" w:rsidR="00A1534D" w:rsidRPr="00A1534D" w:rsidRDefault="00A1534D" w:rsidP="00A1534D">
            <w:pPr>
              <w:pStyle w:val="Paragraphe"/>
              <w:rPr>
                <w:rFonts w:ascii="Times New Roman"/>
                <w:sz w:val="20"/>
              </w:rPr>
            </w:pPr>
          </w:p>
        </w:tc>
        <w:tc>
          <w:tcPr>
            <w:tcW w:w="427" w:type="dxa"/>
            <w:hideMark/>
          </w:tcPr>
          <w:p w14:paraId="0528A52C" w14:textId="77777777" w:rsidR="00A1534D" w:rsidRPr="00A1534D" w:rsidRDefault="00A1534D" w:rsidP="00A1534D">
            <w:pPr>
              <w:pStyle w:val="Paragraphe"/>
              <w:rPr>
                <w:rFonts w:ascii="Times New Roman"/>
                <w:sz w:val="20"/>
              </w:rPr>
            </w:pPr>
            <w:r w:rsidRPr="00A1534D">
              <w:rPr>
                <w:rFonts w:ascii="Times New Roman"/>
                <w:sz w:val="20"/>
              </w:rPr>
              <w:t>2</w:t>
            </w:r>
          </w:p>
        </w:tc>
        <w:tc>
          <w:tcPr>
            <w:tcW w:w="1470" w:type="dxa"/>
            <w:hideMark/>
          </w:tcPr>
          <w:p w14:paraId="03553B0A" w14:textId="77777777" w:rsidR="00A1534D" w:rsidRPr="00A1534D" w:rsidRDefault="00A1534D" w:rsidP="00A1534D">
            <w:pPr>
              <w:pStyle w:val="Paragraphe"/>
              <w:rPr>
                <w:rFonts w:ascii="Times New Roman"/>
                <w:sz w:val="20"/>
              </w:rPr>
            </w:pPr>
            <w:r w:rsidRPr="00A1534D">
              <w:rPr>
                <w:rFonts w:ascii="Times New Roman"/>
                <w:sz w:val="20"/>
              </w:rPr>
              <w:t>IC encuesta</w:t>
            </w:r>
          </w:p>
        </w:tc>
        <w:tc>
          <w:tcPr>
            <w:tcW w:w="2061" w:type="dxa"/>
            <w:hideMark/>
          </w:tcPr>
          <w:p w14:paraId="77C6AEFE" w14:textId="77777777" w:rsidR="00A1534D" w:rsidRPr="00A1534D" w:rsidRDefault="00A1534D" w:rsidP="00A1534D">
            <w:pPr>
              <w:pStyle w:val="Paragraphe"/>
              <w:rPr>
                <w:rFonts w:ascii="Times New Roman"/>
                <w:sz w:val="20"/>
              </w:rPr>
            </w:pPr>
            <w:r w:rsidRPr="00A1534D">
              <w:rPr>
                <w:rFonts w:ascii="Times New Roman"/>
                <w:sz w:val="20"/>
              </w:rPr>
              <w:t>Informaci</w:t>
            </w:r>
            <w:r w:rsidRPr="00A1534D">
              <w:rPr>
                <w:rFonts w:ascii="Times New Roman"/>
                <w:sz w:val="20"/>
              </w:rPr>
              <w:t>ó</w:t>
            </w:r>
            <w:r w:rsidRPr="00A1534D">
              <w:rPr>
                <w:rFonts w:ascii="Times New Roman"/>
                <w:sz w:val="20"/>
              </w:rPr>
              <w:t>n encuesta</w:t>
            </w:r>
          </w:p>
        </w:tc>
        <w:tc>
          <w:tcPr>
            <w:tcW w:w="2480" w:type="dxa"/>
            <w:hideMark/>
          </w:tcPr>
          <w:p w14:paraId="1C34479B" w14:textId="77777777" w:rsidR="00A1534D" w:rsidRPr="00A1534D" w:rsidRDefault="00A1534D" w:rsidP="00A1534D">
            <w:pPr>
              <w:pStyle w:val="Paragraphe"/>
              <w:rPr>
                <w:rFonts w:ascii="Times New Roman"/>
                <w:sz w:val="20"/>
              </w:rPr>
            </w:pPr>
            <w:r w:rsidRPr="00A1534D">
              <w:rPr>
                <w:rFonts w:ascii="Times New Roman"/>
                <w:sz w:val="20"/>
              </w:rPr>
              <w:t>encuestador</w:t>
            </w:r>
          </w:p>
        </w:tc>
        <w:tc>
          <w:tcPr>
            <w:tcW w:w="3971" w:type="dxa"/>
            <w:hideMark/>
          </w:tcPr>
          <w:p w14:paraId="1CABBD22" w14:textId="77777777" w:rsidR="00A1534D" w:rsidRPr="00A1534D" w:rsidRDefault="00A1534D" w:rsidP="00A1534D">
            <w:pPr>
              <w:pStyle w:val="Paragraphe"/>
              <w:rPr>
                <w:rFonts w:ascii="Times New Roman"/>
                <w:sz w:val="20"/>
                <w:lang w:val="es-CO"/>
              </w:rPr>
            </w:pPr>
            <w:r w:rsidRPr="00A1534D">
              <w:rPr>
                <w:rFonts w:ascii="Times New Roman"/>
                <w:sz w:val="20"/>
                <w:lang w:val="es-CO"/>
              </w:rPr>
              <w:t>Digite su nombre completo o su c</w:t>
            </w:r>
            <w:r w:rsidRPr="00A1534D">
              <w:rPr>
                <w:rFonts w:ascii="Times New Roman"/>
                <w:sz w:val="20"/>
                <w:lang w:val="es-CO"/>
              </w:rPr>
              <w:t>ó</w:t>
            </w:r>
            <w:r w:rsidRPr="00A1534D">
              <w:rPr>
                <w:rFonts w:ascii="Times New Roman"/>
                <w:sz w:val="20"/>
                <w:lang w:val="es-CO"/>
              </w:rPr>
              <w:t>digo.</w:t>
            </w:r>
          </w:p>
        </w:tc>
        <w:tc>
          <w:tcPr>
            <w:tcW w:w="1182" w:type="dxa"/>
            <w:hideMark/>
          </w:tcPr>
          <w:p w14:paraId="03838132" w14:textId="77777777" w:rsidR="00A1534D" w:rsidRPr="00A1534D" w:rsidRDefault="00A1534D" w:rsidP="00A1534D">
            <w:pPr>
              <w:pStyle w:val="Paragraphe"/>
              <w:rPr>
                <w:rFonts w:ascii="Times New Roman"/>
                <w:sz w:val="20"/>
              </w:rPr>
            </w:pPr>
            <w:r w:rsidRPr="00A1534D">
              <w:rPr>
                <w:rFonts w:ascii="Times New Roman"/>
                <w:sz w:val="20"/>
              </w:rPr>
              <w:t>texto</w:t>
            </w:r>
          </w:p>
        </w:tc>
        <w:tc>
          <w:tcPr>
            <w:tcW w:w="3157" w:type="dxa"/>
            <w:hideMark/>
          </w:tcPr>
          <w:p w14:paraId="67000559" w14:textId="77777777" w:rsidR="00A1534D" w:rsidRPr="00A1534D" w:rsidRDefault="00A1534D" w:rsidP="00A1534D">
            <w:pPr>
              <w:pStyle w:val="Paragraphe"/>
              <w:rPr>
                <w:rFonts w:ascii="Times New Roman"/>
                <w:sz w:val="20"/>
              </w:rPr>
            </w:pPr>
            <w:r w:rsidRPr="00A1534D">
              <w:rPr>
                <w:rFonts w:ascii="Times New Roman"/>
                <w:sz w:val="20"/>
              </w:rPr>
              <w:t> </w:t>
            </w:r>
          </w:p>
        </w:tc>
        <w:tc>
          <w:tcPr>
            <w:tcW w:w="3657" w:type="dxa"/>
            <w:hideMark/>
          </w:tcPr>
          <w:p w14:paraId="06DA0B4A" w14:textId="77777777" w:rsidR="00A1534D" w:rsidRPr="00A1534D" w:rsidRDefault="00A1534D" w:rsidP="00A1534D">
            <w:pPr>
              <w:pStyle w:val="Paragraphe"/>
              <w:rPr>
                <w:rFonts w:ascii="Times New Roman"/>
                <w:sz w:val="20"/>
              </w:rPr>
            </w:pPr>
            <w:r w:rsidRPr="00A1534D">
              <w:rPr>
                <w:rFonts w:ascii="Times New Roman"/>
                <w:sz w:val="20"/>
              </w:rPr>
              <w:t> </w:t>
            </w:r>
          </w:p>
        </w:tc>
      </w:tr>
      <w:tr w:rsidR="00A1534D" w:rsidRPr="00A1534D" w14:paraId="5C70248A" w14:textId="77777777" w:rsidTr="00A1534D">
        <w:trPr>
          <w:trHeight w:val="288"/>
        </w:trPr>
        <w:tc>
          <w:tcPr>
            <w:tcW w:w="2355" w:type="dxa"/>
            <w:vMerge/>
            <w:hideMark/>
          </w:tcPr>
          <w:p w14:paraId="0CD2CBAA" w14:textId="77777777" w:rsidR="00A1534D" w:rsidRPr="00A1534D" w:rsidRDefault="00A1534D" w:rsidP="00A1534D">
            <w:pPr>
              <w:pStyle w:val="Paragraphe"/>
              <w:rPr>
                <w:rFonts w:ascii="Times New Roman"/>
                <w:sz w:val="20"/>
              </w:rPr>
            </w:pPr>
          </w:p>
        </w:tc>
        <w:tc>
          <w:tcPr>
            <w:tcW w:w="427" w:type="dxa"/>
            <w:hideMark/>
          </w:tcPr>
          <w:p w14:paraId="0DDBECD6" w14:textId="77777777" w:rsidR="00A1534D" w:rsidRPr="00A1534D" w:rsidRDefault="00A1534D" w:rsidP="00A1534D">
            <w:pPr>
              <w:pStyle w:val="Paragraphe"/>
              <w:rPr>
                <w:rFonts w:ascii="Times New Roman"/>
                <w:sz w:val="20"/>
              </w:rPr>
            </w:pPr>
            <w:r w:rsidRPr="00A1534D">
              <w:rPr>
                <w:rFonts w:ascii="Times New Roman"/>
                <w:sz w:val="20"/>
              </w:rPr>
              <w:t>3</w:t>
            </w:r>
          </w:p>
        </w:tc>
        <w:tc>
          <w:tcPr>
            <w:tcW w:w="1470" w:type="dxa"/>
            <w:hideMark/>
          </w:tcPr>
          <w:p w14:paraId="49198A6F" w14:textId="77777777" w:rsidR="00A1534D" w:rsidRPr="00A1534D" w:rsidRDefault="00A1534D" w:rsidP="00A1534D">
            <w:pPr>
              <w:pStyle w:val="Paragraphe"/>
              <w:rPr>
                <w:rFonts w:ascii="Times New Roman"/>
                <w:sz w:val="20"/>
              </w:rPr>
            </w:pPr>
            <w:r w:rsidRPr="00A1534D">
              <w:rPr>
                <w:rFonts w:ascii="Times New Roman"/>
                <w:sz w:val="20"/>
              </w:rPr>
              <w:t>IC encuesta</w:t>
            </w:r>
          </w:p>
        </w:tc>
        <w:tc>
          <w:tcPr>
            <w:tcW w:w="2061" w:type="dxa"/>
            <w:hideMark/>
          </w:tcPr>
          <w:p w14:paraId="73E0A31B" w14:textId="77777777" w:rsidR="00A1534D" w:rsidRPr="00A1534D" w:rsidRDefault="00A1534D" w:rsidP="00A1534D">
            <w:pPr>
              <w:pStyle w:val="Paragraphe"/>
              <w:rPr>
                <w:rFonts w:ascii="Times New Roman"/>
                <w:sz w:val="20"/>
              </w:rPr>
            </w:pPr>
            <w:r w:rsidRPr="00A1534D">
              <w:rPr>
                <w:rFonts w:ascii="Times New Roman"/>
                <w:sz w:val="20"/>
              </w:rPr>
              <w:t>Edad</w:t>
            </w:r>
          </w:p>
        </w:tc>
        <w:tc>
          <w:tcPr>
            <w:tcW w:w="2480" w:type="dxa"/>
            <w:hideMark/>
          </w:tcPr>
          <w:p w14:paraId="0BDE3A66" w14:textId="77777777" w:rsidR="00A1534D" w:rsidRPr="00A1534D" w:rsidRDefault="00A1534D" w:rsidP="00A1534D">
            <w:pPr>
              <w:pStyle w:val="Paragraphe"/>
              <w:rPr>
                <w:rFonts w:ascii="Times New Roman"/>
                <w:sz w:val="20"/>
              </w:rPr>
            </w:pPr>
            <w:r w:rsidRPr="00A1534D">
              <w:rPr>
                <w:rFonts w:ascii="Times New Roman"/>
                <w:sz w:val="20"/>
              </w:rPr>
              <w:t>edad_legal</w:t>
            </w:r>
          </w:p>
        </w:tc>
        <w:tc>
          <w:tcPr>
            <w:tcW w:w="3971" w:type="dxa"/>
            <w:hideMark/>
          </w:tcPr>
          <w:p w14:paraId="67730AA2" w14:textId="77777777" w:rsidR="00A1534D" w:rsidRPr="00A1534D" w:rsidRDefault="00A1534D" w:rsidP="00A1534D">
            <w:pPr>
              <w:pStyle w:val="Paragraphe"/>
              <w:rPr>
                <w:rFonts w:ascii="Times New Roman"/>
                <w:sz w:val="20"/>
              </w:rPr>
            </w:pPr>
            <w:r w:rsidRPr="00A1534D">
              <w:rPr>
                <w:rFonts w:ascii="Times New Roman"/>
                <w:sz w:val="20"/>
              </w:rPr>
              <w:t>¿</w:t>
            </w:r>
            <w:r w:rsidRPr="00A1534D">
              <w:rPr>
                <w:rFonts w:ascii="Times New Roman"/>
                <w:sz w:val="20"/>
              </w:rPr>
              <w:t>Cu</w:t>
            </w:r>
            <w:r w:rsidRPr="00A1534D">
              <w:rPr>
                <w:rFonts w:ascii="Times New Roman"/>
                <w:sz w:val="20"/>
              </w:rPr>
              <w:t>á</w:t>
            </w:r>
            <w:r w:rsidRPr="00A1534D">
              <w:rPr>
                <w:rFonts w:ascii="Times New Roman"/>
                <w:sz w:val="20"/>
              </w:rPr>
              <w:t>ntos a</w:t>
            </w:r>
            <w:r w:rsidRPr="00A1534D">
              <w:rPr>
                <w:rFonts w:ascii="Times New Roman"/>
                <w:sz w:val="20"/>
              </w:rPr>
              <w:t>ñ</w:t>
            </w:r>
            <w:r w:rsidRPr="00A1534D">
              <w:rPr>
                <w:rFonts w:ascii="Times New Roman"/>
                <w:sz w:val="20"/>
              </w:rPr>
              <w:t>os cumplidos tiene?</w:t>
            </w:r>
          </w:p>
        </w:tc>
        <w:tc>
          <w:tcPr>
            <w:tcW w:w="1182" w:type="dxa"/>
            <w:hideMark/>
          </w:tcPr>
          <w:p w14:paraId="436BCFCE" w14:textId="77777777" w:rsidR="00A1534D" w:rsidRPr="00A1534D" w:rsidRDefault="00A1534D" w:rsidP="00A1534D">
            <w:pPr>
              <w:pStyle w:val="Paragraphe"/>
              <w:rPr>
                <w:rFonts w:ascii="Times New Roman"/>
                <w:sz w:val="20"/>
              </w:rPr>
            </w:pPr>
            <w:r w:rsidRPr="00A1534D">
              <w:rPr>
                <w:rFonts w:ascii="Times New Roman"/>
                <w:sz w:val="20"/>
              </w:rPr>
              <w:t>num</w:t>
            </w:r>
            <w:r w:rsidRPr="00A1534D">
              <w:rPr>
                <w:rFonts w:ascii="Times New Roman"/>
                <w:sz w:val="20"/>
              </w:rPr>
              <w:t>é</w:t>
            </w:r>
            <w:r w:rsidRPr="00A1534D">
              <w:rPr>
                <w:rFonts w:ascii="Times New Roman"/>
                <w:sz w:val="20"/>
              </w:rPr>
              <w:t>rica</w:t>
            </w:r>
          </w:p>
        </w:tc>
        <w:tc>
          <w:tcPr>
            <w:tcW w:w="3157" w:type="dxa"/>
            <w:hideMark/>
          </w:tcPr>
          <w:p w14:paraId="1A0FDB58" w14:textId="77777777" w:rsidR="00A1534D" w:rsidRPr="00A1534D" w:rsidRDefault="00A1534D" w:rsidP="00A1534D">
            <w:pPr>
              <w:pStyle w:val="Paragraphe"/>
              <w:rPr>
                <w:rFonts w:ascii="Times New Roman"/>
                <w:sz w:val="20"/>
              </w:rPr>
            </w:pPr>
            <w:r w:rsidRPr="00A1534D">
              <w:rPr>
                <w:rFonts w:ascii="Times New Roman"/>
                <w:sz w:val="20"/>
              </w:rPr>
              <w:t> </w:t>
            </w:r>
          </w:p>
        </w:tc>
        <w:tc>
          <w:tcPr>
            <w:tcW w:w="3657" w:type="dxa"/>
            <w:hideMark/>
          </w:tcPr>
          <w:p w14:paraId="6D5E79B6" w14:textId="77777777" w:rsidR="00A1534D" w:rsidRPr="00A1534D" w:rsidRDefault="00A1534D" w:rsidP="00A1534D">
            <w:pPr>
              <w:pStyle w:val="Paragraphe"/>
              <w:rPr>
                <w:rFonts w:ascii="Times New Roman"/>
                <w:sz w:val="20"/>
              </w:rPr>
            </w:pPr>
            <w:r w:rsidRPr="00A1534D">
              <w:rPr>
                <w:rFonts w:ascii="Times New Roman"/>
                <w:sz w:val="20"/>
              </w:rPr>
              <w:t> </w:t>
            </w:r>
          </w:p>
        </w:tc>
      </w:tr>
      <w:tr w:rsidR="00A1534D" w:rsidRPr="00A1534D" w14:paraId="3C8C9014" w14:textId="77777777" w:rsidTr="00A1534D">
        <w:trPr>
          <w:trHeight w:val="3600"/>
        </w:trPr>
        <w:tc>
          <w:tcPr>
            <w:tcW w:w="2355" w:type="dxa"/>
            <w:vMerge/>
            <w:hideMark/>
          </w:tcPr>
          <w:p w14:paraId="5536B1DA" w14:textId="77777777" w:rsidR="00A1534D" w:rsidRPr="00A1534D" w:rsidRDefault="00A1534D" w:rsidP="00A1534D">
            <w:pPr>
              <w:pStyle w:val="Paragraphe"/>
              <w:rPr>
                <w:rFonts w:ascii="Times New Roman"/>
                <w:sz w:val="20"/>
              </w:rPr>
            </w:pPr>
          </w:p>
        </w:tc>
        <w:tc>
          <w:tcPr>
            <w:tcW w:w="427" w:type="dxa"/>
            <w:hideMark/>
          </w:tcPr>
          <w:p w14:paraId="2E51CB5E" w14:textId="77777777" w:rsidR="00A1534D" w:rsidRPr="00A1534D" w:rsidRDefault="00A1534D" w:rsidP="00A1534D">
            <w:pPr>
              <w:pStyle w:val="Paragraphe"/>
              <w:rPr>
                <w:rFonts w:ascii="Times New Roman"/>
                <w:sz w:val="20"/>
              </w:rPr>
            </w:pPr>
            <w:r w:rsidRPr="00A1534D">
              <w:rPr>
                <w:rFonts w:ascii="Times New Roman"/>
                <w:sz w:val="20"/>
              </w:rPr>
              <w:t>4</w:t>
            </w:r>
          </w:p>
        </w:tc>
        <w:tc>
          <w:tcPr>
            <w:tcW w:w="1470" w:type="dxa"/>
            <w:hideMark/>
          </w:tcPr>
          <w:p w14:paraId="12F3A074" w14:textId="77777777" w:rsidR="00A1534D" w:rsidRPr="00A1534D" w:rsidRDefault="00A1534D" w:rsidP="00A1534D">
            <w:pPr>
              <w:pStyle w:val="Paragraphe"/>
              <w:rPr>
                <w:rFonts w:ascii="Times New Roman"/>
                <w:sz w:val="20"/>
              </w:rPr>
            </w:pPr>
            <w:r w:rsidRPr="00A1534D">
              <w:rPr>
                <w:rFonts w:ascii="Times New Roman"/>
                <w:sz w:val="20"/>
              </w:rPr>
              <w:t>IC encuesta</w:t>
            </w:r>
          </w:p>
        </w:tc>
        <w:tc>
          <w:tcPr>
            <w:tcW w:w="2061" w:type="dxa"/>
            <w:hideMark/>
          </w:tcPr>
          <w:p w14:paraId="275F4AAC" w14:textId="77777777" w:rsidR="00A1534D" w:rsidRPr="00A1534D" w:rsidRDefault="00A1534D" w:rsidP="00A1534D">
            <w:pPr>
              <w:pStyle w:val="Paragraphe"/>
              <w:rPr>
                <w:rFonts w:ascii="Times New Roman"/>
                <w:sz w:val="20"/>
              </w:rPr>
            </w:pPr>
            <w:r w:rsidRPr="00A1534D">
              <w:rPr>
                <w:rFonts w:ascii="Times New Roman"/>
                <w:sz w:val="20"/>
              </w:rPr>
              <w:t>Consentimiento</w:t>
            </w:r>
          </w:p>
        </w:tc>
        <w:tc>
          <w:tcPr>
            <w:tcW w:w="2480" w:type="dxa"/>
            <w:hideMark/>
          </w:tcPr>
          <w:p w14:paraId="0DC07BBC" w14:textId="77777777" w:rsidR="00A1534D" w:rsidRPr="00A1534D" w:rsidRDefault="00A1534D" w:rsidP="00A1534D">
            <w:pPr>
              <w:pStyle w:val="Paragraphe"/>
              <w:rPr>
                <w:rFonts w:ascii="Times New Roman"/>
                <w:sz w:val="20"/>
              </w:rPr>
            </w:pPr>
            <w:r w:rsidRPr="00A1534D">
              <w:rPr>
                <w:rFonts w:ascii="Times New Roman"/>
                <w:sz w:val="20"/>
              </w:rPr>
              <w:t>consentimiento</w:t>
            </w:r>
          </w:p>
        </w:tc>
        <w:tc>
          <w:tcPr>
            <w:tcW w:w="3971" w:type="dxa"/>
            <w:hideMark/>
          </w:tcPr>
          <w:p w14:paraId="2C578735" w14:textId="77777777" w:rsidR="00A1534D" w:rsidRPr="00A1534D" w:rsidRDefault="00A1534D" w:rsidP="00A1534D">
            <w:pPr>
              <w:pStyle w:val="Paragraphe"/>
              <w:rPr>
                <w:rFonts w:ascii="Times New Roman"/>
                <w:sz w:val="20"/>
                <w:lang w:val="es-CO"/>
              </w:rPr>
            </w:pPr>
            <w:r w:rsidRPr="00A1534D">
              <w:rPr>
                <w:rFonts w:ascii="Times New Roman"/>
                <w:sz w:val="20"/>
                <w:lang w:val="es-CO"/>
              </w:rPr>
              <w:t>Me gustar</w:t>
            </w:r>
            <w:r w:rsidRPr="00A1534D">
              <w:rPr>
                <w:rFonts w:ascii="Times New Roman"/>
                <w:sz w:val="20"/>
                <w:lang w:val="es-CO"/>
              </w:rPr>
              <w:t>í</w:t>
            </w:r>
            <w:r w:rsidRPr="00A1534D">
              <w:rPr>
                <w:rFonts w:ascii="Times New Roman"/>
                <w:sz w:val="20"/>
                <w:lang w:val="es-CO"/>
              </w:rPr>
              <w:t>a hacerle algunas preguntas sobre precios y suministros de ciertos art</w:t>
            </w:r>
            <w:r w:rsidRPr="00A1534D">
              <w:rPr>
                <w:rFonts w:ascii="Times New Roman"/>
                <w:sz w:val="20"/>
                <w:lang w:val="es-CO"/>
              </w:rPr>
              <w:t>í</w:t>
            </w:r>
            <w:r w:rsidRPr="00A1534D">
              <w:rPr>
                <w:rFonts w:ascii="Times New Roman"/>
                <w:sz w:val="20"/>
                <w:lang w:val="es-CO"/>
              </w:rPr>
              <w:t>culos. Cualquier informaci</w:t>
            </w:r>
            <w:r w:rsidRPr="00A1534D">
              <w:rPr>
                <w:rFonts w:ascii="Times New Roman"/>
                <w:sz w:val="20"/>
                <w:lang w:val="es-CO"/>
              </w:rPr>
              <w:t>ó</w:t>
            </w:r>
            <w:r w:rsidRPr="00A1534D">
              <w:rPr>
                <w:rFonts w:ascii="Times New Roman"/>
                <w:sz w:val="20"/>
                <w:lang w:val="es-CO"/>
              </w:rPr>
              <w:t>n que usted proporcione no ser</w:t>
            </w:r>
            <w:r w:rsidRPr="00A1534D">
              <w:rPr>
                <w:rFonts w:ascii="Times New Roman"/>
                <w:sz w:val="20"/>
                <w:lang w:val="es-CO"/>
              </w:rPr>
              <w:t>á</w:t>
            </w:r>
            <w:r w:rsidRPr="00A1534D">
              <w:rPr>
                <w:rFonts w:ascii="Times New Roman"/>
                <w:sz w:val="20"/>
                <w:lang w:val="es-CO"/>
              </w:rPr>
              <w:t xml:space="preserve"> utilizada para identificarle. Las respuestas son voluntarias y usted puede optar por interrumpir la entrevista, o no responder a las preguntas, en cualquier momento. Sin embargo, esperamos que participe, ya que sus opiniones son importantes.</w:t>
            </w:r>
            <w:r w:rsidRPr="00A1534D">
              <w:rPr>
                <w:rFonts w:ascii="Times New Roman"/>
                <w:sz w:val="20"/>
                <w:lang w:val="es-CO"/>
              </w:rPr>
              <w:br/>
            </w:r>
            <w:r w:rsidRPr="00A1534D">
              <w:rPr>
                <w:rFonts w:ascii="Times New Roman"/>
                <w:sz w:val="20"/>
                <w:lang w:val="es-CO"/>
              </w:rPr>
              <w:t>¿</w:t>
            </w:r>
            <w:r w:rsidRPr="00A1534D">
              <w:rPr>
                <w:rFonts w:ascii="Times New Roman"/>
                <w:sz w:val="20"/>
                <w:lang w:val="es-CO"/>
              </w:rPr>
              <w:t xml:space="preserve">Tiene alguna pregunta?, </w:t>
            </w:r>
            <w:r w:rsidRPr="00A1534D">
              <w:rPr>
                <w:rFonts w:ascii="Times New Roman"/>
                <w:sz w:val="20"/>
                <w:lang w:val="es-CO"/>
              </w:rPr>
              <w:t>¿</w:t>
            </w:r>
            <w:r w:rsidRPr="00A1534D">
              <w:rPr>
                <w:rFonts w:ascii="Times New Roman"/>
                <w:sz w:val="20"/>
                <w:lang w:val="es-CO"/>
              </w:rPr>
              <w:t>estar</w:t>
            </w:r>
            <w:r w:rsidRPr="00A1534D">
              <w:rPr>
                <w:rFonts w:ascii="Times New Roman"/>
                <w:sz w:val="20"/>
                <w:lang w:val="es-CO"/>
              </w:rPr>
              <w:t>í</w:t>
            </w:r>
            <w:r w:rsidRPr="00A1534D">
              <w:rPr>
                <w:rFonts w:ascii="Times New Roman"/>
                <w:sz w:val="20"/>
                <w:lang w:val="es-CO"/>
              </w:rPr>
              <w:t>a</w:t>
            </w:r>
            <w:r w:rsidRPr="00A1534D">
              <w:rPr>
                <w:rFonts w:ascii="Times New Roman"/>
                <w:sz w:val="20"/>
                <w:lang w:val="es-CO"/>
              </w:rPr>
              <w:br/>
              <w:t xml:space="preserve">dispuesto y disponible </w:t>
            </w:r>
            <w:r w:rsidRPr="00A1534D">
              <w:rPr>
                <w:rFonts w:ascii="Times New Roman"/>
                <w:sz w:val="20"/>
                <w:lang w:val="es-CO"/>
              </w:rPr>
              <w:lastRenderedPageBreak/>
              <w:t>para contestar esta entrevista?</w:t>
            </w:r>
          </w:p>
        </w:tc>
        <w:tc>
          <w:tcPr>
            <w:tcW w:w="1182" w:type="dxa"/>
            <w:hideMark/>
          </w:tcPr>
          <w:p w14:paraId="34EAC0AA" w14:textId="77777777" w:rsidR="00A1534D" w:rsidRPr="00A1534D" w:rsidRDefault="00A1534D" w:rsidP="00A1534D">
            <w:pPr>
              <w:pStyle w:val="Paragraphe"/>
              <w:rPr>
                <w:rFonts w:ascii="Times New Roman"/>
                <w:sz w:val="20"/>
              </w:rPr>
            </w:pPr>
            <w:r w:rsidRPr="00A1534D">
              <w:rPr>
                <w:rFonts w:ascii="Times New Roman"/>
                <w:sz w:val="20"/>
              </w:rPr>
              <w:lastRenderedPageBreak/>
              <w:t>selecci</w:t>
            </w:r>
            <w:r w:rsidRPr="00A1534D">
              <w:rPr>
                <w:rFonts w:ascii="Times New Roman"/>
                <w:sz w:val="20"/>
              </w:rPr>
              <w:t>ó</w:t>
            </w:r>
            <w:r w:rsidRPr="00A1534D">
              <w:rPr>
                <w:rFonts w:ascii="Times New Roman"/>
                <w:sz w:val="20"/>
              </w:rPr>
              <w:t xml:space="preserve">n </w:t>
            </w:r>
            <w:r w:rsidRPr="00A1534D">
              <w:rPr>
                <w:rFonts w:ascii="Times New Roman"/>
                <w:sz w:val="20"/>
              </w:rPr>
              <w:t>ú</w:t>
            </w:r>
            <w:r w:rsidRPr="00A1534D">
              <w:rPr>
                <w:rFonts w:ascii="Times New Roman"/>
                <w:sz w:val="20"/>
              </w:rPr>
              <w:t>nica</w:t>
            </w:r>
          </w:p>
        </w:tc>
        <w:tc>
          <w:tcPr>
            <w:tcW w:w="3157" w:type="dxa"/>
            <w:hideMark/>
          </w:tcPr>
          <w:p w14:paraId="2CEE0D61" w14:textId="77777777" w:rsidR="00A1534D" w:rsidRPr="00A1534D" w:rsidRDefault="00A1534D" w:rsidP="00A1534D">
            <w:pPr>
              <w:pStyle w:val="Paragraphe"/>
              <w:rPr>
                <w:rFonts w:ascii="Times New Roman"/>
                <w:sz w:val="20"/>
              </w:rPr>
            </w:pPr>
            <w:r w:rsidRPr="00A1534D">
              <w:rPr>
                <w:rFonts w:ascii="Times New Roman"/>
                <w:sz w:val="20"/>
              </w:rPr>
              <w:t>${edad_legal}&gt;=18</w:t>
            </w:r>
          </w:p>
        </w:tc>
        <w:tc>
          <w:tcPr>
            <w:tcW w:w="3657" w:type="dxa"/>
            <w:hideMark/>
          </w:tcPr>
          <w:p w14:paraId="438410FD" w14:textId="77777777" w:rsidR="00A1534D" w:rsidRPr="00A1534D" w:rsidRDefault="00A1534D" w:rsidP="00A1534D">
            <w:pPr>
              <w:pStyle w:val="Paragraphe"/>
              <w:rPr>
                <w:rFonts w:ascii="Times New Roman"/>
                <w:sz w:val="20"/>
              </w:rPr>
            </w:pPr>
            <w:r w:rsidRPr="00A1534D">
              <w:rPr>
                <w:rFonts w:ascii="Times New Roman"/>
                <w:sz w:val="20"/>
              </w:rPr>
              <w:t>- S</w:t>
            </w:r>
            <w:r w:rsidRPr="00A1534D">
              <w:rPr>
                <w:rFonts w:ascii="Times New Roman"/>
                <w:sz w:val="20"/>
              </w:rPr>
              <w:t>í</w:t>
            </w:r>
            <w:r w:rsidRPr="00A1534D">
              <w:rPr>
                <w:rFonts w:ascii="Times New Roman"/>
                <w:sz w:val="20"/>
              </w:rPr>
              <w:br/>
              <w:t>- No</w:t>
            </w:r>
          </w:p>
        </w:tc>
      </w:tr>
      <w:tr w:rsidR="00A1534D" w:rsidRPr="00A1534D" w14:paraId="34D40DB8" w14:textId="77777777" w:rsidTr="00A1534D">
        <w:trPr>
          <w:trHeight w:val="576"/>
        </w:trPr>
        <w:tc>
          <w:tcPr>
            <w:tcW w:w="2355" w:type="dxa"/>
            <w:vMerge w:val="restart"/>
            <w:hideMark/>
          </w:tcPr>
          <w:p w14:paraId="778024C1" w14:textId="77777777" w:rsidR="00A1534D" w:rsidRPr="00A1534D" w:rsidRDefault="00A1534D" w:rsidP="00A1534D">
            <w:pPr>
              <w:pStyle w:val="Paragraphe"/>
              <w:rPr>
                <w:rFonts w:ascii="Times New Roman"/>
                <w:sz w:val="20"/>
              </w:rPr>
            </w:pPr>
            <w:r w:rsidRPr="00A1534D">
              <w:rPr>
                <w:rFonts w:ascii="Times New Roman"/>
                <w:sz w:val="20"/>
              </w:rPr>
              <w:t>Informaci</w:t>
            </w:r>
            <w:r w:rsidRPr="00A1534D">
              <w:rPr>
                <w:rFonts w:ascii="Times New Roman"/>
                <w:sz w:val="20"/>
              </w:rPr>
              <w:t>ó</w:t>
            </w:r>
            <w:r w:rsidRPr="00A1534D">
              <w:rPr>
                <w:rFonts w:ascii="Times New Roman"/>
                <w:sz w:val="20"/>
              </w:rPr>
              <w:t>n geogr</w:t>
            </w:r>
            <w:r w:rsidRPr="00A1534D">
              <w:rPr>
                <w:rFonts w:ascii="Times New Roman"/>
                <w:sz w:val="20"/>
              </w:rPr>
              <w:t>á</w:t>
            </w:r>
            <w:r w:rsidRPr="00A1534D">
              <w:rPr>
                <w:rFonts w:ascii="Times New Roman"/>
                <w:sz w:val="20"/>
              </w:rPr>
              <w:t>fica</w:t>
            </w:r>
          </w:p>
        </w:tc>
        <w:tc>
          <w:tcPr>
            <w:tcW w:w="427" w:type="dxa"/>
            <w:hideMark/>
          </w:tcPr>
          <w:p w14:paraId="0A0F09FC" w14:textId="77777777" w:rsidR="00A1534D" w:rsidRPr="00A1534D" w:rsidRDefault="00A1534D" w:rsidP="00A1534D">
            <w:pPr>
              <w:pStyle w:val="Paragraphe"/>
              <w:rPr>
                <w:rFonts w:ascii="Times New Roman"/>
                <w:sz w:val="20"/>
              </w:rPr>
            </w:pPr>
            <w:r w:rsidRPr="00A1534D">
              <w:rPr>
                <w:rFonts w:ascii="Times New Roman"/>
                <w:sz w:val="20"/>
              </w:rPr>
              <w:t>5</w:t>
            </w:r>
          </w:p>
        </w:tc>
        <w:tc>
          <w:tcPr>
            <w:tcW w:w="1470" w:type="dxa"/>
            <w:hideMark/>
          </w:tcPr>
          <w:p w14:paraId="7DFEC469" w14:textId="77777777" w:rsidR="00A1534D" w:rsidRPr="00A1534D" w:rsidRDefault="00A1534D" w:rsidP="00A1534D">
            <w:pPr>
              <w:pStyle w:val="Paragraphe"/>
              <w:rPr>
                <w:rFonts w:ascii="Times New Roman"/>
                <w:sz w:val="20"/>
              </w:rPr>
            </w:pPr>
            <w:r w:rsidRPr="00A1534D">
              <w:rPr>
                <w:rFonts w:ascii="Times New Roman"/>
                <w:sz w:val="20"/>
              </w:rPr>
              <w:t>IC encuesta</w:t>
            </w:r>
          </w:p>
        </w:tc>
        <w:tc>
          <w:tcPr>
            <w:tcW w:w="2061" w:type="dxa"/>
            <w:hideMark/>
          </w:tcPr>
          <w:p w14:paraId="31C1F55E" w14:textId="77777777" w:rsidR="00A1534D" w:rsidRPr="00A1534D" w:rsidRDefault="00A1534D" w:rsidP="00A1534D">
            <w:pPr>
              <w:pStyle w:val="Paragraphe"/>
              <w:rPr>
                <w:rFonts w:ascii="Times New Roman"/>
                <w:sz w:val="20"/>
              </w:rPr>
            </w:pPr>
            <w:r w:rsidRPr="00A1534D">
              <w:rPr>
                <w:rFonts w:ascii="Times New Roman"/>
                <w:sz w:val="20"/>
              </w:rPr>
              <w:t>Strata</w:t>
            </w:r>
          </w:p>
        </w:tc>
        <w:tc>
          <w:tcPr>
            <w:tcW w:w="2480" w:type="dxa"/>
            <w:hideMark/>
          </w:tcPr>
          <w:p w14:paraId="78EEEF7C" w14:textId="77777777" w:rsidR="00A1534D" w:rsidRPr="00A1534D" w:rsidRDefault="00A1534D" w:rsidP="00A1534D">
            <w:pPr>
              <w:pStyle w:val="Paragraphe"/>
              <w:rPr>
                <w:rFonts w:ascii="Times New Roman"/>
                <w:sz w:val="20"/>
              </w:rPr>
            </w:pPr>
            <w:r w:rsidRPr="00A1534D">
              <w:rPr>
                <w:rFonts w:ascii="Times New Roman"/>
                <w:sz w:val="20"/>
              </w:rPr>
              <w:t>departamento</w:t>
            </w:r>
          </w:p>
        </w:tc>
        <w:tc>
          <w:tcPr>
            <w:tcW w:w="3971" w:type="dxa"/>
            <w:hideMark/>
          </w:tcPr>
          <w:p w14:paraId="01666E2C" w14:textId="77777777" w:rsidR="00A1534D" w:rsidRPr="00A1534D" w:rsidRDefault="00A1534D" w:rsidP="00A1534D">
            <w:pPr>
              <w:pStyle w:val="Paragraphe"/>
              <w:rPr>
                <w:rFonts w:ascii="Times New Roman"/>
                <w:sz w:val="20"/>
                <w:lang w:val="es-CO"/>
              </w:rPr>
            </w:pPr>
            <w:r w:rsidRPr="00A1534D">
              <w:rPr>
                <w:rFonts w:ascii="Times New Roman"/>
                <w:sz w:val="20"/>
                <w:lang w:val="es-CO"/>
              </w:rPr>
              <w:t>¿</w:t>
            </w:r>
            <w:r w:rsidRPr="00A1534D">
              <w:rPr>
                <w:rFonts w:ascii="Times New Roman"/>
                <w:sz w:val="20"/>
                <w:lang w:val="es-CO"/>
              </w:rPr>
              <w:t>En qu</w:t>
            </w:r>
            <w:r w:rsidRPr="00A1534D">
              <w:rPr>
                <w:rFonts w:ascii="Times New Roman"/>
                <w:sz w:val="20"/>
                <w:lang w:val="es-CO"/>
              </w:rPr>
              <w:t>é</w:t>
            </w:r>
            <w:r w:rsidRPr="00A1534D">
              <w:rPr>
                <w:rFonts w:ascii="Times New Roman"/>
                <w:sz w:val="20"/>
                <w:lang w:val="es-CO"/>
              </w:rPr>
              <w:t xml:space="preserve"> departamento est</w:t>
            </w:r>
            <w:r w:rsidRPr="00A1534D">
              <w:rPr>
                <w:rFonts w:ascii="Times New Roman"/>
                <w:sz w:val="20"/>
                <w:lang w:val="es-CO"/>
              </w:rPr>
              <w:t>á</w:t>
            </w:r>
            <w:r w:rsidRPr="00A1534D">
              <w:rPr>
                <w:rFonts w:ascii="Times New Roman"/>
                <w:sz w:val="20"/>
                <w:lang w:val="es-CO"/>
              </w:rPr>
              <w:t xml:space="preserve"> recolectando la informaci</w:t>
            </w:r>
            <w:r w:rsidRPr="00A1534D">
              <w:rPr>
                <w:rFonts w:ascii="Times New Roman"/>
                <w:sz w:val="20"/>
                <w:lang w:val="es-CO"/>
              </w:rPr>
              <w:t>ó</w:t>
            </w:r>
            <w:r w:rsidRPr="00A1534D">
              <w:rPr>
                <w:rFonts w:ascii="Times New Roman"/>
                <w:sz w:val="20"/>
                <w:lang w:val="es-CO"/>
              </w:rPr>
              <w:t>n?</w:t>
            </w:r>
          </w:p>
        </w:tc>
        <w:tc>
          <w:tcPr>
            <w:tcW w:w="1182" w:type="dxa"/>
            <w:hideMark/>
          </w:tcPr>
          <w:p w14:paraId="519D46DB" w14:textId="77777777" w:rsidR="00A1534D" w:rsidRPr="00A1534D" w:rsidRDefault="00A1534D" w:rsidP="00A1534D">
            <w:pPr>
              <w:pStyle w:val="Paragraphe"/>
              <w:rPr>
                <w:rFonts w:ascii="Times New Roman"/>
                <w:sz w:val="20"/>
              </w:rPr>
            </w:pPr>
            <w:r w:rsidRPr="00A1534D">
              <w:rPr>
                <w:rFonts w:ascii="Times New Roman"/>
                <w:sz w:val="20"/>
              </w:rPr>
              <w:t>selecci</w:t>
            </w:r>
            <w:r w:rsidRPr="00A1534D">
              <w:rPr>
                <w:rFonts w:ascii="Times New Roman"/>
                <w:sz w:val="20"/>
              </w:rPr>
              <w:t>ó</w:t>
            </w:r>
            <w:r w:rsidRPr="00A1534D">
              <w:rPr>
                <w:rFonts w:ascii="Times New Roman"/>
                <w:sz w:val="20"/>
              </w:rPr>
              <w:t xml:space="preserve">n </w:t>
            </w:r>
            <w:r w:rsidRPr="00A1534D">
              <w:rPr>
                <w:rFonts w:ascii="Times New Roman"/>
                <w:sz w:val="20"/>
              </w:rPr>
              <w:t>ú</w:t>
            </w:r>
            <w:r w:rsidRPr="00A1534D">
              <w:rPr>
                <w:rFonts w:ascii="Times New Roman"/>
                <w:sz w:val="20"/>
              </w:rPr>
              <w:t>nica</w:t>
            </w:r>
          </w:p>
        </w:tc>
        <w:tc>
          <w:tcPr>
            <w:tcW w:w="3157" w:type="dxa"/>
            <w:hideMark/>
          </w:tcPr>
          <w:p w14:paraId="19B4143B" w14:textId="77777777" w:rsidR="00A1534D" w:rsidRPr="00A1534D" w:rsidRDefault="00A1534D" w:rsidP="00A1534D">
            <w:pPr>
              <w:pStyle w:val="Paragraphe"/>
              <w:rPr>
                <w:rFonts w:ascii="Times New Roman"/>
                <w:sz w:val="20"/>
              </w:rPr>
            </w:pPr>
            <w:r w:rsidRPr="00A1534D">
              <w:rPr>
                <w:rFonts w:ascii="Times New Roman"/>
                <w:sz w:val="20"/>
              </w:rPr>
              <w:t> </w:t>
            </w:r>
          </w:p>
        </w:tc>
        <w:tc>
          <w:tcPr>
            <w:tcW w:w="3657" w:type="dxa"/>
            <w:hideMark/>
          </w:tcPr>
          <w:p w14:paraId="2C78E41E" w14:textId="77777777" w:rsidR="00A1534D" w:rsidRPr="00A1534D" w:rsidRDefault="00A1534D" w:rsidP="00A1534D">
            <w:pPr>
              <w:pStyle w:val="Paragraphe"/>
              <w:rPr>
                <w:rFonts w:ascii="Times New Roman"/>
                <w:sz w:val="20"/>
              </w:rPr>
            </w:pPr>
            <w:r w:rsidRPr="00A1534D">
              <w:rPr>
                <w:rFonts w:ascii="Times New Roman"/>
                <w:sz w:val="20"/>
              </w:rPr>
              <w:t>Lista de departamentos</w:t>
            </w:r>
          </w:p>
        </w:tc>
      </w:tr>
      <w:tr w:rsidR="00A1534D" w:rsidRPr="00A1534D" w14:paraId="344F1AD1" w14:textId="77777777" w:rsidTr="00A1534D">
        <w:trPr>
          <w:trHeight w:val="576"/>
        </w:trPr>
        <w:tc>
          <w:tcPr>
            <w:tcW w:w="2355" w:type="dxa"/>
            <w:vMerge/>
            <w:hideMark/>
          </w:tcPr>
          <w:p w14:paraId="461F15DF" w14:textId="77777777" w:rsidR="00A1534D" w:rsidRPr="00A1534D" w:rsidRDefault="00A1534D" w:rsidP="00A1534D">
            <w:pPr>
              <w:pStyle w:val="Paragraphe"/>
              <w:rPr>
                <w:rFonts w:ascii="Times New Roman"/>
                <w:sz w:val="20"/>
              </w:rPr>
            </w:pPr>
          </w:p>
        </w:tc>
        <w:tc>
          <w:tcPr>
            <w:tcW w:w="427" w:type="dxa"/>
            <w:hideMark/>
          </w:tcPr>
          <w:p w14:paraId="3196F789" w14:textId="77777777" w:rsidR="00A1534D" w:rsidRPr="00A1534D" w:rsidRDefault="00A1534D" w:rsidP="00A1534D">
            <w:pPr>
              <w:pStyle w:val="Paragraphe"/>
              <w:rPr>
                <w:rFonts w:ascii="Times New Roman"/>
                <w:sz w:val="20"/>
              </w:rPr>
            </w:pPr>
            <w:r w:rsidRPr="00A1534D">
              <w:rPr>
                <w:rFonts w:ascii="Times New Roman"/>
                <w:sz w:val="20"/>
              </w:rPr>
              <w:t>6</w:t>
            </w:r>
          </w:p>
        </w:tc>
        <w:tc>
          <w:tcPr>
            <w:tcW w:w="1470" w:type="dxa"/>
            <w:hideMark/>
          </w:tcPr>
          <w:p w14:paraId="07A30F5A" w14:textId="77777777" w:rsidR="00A1534D" w:rsidRPr="00A1534D" w:rsidRDefault="00A1534D" w:rsidP="00A1534D">
            <w:pPr>
              <w:pStyle w:val="Paragraphe"/>
              <w:rPr>
                <w:rFonts w:ascii="Times New Roman"/>
                <w:sz w:val="20"/>
              </w:rPr>
            </w:pPr>
            <w:r w:rsidRPr="00A1534D">
              <w:rPr>
                <w:rFonts w:ascii="Times New Roman"/>
                <w:sz w:val="20"/>
              </w:rPr>
              <w:t>IC encuesta</w:t>
            </w:r>
          </w:p>
        </w:tc>
        <w:tc>
          <w:tcPr>
            <w:tcW w:w="2061" w:type="dxa"/>
            <w:hideMark/>
          </w:tcPr>
          <w:p w14:paraId="1590953D" w14:textId="77777777" w:rsidR="00A1534D" w:rsidRPr="00A1534D" w:rsidRDefault="00A1534D" w:rsidP="00A1534D">
            <w:pPr>
              <w:pStyle w:val="Paragraphe"/>
              <w:rPr>
                <w:rFonts w:ascii="Times New Roman"/>
                <w:sz w:val="20"/>
              </w:rPr>
            </w:pPr>
            <w:r w:rsidRPr="00A1534D">
              <w:rPr>
                <w:rFonts w:ascii="Times New Roman"/>
                <w:sz w:val="20"/>
              </w:rPr>
              <w:t>Strata</w:t>
            </w:r>
          </w:p>
        </w:tc>
        <w:tc>
          <w:tcPr>
            <w:tcW w:w="2480" w:type="dxa"/>
            <w:hideMark/>
          </w:tcPr>
          <w:p w14:paraId="66B9F8B5" w14:textId="77777777" w:rsidR="00A1534D" w:rsidRPr="00A1534D" w:rsidRDefault="00A1534D" w:rsidP="00A1534D">
            <w:pPr>
              <w:pStyle w:val="Paragraphe"/>
              <w:rPr>
                <w:rFonts w:ascii="Times New Roman"/>
                <w:sz w:val="20"/>
              </w:rPr>
            </w:pPr>
            <w:r w:rsidRPr="00A1534D">
              <w:rPr>
                <w:rFonts w:ascii="Times New Roman"/>
                <w:sz w:val="20"/>
              </w:rPr>
              <w:t>municipio</w:t>
            </w:r>
          </w:p>
        </w:tc>
        <w:tc>
          <w:tcPr>
            <w:tcW w:w="3971" w:type="dxa"/>
            <w:hideMark/>
          </w:tcPr>
          <w:p w14:paraId="078736C3" w14:textId="77777777" w:rsidR="00A1534D" w:rsidRPr="00CC055D" w:rsidRDefault="00A1534D" w:rsidP="00A1534D">
            <w:pPr>
              <w:pStyle w:val="Paragraphe"/>
              <w:rPr>
                <w:rFonts w:ascii="Times New Roman"/>
                <w:sz w:val="20"/>
                <w:lang w:val="es-CO"/>
              </w:rPr>
            </w:pPr>
            <w:r w:rsidRPr="00CC055D">
              <w:rPr>
                <w:rFonts w:ascii="Times New Roman"/>
                <w:sz w:val="20"/>
                <w:lang w:val="es-CO"/>
              </w:rPr>
              <w:t>¿</w:t>
            </w:r>
            <w:r w:rsidRPr="00CC055D">
              <w:rPr>
                <w:rFonts w:ascii="Times New Roman"/>
                <w:sz w:val="20"/>
                <w:lang w:val="es-CO"/>
              </w:rPr>
              <w:t>En qu</w:t>
            </w:r>
            <w:r w:rsidRPr="00CC055D">
              <w:rPr>
                <w:rFonts w:ascii="Times New Roman"/>
                <w:sz w:val="20"/>
                <w:lang w:val="es-CO"/>
              </w:rPr>
              <w:t>é</w:t>
            </w:r>
            <w:r w:rsidRPr="00CC055D">
              <w:rPr>
                <w:rFonts w:ascii="Times New Roman"/>
                <w:sz w:val="20"/>
                <w:lang w:val="es-CO"/>
              </w:rPr>
              <w:t xml:space="preserve"> municipio est</w:t>
            </w:r>
            <w:r w:rsidRPr="00CC055D">
              <w:rPr>
                <w:rFonts w:ascii="Times New Roman"/>
                <w:sz w:val="20"/>
                <w:lang w:val="es-CO"/>
              </w:rPr>
              <w:t>á</w:t>
            </w:r>
            <w:r w:rsidRPr="00CC055D">
              <w:rPr>
                <w:rFonts w:ascii="Times New Roman"/>
                <w:sz w:val="20"/>
                <w:lang w:val="es-CO"/>
              </w:rPr>
              <w:t xml:space="preserve"> recolectando la informaci</w:t>
            </w:r>
            <w:r w:rsidRPr="00CC055D">
              <w:rPr>
                <w:rFonts w:ascii="Times New Roman"/>
                <w:sz w:val="20"/>
                <w:lang w:val="es-CO"/>
              </w:rPr>
              <w:t>ó</w:t>
            </w:r>
            <w:r w:rsidRPr="00CC055D">
              <w:rPr>
                <w:rFonts w:ascii="Times New Roman"/>
                <w:sz w:val="20"/>
                <w:lang w:val="es-CO"/>
              </w:rPr>
              <w:t>n?</w:t>
            </w:r>
          </w:p>
        </w:tc>
        <w:tc>
          <w:tcPr>
            <w:tcW w:w="1182" w:type="dxa"/>
            <w:hideMark/>
          </w:tcPr>
          <w:p w14:paraId="694C85BE" w14:textId="77777777" w:rsidR="00A1534D" w:rsidRPr="00A1534D" w:rsidRDefault="00A1534D" w:rsidP="00A1534D">
            <w:pPr>
              <w:pStyle w:val="Paragraphe"/>
              <w:rPr>
                <w:rFonts w:ascii="Times New Roman"/>
                <w:sz w:val="20"/>
              </w:rPr>
            </w:pPr>
            <w:r w:rsidRPr="00A1534D">
              <w:rPr>
                <w:rFonts w:ascii="Times New Roman"/>
                <w:sz w:val="20"/>
              </w:rPr>
              <w:t>selecci</w:t>
            </w:r>
            <w:r w:rsidRPr="00A1534D">
              <w:rPr>
                <w:rFonts w:ascii="Times New Roman"/>
                <w:sz w:val="20"/>
              </w:rPr>
              <w:t>ó</w:t>
            </w:r>
            <w:r w:rsidRPr="00A1534D">
              <w:rPr>
                <w:rFonts w:ascii="Times New Roman"/>
                <w:sz w:val="20"/>
              </w:rPr>
              <w:t xml:space="preserve">n </w:t>
            </w:r>
            <w:r w:rsidRPr="00A1534D">
              <w:rPr>
                <w:rFonts w:ascii="Times New Roman"/>
                <w:sz w:val="20"/>
              </w:rPr>
              <w:t>ú</w:t>
            </w:r>
            <w:r w:rsidRPr="00A1534D">
              <w:rPr>
                <w:rFonts w:ascii="Times New Roman"/>
                <w:sz w:val="20"/>
              </w:rPr>
              <w:t>nica</w:t>
            </w:r>
          </w:p>
        </w:tc>
        <w:tc>
          <w:tcPr>
            <w:tcW w:w="3157" w:type="dxa"/>
            <w:hideMark/>
          </w:tcPr>
          <w:p w14:paraId="37B3BEFD" w14:textId="77777777" w:rsidR="00A1534D" w:rsidRPr="00A1534D" w:rsidRDefault="00A1534D" w:rsidP="00A1534D">
            <w:pPr>
              <w:pStyle w:val="Paragraphe"/>
              <w:rPr>
                <w:rFonts w:ascii="Times New Roman"/>
                <w:sz w:val="20"/>
              </w:rPr>
            </w:pPr>
            <w:r w:rsidRPr="00A1534D">
              <w:rPr>
                <w:rFonts w:ascii="Times New Roman"/>
                <w:sz w:val="20"/>
              </w:rPr>
              <w:t> </w:t>
            </w:r>
          </w:p>
        </w:tc>
        <w:tc>
          <w:tcPr>
            <w:tcW w:w="3657" w:type="dxa"/>
            <w:hideMark/>
          </w:tcPr>
          <w:p w14:paraId="05B2B825" w14:textId="77777777" w:rsidR="00A1534D" w:rsidRPr="00A1534D" w:rsidRDefault="00A1534D" w:rsidP="00A1534D">
            <w:pPr>
              <w:pStyle w:val="Paragraphe"/>
              <w:rPr>
                <w:rFonts w:ascii="Times New Roman"/>
                <w:sz w:val="20"/>
              </w:rPr>
            </w:pPr>
            <w:r w:rsidRPr="00A1534D">
              <w:rPr>
                <w:rFonts w:ascii="Times New Roman"/>
                <w:sz w:val="20"/>
              </w:rPr>
              <w:t>Lista de municipios</w:t>
            </w:r>
          </w:p>
        </w:tc>
      </w:tr>
      <w:tr w:rsidR="00A1534D" w:rsidRPr="00A1534D" w14:paraId="72CAD6B1" w14:textId="77777777" w:rsidTr="00A1534D">
        <w:trPr>
          <w:trHeight w:val="1152"/>
        </w:trPr>
        <w:tc>
          <w:tcPr>
            <w:tcW w:w="2355" w:type="dxa"/>
            <w:vMerge/>
            <w:hideMark/>
          </w:tcPr>
          <w:p w14:paraId="59C48051" w14:textId="77777777" w:rsidR="00A1534D" w:rsidRPr="00A1534D" w:rsidRDefault="00A1534D" w:rsidP="00A1534D">
            <w:pPr>
              <w:pStyle w:val="Paragraphe"/>
              <w:rPr>
                <w:rFonts w:ascii="Times New Roman"/>
                <w:sz w:val="20"/>
              </w:rPr>
            </w:pPr>
          </w:p>
        </w:tc>
        <w:tc>
          <w:tcPr>
            <w:tcW w:w="427" w:type="dxa"/>
            <w:hideMark/>
          </w:tcPr>
          <w:p w14:paraId="627B8CB3" w14:textId="77777777" w:rsidR="00A1534D" w:rsidRPr="00A1534D" w:rsidRDefault="00A1534D" w:rsidP="00A1534D">
            <w:pPr>
              <w:pStyle w:val="Paragraphe"/>
              <w:rPr>
                <w:rFonts w:ascii="Times New Roman"/>
                <w:sz w:val="20"/>
              </w:rPr>
            </w:pPr>
            <w:r w:rsidRPr="00A1534D">
              <w:rPr>
                <w:rFonts w:ascii="Times New Roman"/>
                <w:sz w:val="20"/>
              </w:rPr>
              <w:t>7</w:t>
            </w:r>
          </w:p>
        </w:tc>
        <w:tc>
          <w:tcPr>
            <w:tcW w:w="1470" w:type="dxa"/>
            <w:hideMark/>
          </w:tcPr>
          <w:p w14:paraId="38D190BC" w14:textId="77777777" w:rsidR="00A1534D" w:rsidRPr="00A1534D" w:rsidRDefault="00A1534D" w:rsidP="00A1534D">
            <w:pPr>
              <w:pStyle w:val="Paragraphe"/>
              <w:rPr>
                <w:rFonts w:ascii="Times New Roman"/>
                <w:sz w:val="20"/>
              </w:rPr>
            </w:pPr>
            <w:r w:rsidRPr="00A1534D">
              <w:rPr>
                <w:rFonts w:ascii="Times New Roman"/>
                <w:sz w:val="20"/>
              </w:rPr>
              <w:t>IC encuesta</w:t>
            </w:r>
          </w:p>
        </w:tc>
        <w:tc>
          <w:tcPr>
            <w:tcW w:w="2061" w:type="dxa"/>
            <w:hideMark/>
          </w:tcPr>
          <w:p w14:paraId="5AAA50BD" w14:textId="77777777" w:rsidR="00A1534D" w:rsidRPr="00A1534D" w:rsidRDefault="00A1534D" w:rsidP="00A1534D">
            <w:pPr>
              <w:pStyle w:val="Paragraphe"/>
              <w:rPr>
                <w:rFonts w:ascii="Times New Roman"/>
                <w:sz w:val="20"/>
              </w:rPr>
            </w:pPr>
            <w:r w:rsidRPr="00A1534D">
              <w:rPr>
                <w:rFonts w:ascii="Times New Roman"/>
                <w:sz w:val="20"/>
              </w:rPr>
              <w:t>Informaci</w:t>
            </w:r>
            <w:r w:rsidRPr="00A1534D">
              <w:rPr>
                <w:rFonts w:ascii="Times New Roman"/>
                <w:sz w:val="20"/>
              </w:rPr>
              <w:t>ó</w:t>
            </w:r>
            <w:r w:rsidRPr="00A1534D">
              <w:rPr>
                <w:rFonts w:ascii="Times New Roman"/>
                <w:sz w:val="20"/>
              </w:rPr>
              <w:t>n geogr</w:t>
            </w:r>
            <w:r w:rsidRPr="00A1534D">
              <w:rPr>
                <w:rFonts w:ascii="Times New Roman"/>
                <w:sz w:val="20"/>
              </w:rPr>
              <w:t>á</w:t>
            </w:r>
            <w:r w:rsidRPr="00A1534D">
              <w:rPr>
                <w:rFonts w:ascii="Times New Roman"/>
                <w:sz w:val="20"/>
              </w:rPr>
              <w:t>fica</w:t>
            </w:r>
          </w:p>
        </w:tc>
        <w:tc>
          <w:tcPr>
            <w:tcW w:w="2480" w:type="dxa"/>
            <w:hideMark/>
          </w:tcPr>
          <w:p w14:paraId="52E857B3" w14:textId="77777777" w:rsidR="00A1534D" w:rsidRPr="00A1534D" w:rsidRDefault="00A1534D" w:rsidP="00A1534D">
            <w:pPr>
              <w:pStyle w:val="Paragraphe"/>
              <w:rPr>
                <w:rFonts w:ascii="Times New Roman"/>
                <w:sz w:val="20"/>
              </w:rPr>
            </w:pPr>
            <w:r w:rsidRPr="00A1534D">
              <w:rPr>
                <w:rFonts w:ascii="Times New Roman"/>
                <w:sz w:val="20"/>
              </w:rPr>
              <w:t>zona_comercio</w:t>
            </w:r>
          </w:p>
        </w:tc>
        <w:tc>
          <w:tcPr>
            <w:tcW w:w="3971" w:type="dxa"/>
            <w:hideMark/>
          </w:tcPr>
          <w:p w14:paraId="36793D3A" w14:textId="77777777" w:rsidR="00A1534D" w:rsidRPr="00CC055D" w:rsidRDefault="00A1534D" w:rsidP="00A1534D">
            <w:pPr>
              <w:pStyle w:val="Paragraphe"/>
              <w:rPr>
                <w:rFonts w:ascii="Times New Roman"/>
                <w:sz w:val="20"/>
                <w:lang w:val="es-CO"/>
              </w:rPr>
            </w:pPr>
            <w:r w:rsidRPr="00CC055D">
              <w:rPr>
                <w:rFonts w:ascii="Times New Roman"/>
                <w:sz w:val="20"/>
                <w:lang w:val="es-CO"/>
              </w:rPr>
              <w:t>¿</w:t>
            </w:r>
            <w:r w:rsidRPr="00CC055D">
              <w:rPr>
                <w:rFonts w:ascii="Times New Roman"/>
                <w:sz w:val="20"/>
                <w:lang w:val="es-CO"/>
              </w:rPr>
              <w:t>Su comercio se encuentra en qu</w:t>
            </w:r>
            <w:r w:rsidRPr="00CC055D">
              <w:rPr>
                <w:rFonts w:ascii="Times New Roman"/>
                <w:sz w:val="20"/>
                <w:lang w:val="es-CO"/>
              </w:rPr>
              <w:t>é</w:t>
            </w:r>
            <w:r w:rsidRPr="00CC055D">
              <w:rPr>
                <w:rFonts w:ascii="Times New Roman"/>
                <w:sz w:val="20"/>
                <w:lang w:val="es-CO"/>
              </w:rPr>
              <w:t xml:space="preserve"> zona?</w:t>
            </w:r>
          </w:p>
        </w:tc>
        <w:tc>
          <w:tcPr>
            <w:tcW w:w="1182" w:type="dxa"/>
            <w:hideMark/>
          </w:tcPr>
          <w:p w14:paraId="642EB3AF" w14:textId="77777777" w:rsidR="00A1534D" w:rsidRPr="00A1534D" w:rsidRDefault="00A1534D" w:rsidP="00A1534D">
            <w:pPr>
              <w:pStyle w:val="Paragraphe"/>
              <w:rPr>
                <w:rFonts w:ascii="Times New Roman"/>
                <w:sz w:val="20"/>
              </w:rPr>
            </w:pPr>
            <w:r w:rsidRPr="00A1534D">
              <w:rPr>
                <w:rFonts w:ascii="Times New Roman"/>
                <w:sz w:val="20"/>
              </w:rPr>
              <w:t>selecci</w:t>
            </w:r>
            <w:r w:rsidRPr="00A1534D">
              <w:rPr>
                <w:rFonts w:ascii="Times New Roman"/>
                <w:sz w:val="20"/>
              </w:rPr>
              <w:t>ó</w:t>
            </w:r>
            <w:r w:rsidRPr="00A1534D">
              <w:rPr>
                <w:rFonts w:ascii="Times New Roman"/>
                <w:sz w:val="20"/>
              </w:rPr>
              <w:t xml:space="preserve">n </w:t>
            </w:r>
            <w:r w:rsidRPr="00A1534D">
              <w:rPr>
                <w:rFonts w:ascii="Times New Roman"/>
                <w:sz w:val="20"/>
              </w:rPr>
              <w:t>ú</w:t>
            </w:r>
            <w:r w:rsidRPr="00A1534D">
              <w:rPr>
                <w:rFonts w:ascii="Times New Roman"/>
                <w:sz w:val="20"/>
              </w:rPr>
              <w:t>nica</w:t>
            </w:r>
          </w:p>
        </w:tc>
        <w:tc>
          <w:tcPr>
            <w:tcW w:w="3157" w:type="dxa"/>
            <w:hideMark/>
          </w:tcPr>
          <w:p w14:paraId="6EB023B4" w14:textId="77777777" w:rsidR="00A1534D" w:rsidRPr="00A1534D" w:rsidRDefault="00A1534D" w:rsidP="00A1534D">
            <w:pPr>
              <w:pStyle w:val="Paragraphe"/>
              <w:rPr>
                <w:rFonts w:ascii="Times New Roman"/>
                <w:sz w:val="20"/>
              </w:rPr>
            </w:pPr>
            <w:r w:rsidRPr="00A1534D">
              <w:rPr>
                <w:rFonts w:ascii="Times New Roman"/>
                <w:sz w:val="20"/>
              </w:rPr>
              <w:t> </w:t>
            </w:r>
          </w:p>
        </w:tc>
        <w:tc>
          <w:tcPr>
            <w:tcW w:w="3657" w:type="dxa"/>
            <w:hideMark/>
          </w:tcPr>
          <w:p w14:paraId="76569624" w14:textId="77777777" w:rsidR="00A1534D" w:rsidRPr="00A1534D" w:rsidRDefault="00A1534D" w:rsidP="00A1534D">
            <w:pPr>
              <w:pStyle w:val="Paragraphe"/>
              <w:rPr>
                <w:rFonts w:ascii="Times New Roman"/>
                <w:sz w:val="20"/>
              </w:rPr>
            </w:pPr>
            <w:r w:rsidRPr="00A1534D">
              <w:rPr>
                <w:rFonts w:ascii="Times New Roman"/>
                <w:sz w:val="20"/>
              </w:rPr>
              <w:t>- Cabecera municipal</w:t>
            </w:r>
            <w:r w:rsidRPr="00A1534D">
              <w:rPr>
                <w:rFonts w:ascii="Times New Roman"/>
                <w:sz w:val="20"/>
              </w:rPr>
              <w:br/>
              <w:t>- Zona rural</w:t>
            </w:r>
            <w:r w:rsidRPr="00A1534D">
              <w:rPr>
                <w:rFonts w:ascii="Times New Roman"/>
                <w:sz w:val="20"/>
              </w:rPr>
              <w:br/>
              <w:t>- No sabe</w:t>
            </w:r>
            <w:r w:rsidRPr="00A1534D">
              <w:rPr>
                <w:rFonts w:ascii="Times New Roman"/>
                <w:sz w:val="20"/>
              </w:rPr>
              <w:br/>
              <w:t>- Se rehusa a responder</w:t>
            </w:r>
          </w:p>
        </w:tc>
      </w:tr>
      <w:tr w:rsidR="00A1534D" w:rsidRPr="001562D3" w14:paraId="782A74CF" w14:textId="77777777" w:rsidTr="00A1534D">
        <w:trPr>
          <w:trHeight w:val="2016"/>
        </w:trPr>
        <w:tc>
          <w:tcPr>
            <w:tcW w:w="2355" w:type="dxa"/>
            <w:vMerge w:val="restart"/>
            <w:hideMark/>
          </w:tcPr>
          <w:p w14:paraId="6A9B28A1" w14:textId="77777777" w:rsidR="00A1534D" w:rsidRPr="00CC055D" w:rsidRDefault="00A1534D" w:rsidP="00A1534D">
            <w:pPr>
              <w:pStyle w:val="Paragraphe"/>
              <w:rPr>
                <w:rFonts w:ascii="Times New Roman"/>
                <w:sz w:val="20"/>
                <w:lang w:val="es-CO"/>
              </w:rPr>
            </w:pPr>
            <w:r w:rsidRPr="00CC055D">
              <w:rPr>
                <w:rFonts w:ascii="Times New Roman"/>
                <w:sz w:val="20"/>
                <w:lang w:val="es-CO"/>
              </w:rPr>
              <w:t>¿</w:t>
            </w:r>
            <w:r w:rsidRPr="00CC055D">
              <w:rPr>
                <w:rFonts w:ascii="Times New Roman"/>
                <w:sz w:val="20"/>
                <w:lang w:val="es-CO"/>
              </w:rPr>
              <w:t>Cu</w:t>
            </w:r>
            <w:r w:rsidRPr="00CC055D">
              <w:rPr>
                <w:rFonts w:ascii="Times New Roman"/>
                <w:sz w:val="20"/>
                <w:lang w:val="es-CO"/>
              </w:rPr>
              <w:t>á</w:t>
            </w:r>
            <w:r w:rsidRPr="00CC055D">
              <w:rPr>
                <w:rFonts w:ascii="Times New Roman"/>
                <w:sz w:val="20"/>
                <w:lang w:val="es-CO"/>
              </w:rPr>
              <w:t>les son las caracter</w:t>
            </w:r>
            <w:r w:rsidRPr="00CC055D">
              <w:rPr>
                <w:rFonts w:ascii="Times New Roman"/>
                <w:sz w:val="20"/>
                <w:lang w:val="es-CO"/>
              </w:rPr>
              <w:t>í</w:t>
            </w:r>
            <w:r w:rsidRPr="00CC055D">
              <w:rPr>
                <w:rFonts w:ascii="Times New Roman"/>
                <w:sz w:val="20"/>
                <w:lang w:val="es-CO"/>
              </w:rPr>
              <w:t>sticas de los mercados?</w:t>
            </w:r>
          </w:p>
        </w:tc>
        <w:tc>
          <w:tcPr>
            <w:tcW w:w="427" w:type="dxa"/>
            <w:hideMark/>
          </w:tcPr>
          <w:p w14:paraId="5D728AB8" w14:textId="77777777" w:rsidR="00A1534D" w:rsidRPr="00A1534D" w:rsidRDefault="00A1534D" w:rsidP="00A1534D">
            <w:pPr>
              <w:pStyle w:val="Paragraphe"/>
              <w:rPr>
                <w:rFonts w:ascii="Times New Roman"/>
                <w:sz w:val="20"/>
              </w:rPr>
            </w:pPr>
            <w:r w:rsidRPr="00A1534D">
              <w:rPr>
                <w:rFonts w:ascii="Times New Roman"/>
                <w:sz w:val="20"/>
              </w:rPr>
              <w:t>8</w:t>
            </w:r>
          </w:p>
        </w:tc>
        <w:tc>
          <w:tcPr>
            <w:tcW w:w="1470" w:type="dxa"/>
            <w:hideMark/>
          </w:tcPr>
          <w:p w14:paraId="0E4093B5" w14:textId="77777777" w:rsidR="00A1534D" w:rsidRPr="00A1534D" w:rsidRDefault="00A1534D" w:rsidP="00A1534D">
            <w:pPr>
              <w:pStyle w:val="Paragraphe"/>
              <w:rPr>
                <w:rFonts w:ascii="Times New Roman"/>
                <w:sz w:val="20"/>
              </w:rPr>
            </w:pPr>
            <w:r w:rsidRPr="00A1534D">
              <w:rPr>
                <w:rFonts w:ascii="Times New Roman"/>
                <w:sz w:val="20"/>
              </w:rPr>
              <w:t>IC encuesta</w:t>
            </w:r>
          </w:p>
        </w:tc>
        <w:tc>
          <w:tcPr>
            <w:tcW w:w="2061" w:type="dxa"/>
            <w:hideMark/>
          </w:tcPr>
          <w:p w14:paraId="5E6F3894" w14:textId="77777777" w:rsidR="00A1534D" w:rsidRPr="00A1534D" w:rsidRDefault="00A1534D" w:rsidP="00A1534D">
            <w:pPr>
              <w:pStyle w:val="Paragraphe"/>
              <w:rPr>
                <w:rFonts w:ascii="Times New Roman"/>
                <w:sz w:val="20"/>
              </w:rPr>
            </w:pPr>
            <w:r w:rsidRPr="00A1534D">
              <w:rPr>
                <w:rFonts w:ascii="Times New Roman"/>
                <w:sz w:val="20"/>
              </w:rPr>
              <w:t>Informaci</w:t>
            </w:r>
            <w:r w:rsidRPr="00A1534D">
              <w:rPr>
                <w:rFonts w:ascii="Times New Roman"/>
                <w:sz w:val="20"/>
              </w:rPr>
              <w:t>ó</w:t>
            </w:r>
            <w:r w:rsidRPr="00A1534D">
              <w:rPr>
                <w:rFonts w:ascii="Times New Roman"/>
                <w:sz w:val="20"/>
              </w:rPr>
              <w:t>n geogr</w:t>
            </w:r>
            <w:r w:rsidRPr="00A1534D">
              <w:rPr>
                <w:rFonts w:ascii="Times New Roman"/>
                <w:sz w:val="20"/>
              </w:rPr>
              <w:t>á</w:t>
            </w:r>
            <w:r w:rsidRPr="00A1534D">
              <w:rPr>
                <w:rFonts w:ascii="Times New Roman"/>
                <w:sz w:val="20"/>
              </w:rPr>
              <w:t>fica</w:t>
            </w:r>
          </w:p>
        </w:tc>
        <w:tc>
          <w:tcPr>
            <w:tcW w:w="2480" w:type="dxa"/>
            <w:hideMark/>
          </w:tcPr>
          <w:p w14:paraId="6BDA7DF3" w14:textId="77777777" w:rsidR="00A1534D" w:rsidRPr="00A1534D" w:rsidRDefault="00A1534D" w:rsidP="00A1534D">
            <w:pPr>
              <w:pStyle w:val="Paragraphe"/>
              <w:rPr>
                <w:rFonts w:ascii="Times New Roman"/>
                <w:sz w:val="20"/>
              </w:rPr>
            </w:pPr>
            <w:r w:rsidRPr="00A1534D">
              <w:rPr>
                <w:rFonts w:ascii="Times New Roman"/>
                <w:sz w:val="20"/>
              </w:rPr>
              <w:t>clase_mercado</w:t>
            </w:r>
          </w:p>
        </w:tc>
        <w:tc>
          <w:tcPr>
            <w:tcW w:w="3971" w:type="dxa"/>
            <w:hideMark/>
          </w:tcPr>
          <w:p w14:paraId="381EBA9B" w14:textId="77777777" w:rsidR="00A1534D" w:rsidRPr="00CC055D" w:rsidRDefault="00A1534D" w:rsidP="00A1534D">
            <w:pPr>
              <w:pStyle w:val="Paragraphe"/>
              <w:rPr>
                <w:rFonts w:ascii="Times New Roman"/>
                <w:sz w:val="20"/>
                <w:lang w:val="es-CO"/>
              </w:rPr>
            </w:pPr>
            <w:r w:rsidRPr="00CC055D">
              <w:rPr>
                <w:rFonts w:ascii="Times New Roman"/>
                <w:sz w:val="20"/>
                <w:lang w:val="es-CO"/>
              </w:rPr>
              <w:t>¿</w:t>
            </w:r>
            <w:r w:rsidRPr="00CC055D">
              <w:rPr>
                <w:rFonts w:ascii="Times New Roman"/>
                <w:sz w:val="20"/>
                <w:lang w:val="es-CO"/>
              </w:rPr>
              <w:t>En qu</w:t>
            </w:r>
            <w:r w:rsidRPr="00CC055D">
              <w:rPr>
                <w:rFonts w:ascii="Times New Roman"/>
                <w:sz w:val="20"/>
                <w:lang w:val="es-CO"/>
              </w:rPr>
              <w:t>é</w:t>
            </w:r>
            <w:r w:rsidRPr="00CC055D">
              <w:rPr>
                <w:rFonts w:ascii="Times New Roman"/>
                <w:sz w:val="20"/>
                <w:lang w:val="es-CO"/>
              </w:rPr>
              <w:t xml:space="preserve"> tipo de mercado se encuentra?</w:t>
            </w:r>
          </w:p>
        </w:tc>
        <w:tc>
          <w:tcPr>
            <w:tcW w:w="1182" w:type="dxa"/>
            <w:hideMark/>
          </w:tcPr>
          <w:p w14:paraId="0DE9925F" w14:textId="77777777" w:rsidR="00A1534D" w:rsidRPr="00A1534D" w:rsidRDefault="00A1534D" w:rsidP="00A1534D">
            <w:pPr>
              <w:pStyle w:val="Paragraphe"/>
              <w:rPr>
                <w:rFonts w:ascii="Times New Roman"/>
                <w:sz w:val="20"/>
              </w:rPr>
            </w:pPr>
            <w:r w:rsidRPr="00A1534D">
              <w:rPr>
                <w:rFonts w:ascii="Times New Roman"/>
                <w:sz w:val="20"/>
              </w:rPr>
              <w:t>selecci</w:t>
            </w:r>
            <w:r w:rsidRPr="00A1534D">
              <w:rPr>
                <w:rFonts w:ascii="Times New Roman"/>
                <w:sz w:val="20"/>
              </w:rPr>
              <w:t>ó</w:t>
            </w:r>
            <w:r w:rsidRPr="00A1534D">
              <w:rPr>
                <w:rFonts w:ascii="Times New Roman"/>
                <w:sz w:val="20"/>
              </w:rPr>
              <w:t xml:space="preserve">n </w:t>
            </w:r>
            <w:r w:rsidRPr="00A1534D">
              <w:rPr>
                <w:rFonts w:ascii="Times New Roman"/>
                <w:sz w:val="20"/>
              </w:rPr>
              <w:t>ú</w:t>
            </w:r>
            <w:r w:rsidRPr="00A1534D">
              <w:rPr>
                <w:rFonts w:ascii="Times New Roman"/>
                <w:sz w:val="20"/>
              </w:rPr>
              <w:t>nica</w:t>
            </w:r>
          </w:p>
        </w:tc>
        <w:tc>
          <w:tcPr>
            <w:tcW w:w="3157" w:type="dxa"/>
            <w:hideMark/>
          </w:tcPr>
          <w:p w14:paraId="54A0F39E" w14:textId="77777777" w:rsidR="00A1534D" w:rsidRPr="00A1534D" w:rsidRDefault="00A1534D" w:rsidP="00A1534D">
            <w:pPr>
              <w:pStyle w:val="Paragraphe"/>
              <w:rPr>
                <w:rFonts w:ascii="Times New Roman"/>
                <w:sz w:val="20"/>
              </w:rPr>
            </w:pPr>
            <w:r w:rsidRPr="00A1534D">
              <w:rPr>
                <w:rFonts w:ascii="Times New Roman"/>
                <w:sz w:val="20"/>
              </w:rPr>
              <w:t> </w:t>
            </w:r>
          </w:p>
        </w:tc>
        <w:tc>
          <w:tcPr>
            <w:tcW w:w="3657" w:type="dxa"/>
            <w:hideMark/>
          </w:tcPr>
          <w:p w14:paraId="3DAEDB93" w14:textId="77777777" w:rsidR="00A1534D" w:rsidRPr="00CC055D" w:rsidRDefault="00A1534D" w:rsidP="00A1534D">
            <w:pPr>
              <w:pStyle w:val="Paragraphe"/>
              <w:rPr>
                <w:rFonts w:ascii="Times New Roman"/>
                <w:sz w:val="20"/>
                <w:lang w:val="es-CO"/>
              </w:rPr>
            </w:pPr>
            <w:r w:rsidRPr="00CC055D">
              <w:rPr>
                <w:rFonts w:ascii="Times New Roman"/>
                <w:sz w:val="20"/>
                <w:lang w:val="es-CO"/>
              </w:rPr>
              <w:t>- Tienda de barrio</w:t>
            </w:r>
            <w:r w:rsidRPr="00CC055D">
              <w:rPr>
                <w:rFonts w:ascii="Times New Roman"/>
                <w:sz w:val="20"/>
                <w:lang w:val="es-CO"/>
              </w:rPr>
              <w:br/>
              <w:t>- Tienda plaza de mercado</w:t>
            </w:r>
            <w:r w:rsidRPr="00CC055D">
              <w:rPr>
                <w:rFonts w:ascii="Times New Roman"/>
                <w:sz w:val="20"/>
                <w:lang w:val="es-CO"/>
              </w:rPr>
              <w:br/>
              <w:t>- Tienda en centro de abastecimiento</w:t>
            </w:r>
            <w:r w:rsidRPr="00CC055D">
              <w:rPr>
                <w:rFonts w:ascii="Times New Roman"/>
                <w:sz w:val="20"/>
                <w:lang w:val="es-CO"/>
              </w:rPr>
              <w:br/>
              <w:t>- Supermercados de cadena</w:t>
            </w:r>
            <w:r w:rsidRPr="00CC055D">
              <w:rPr>
                <w:rFonts w:ascii="Times New Roman"/>
                <w:sz w:val="20"/>
                <w:lang w:val="es-CO"/>
              </w:rPr>
              <w:br/>
              <w:t>- Otro (Especifique)</w:t>
            </w:r>
            <w:r w:rsidRPr="00CC055D">
              <w:rPr>
                <w:rFonts w:ascii="Times New Roman"/>
                <w:sz w:val="20"/>
                <w:lang w:val="es-CO"/>
              </w:rPr>
              <w:br/>
              <w:t>- No sabe</w:t>
            </w:r>
            <w:r w:rsidRPr="00CC055D">
              <w:rPr>
                <w:rFonts w:ascii="Times New Roman"/>
                <w:sz w:val="20"/>
                <w:lang w:val="es-CO"/>
              </w:rPr>
              <w:br/>
              <w:t>- Se reh</w:t>
            </w:r>
            <w:r w:rsidRPr="00CC055D">
              <w:rPr>
                <w:rFonts w:ascii="Times New Roman"/>
                <w:sz w:val="20"/>
                <w:lang w:val="es-CO"/>
              </w:rPr>
              <w:t>ú</w:t>
            </w:r>
            <w:r w:rsidRPr="00CC055D">
              <w:rPr>
                <w:rFonts w:ascii="Times New Roman"/>
                <w:sz w:val="20"/>
                <w:lang w:val="es-CO"/>
              </w:rPr>
              <w:t>sa a responder</w:t>
            </w:r>
          </w:p>
        </w:tc>
      </w:tr>
      <w:tr w:rsidR="00A1534D" w:rsidRPr="00A1534D" w14:paraId="318C1D39" w14:textId="77777777" w:rsidTr="00A1534D">
        <w:trPr>
          <w:trHeight w:val="576"/>
        </w:trPr>
        <w:tc>
          <w:tcPr>
            <w:tcW w:w="2355" w:type="dxa"/>
            <w:vMerge/>
            <w:hideMark/>
          </w:tcPr>
          <w:p w14:paraId="0FD0244F" w14:textId="77777777" w:rsidR="00A1534D" w:rsidRPr="00CC055D" w:rsidRDefault="00A1534D" w:rsidP="00A1534D">
            <w:pPr>
              <w:pStyle w:val="Paragraphe"/>
              <w:rPr>
                <w:rFonts w:ascii="Times New Roman"/>
                <w:sz w:val="20"/>
                <w:lang w:val="es-CO"/>
              </w:rPr>
            </w:pPr>
          </w:p>
        </w:tc>
        <w:tc>
          <w:tcPr>
            <w:tcW w:w="427" w:type="dxa"/>
            <w:hideMark/>
          </w:tcPr>
          <w:p w14:paraId="3F0DAEF6" w14:textId="77777777" w:rsidR="00A1534D" w:rsidRPr="00A1534D" w:rsidRDefault="00A1534D" w:rsidP="00A1534D">
            <w:pPr>
              <w:pStyle w:val="Paragraphe"/>
              <w:rPr>
                <w:rFonts w:ascii="Times New Roman"/>
                <w:sz w:val="20"/>
              </w:rPr>
            </w:pPr>
            <w:r w:rsidRPr="00A1534D">
              <w:rPr>
                <w:rFonts w:ascii="Times New Roman"/>
                <w:sz w:val="20"/>
              </w:rPr>
              <w:t>9</w:t>
            </w:r>
          </w:p>
        </w:tc>
        <w:tc>
          <w:tcPr>
            <w:tcW w:w="1470" w:type="dxa"/>
            <w:hideMark/>
          </w:tcPr>
          <w:p w14:paraId="0AFDD90E" w14:textId="77777777" w:rsidR="00A1534D" w:rsidRPr="00A1534D" w:rsidRDefault="00A1534D" w:rsidP="00A1534D">
            <w:pPr>
              <w:pStyle w:val="Paragraphe"/>
              <w:rPr>
                <w:rFonts w:ascii="Times New Roman"/>
                <w:sz w:val="20"/>
              </w:rPr>
            </w:pPr>
            <w:r w:rsidRPr="00A1534D">
              <w:rPr>
                <w:rFonts w:ascii="Times New Roman"/>
                <w:sz w:val="20"/>
              </w:rPr>
              <w:t>IC encuesta</w:t>
            </w:r>
          </w:p>
        </w:tc>
        <w:tc>
          <w:tcPr>
            <w:tcW w:w="2061" w:type="dxa"/>
            <w:hideMark/>
          </w:tcPr>
          <w:p w14:paraId="477C9EB7" w14:textId="77777777" w:rsidR="00A1534D" w:rsidRPr="00A1534D" w:rsidRDefault="00A1534D" w:rsidP="00A1534D">
            <w:pPr>
              <w:pStyle w:val="Paragraphe"/>
              <w:rPr>
                <w:rFonts w:ascii="Times New Roman"/>
                <w:sz w:val="20"/>
              </w:rPr>
            </w:pPr>
            <w:r w:rsidRPr="00A1534D">
              <w:rPr>
                <w:rFonts w:ascii="Times New Roman"/>
                <w:sz w:val="20"/>
              </w:rPr>
              <w:t>Informaci</w:t>
            </w:r>
            <w:r w:rsidRPr="00A1534D">
              <w:rPr>
                <w:rFonts w:ascii="Times New Roman"/>
                <w:sz w:val="20"/>
              </w:rPr>
              <w:t>ó</w:t>
            </w:r>
            <w:r w:rsidRPr="00A1534D">
              <w:rPr>
                <w:rFonts w:ascii="Times New Roman"/>
                <w:sz w:val="20"/>
              </w:rPr>
              <w:t>n geogr</w:t>
            </w:r>
            <w:r w:rsidRPr="00A1534D">
              <w:rPr>
                <w:rFonts w:ascii="Times New Roman"/>
                <w:sz w:val="20"/>
              </w:rPr>
              <w:t>á</w:t>
            </w:r>
            <w:r w:rsidRPr="00A1534D">
              <w:rPr>
                <w:rFonts w:ascii="Times New Roman"/>
                <w:sz w:val="20"/>
              </w:rPr>
              <w:t>fica</w:t>
            </w:r>
          </w:p>
        </w:tc>
        <w:tc>
          <w:tcPr>
            <w:tcW w:w="2480" w:type="dxa"/>
            <w:hideMark/>
          </w:tcPr>
          <w:p w14:paraId="12E1A7E7" w14:textId="77777777" w:rsidR="00A1534D" w:rsidRPr="00A1534D" w:rsidRDefault="00A1534D" w:rsidP="00A1534D">
            <w:pPr>
              <w:pStyle w:val="Paragraphe"/>
              <w:rPr>
                <w:rFonts w:ascii="Times New Roman"/>
                <w:sz w:val="20"/>
              </w:rPr>
            </w:pPr>
            <w:r w:rsidRPr="00A1534D">
              <w:rPr>
                <w:rFonts w:ascii="Times New Roman"/>
                <w:sz w:val="20"/>
              </w:rPr>
              <w:t>otro_clase_mercado</w:t>
            </w:r>
          </w:p>
        </w:tc>
        <w:tc>
          <w:tcPr>
            <w:tcW w:w="3971" w:type="dxa"/>
            <w:hideMark/>
          </w:tcPr>
          <w:p w14:paraId="75F2FF17" w14:textId="77777777" w:rsidR="00A1534D" w:rsidRPr="00CC055D" w:rsidRDefault="00A1534D" w:rsidP="00A1534D">
            <w:pPr>
              <w:pStyle w:val="Paragraphe"/>
              <w:rPr>
                <w:rFonts w:ascii="Times New Roman"/>
                <w:sz w:val="20"/>
                <w:lang w:val="es-CO"/>
              </w:rPr>
            </w:pPr>
            <w:r w:rsidRPr="00CC055D">
              <w:rPr>
                <w:rFonts w:ascii="Times New Roman"/>
                <w:sz w:val="20"/>
                <w:lang w:val="es-CO"/>
              </w:rPr>
              <w:t>Por favor especifique el otro tipo de mercado:</w:t>
            </w:r>
          </w:p>
        </w:tc>
        <w:tc>
          <w:tcPr>
            <w:tcW w:w="1182" w:type="dxa"/>
            <w:hideMark/>
          </w:tcPr>
          <w:p w14:paraId="0630FBB6" w14:textId="77777777" w:rsidR="00A1534D" w:rsidRPr="00A1534D" w:rsidRDefault="00A1534D" w:rsidP="00A1534D">
            <w:pPr>
              <w:pStyle w:val="Paragraphe"/>
              <w:rPr>
                <w:rFonts w:ascii="Times New Roman"/>
                <w:sz w:val="20"/>
              </w:rPr>
            </w:pPr>
            <w:r w:rsidRPr="00A1534D">
              <w:rPr>
                <w:rFonts w:ascii="Times New Roman"/>
                <w:sz w:val="20"/>
              </w:rPr>
              <w:t>texto</w:t>
            </w:r>
          </w:p>
        </w:tc>
        <w:tc>
          <w:tcPr>
            <w:tcW w:w="3157" w:type="dxa"/>
            <w:hideMark/>
          </w:tcPr>
          <w:p w14:paraId="20352D64" w14:textId="77777777" w:rsidR="00A1534D" w:rsidRPr="00A1534D" w:rsidRDefault="00A1534D" w:rsidP="00A1534D">
            <w:pPr>
              <w:pStyle w:val="Paragraphe"/>
              <w:rPr>
                <w:rFonts w:ascii="Times New Roman"/>
                <w:sz w:val="20"/>
              </w:rPr>
            </w:pPr>
            <w:r w:rsidRPr="00A1534D">
              <w:rPr>
                <w:rFonts w:ascii="Times New Roman"/>
                <w:sz w:val="20"/>
              </w:rPr>
              <w:t>${clase_mercado}= 'otro'</w:t>
            </w:r>
          </w:p>
        </w:tc>
        <w:tc>
          <w:tcPr>
            <w:tcW w:w="3657" w:type="dxa"/>
            <w:hideMark/>
          </w:tcPr>
          <w:p w14:paraId="331B189D" w14:textId="77777777" w:rsidR="00A1534D" w:rsidRPr="00A1534D" w:rsidRDefault="00A1534D" w:rsidP="00A1534D">
            <w:pPr>
              <w:pStyle w:val="Paragraphe"/>
              <w:rPr>
                <w:rFonts w:ascii="Times New Roman"/>
                <w:sz w:val="20"/>
              </w:rPr>
            </w:pPr>
            <w:r w:rsidRPr="00A1534D">
              <w:rPr>
                <w:rFonts w:ascii="Times New Roman"/>
                <w:sz w:val="20"/>
              </w:rPr>
              <w:t> </w:t>
            </w:r>
          </w:p>
        </w:tc>
      </w:tr>
      <w:tr w:rsidR="00A1534D" w:rsidRPr="00A1534D" w14:paraId="6E1CB7D6" w14:textId="77777777" w:rsidTr="00A1534D">
        <w:trPr>
          <w:trHeight w:val="1152"/>
        </w:trPr>
        <w:tc>
          <w:tcPr>
            <w:tcW w:w="2355" w:type="dxa"/>
            <w:vMerge/>
            <w:hideMark/>
          </w:tcPr>
          <w:p w14:paraId="6749D38B" w14:textId="77777777" w:rsidR="00A1534D" w:rsidRPr="00A1534D" w:rsidRDefault="00A1534D" w:rsidP="00A1534D">
            <w:pPr>
              <w:pStyle w:val="Paragraphe"/>
              <w:rPr>
                <w:rFonts w:ascii="Times New Roman"/>
                <w:sz w:val="20"/>
              </w:rPr>
            </w:pPr>
          </w:p>
        </w:tc>
        <w:tc>
          <w:tcPr>
            <w:tcW w:w="427" w:type="dxa"/>
            <w:hideMark/>
          </w:tcPr>
          <w:p w14:paraId="16457269" w14:textId="77777777" w:rsidR="00A1534D" w:rsidRPr="00A1534D" w:rsidRDefault="00A1534D" w:rsidP="00A1534D">
            <w:pPr>
              <w:pStyle w:val="Paragraphe"/>
              <w:rPr>
                <w:rFonts w:ascii="Times New Roman"/>
                <w:sz w:val="20"/>
              </w:rPr>
            </w:pPr>
            <w:r w:rsidRPr="00A1534D">
              <w:rPr>
                <w:rFonts w:ascii="Times New Roman"/>
                <w:sz w:val="20"/>
              </w:rPr>
              <w:t>10</w:t>
            </w:r>
          </w:p>
        </w:tc>
        <w:tc>
          <w:tcPr>
            <w:tcW w:w="1470" w:type="dxa"/>
            <w:hideMark/>
          </w:tcPr>
          <w:p w14:paraId="0142E3BD" w14:textId="77777777" w:rsidR="00A1534D" w:rsidRPr="00A1534D" w:rsidRDefault="00A1534D" w:rsidP="00A1534D">
            <w:pPr>
              <w:pStyle w:val="Paragraphe"/>
              <w:rPr>
                <w:rFonts w:ascii="Times New Roman"/>
                <w:sz w:val="20"/>
              </w:rPr>
            </w:pPr>
            <w:r w:rsidRPr="00A1534D">
              <w:rPr>
                <w:rFonts w:ascii="Times New Roman"/>
                <w:sz w:val="20"/>
              </w:rPr>
              <w:t>IC encuesta</w:t>
            </w:r>
          </w:p>
        </w:tc>
        <w:tc>
          <w:tcPr>
            <w:tcW w:w="2061" w:type="dxa"/>
            <w:hideMark/>
          </w:tcPr>
          <w:p w14:paraId="7E2788F9" w14:textId="77777777" w:rsidR="00A1534D" w:rsidRPr="00A1534D" w:rsidRDefault="00A1534D" w:rsidP="00A1534D">
            <w:pPr>
              <w:pStyle w:val="Paragraphe"/>
              <w:rPr>
                <w:rFonts w:ascii="Times New Roman"/>
                <w:sz w:val="20"/>
              </w:rPr>
            </w:pPr>
            <w:r w:rsidRPr="00A1534D">
              <w:rPr>
                <w:rFonts w:ascii="Times New Roman"/>
                <w:sz w:val="20"/>
              </w:rPr>
              <w:t>Informaci</w:t>
            </w:r>
            <w:r w:rsidRPr="00A1534D">
              <w:rPr>
                <w:rFonts w:ascii="Times New Roman"/>
                <w:sz w:val="20"/>
              </w:rPr>
              <w:t>ó</w:t>
            </w:r>
            <w:r w:rsidRPr="00A1534D">
              <w:rPr>
                <w:rFonts w:ascii="Times New Roman"/>
                <w:sz w:val="20"/>
              </w:rPr>
              <w:t>n geogr</w:t>
            </w:r>
            <w:r w:rsidRPr="00A1534D">
              <w:rPr>
                <w:rFonts w:ascii="Times New Roman"/>
                <w:sz w:val="20"/>
              </w:rPr>
              <w:t>á</w:t>
            </w:r>
            <w:r w:rsidRPr="00A1534D">
              <w:rPr>
                <w:rFonts w:ascii="Times New Roman"/>
                <w:sz w:val="20"/>
              </w:rPr>
              <w:t>fica</w:t>
            </w:r>
          </w:p>
        </w:tc>
        <w:tc>
          <w:tcPr>
            <w:tcW w:w="2480" w:type="dxa"/>
            <w:hideMark/>
          </w:tcPr>
          <w:p w14:paraId="4DBEA4F4" w14:textId="77777777" w:rsidR="00A1534D" w:rsidRPr="00A1534D" w:rsidRDefault="00A1534D" w:rsidP="00A1534D">
            <w:pPr>
              <w:pStyle w:val="Paragraphe"/>
              <w:rPr>
                <w:rFonts w:ascii="Times New Roman"/>
                <w:sz w:val="20"/>
              </w:rPr>
            </w:pPr>
            <w:r w:rsidRPr="00A1534D">
              <w:rPr>
                <w:rFonts w:ascii="Times New Roman"/>
                <w:sz w:val="20"/>
              </w:rPr>
              <w:t>vivienda_negocio</w:t>
            </w:r>
          </w:p>
        </w:tc>
        <w:tc>
          <w:tcPr>
            <w:tcW w:w="3971" w:type="dxa"/>
            <w:hideMark/>
          </w:tcPr>
          <w:p w14:paraId="25CB0A9F" w14:textId="77777777" w:rsidR="00A1534D" w:rsidRPr="00CC055D" w:rsidRDefault="00A1534D" w:rsidP="00A1534D">
            <w:pPr>
              <w:pStyle w:val="Paragraphe"/>
              <w:rPr>
                <w:rFonts w:ascii="Times New Roman"/>
                <w:sz w:val="20"/>
                <w:lang w:val="es-CO"/>
              </w:rPr>
            </w:pPr>
            <w:r w:rsidRPr="00CC055D">
              <w:rPr>
                <w:rFonts w:ascii="Times New Roman"/>
                <w:sz w:val="20"/>
                <w:lang w:val="es-CO"/>
              </w:rPr>
              <w:t>¿</w:t>
            </w:r>
            <w:r w:rsidRPr="00CC055D">
              <w:rPr>
                <w:rFonts w:ascii="Times New Roman"/>
                <w:sz w:val="20"/>
                <w:lang w:val="es-CO"/>
              </w:rPr>
              <w:t>Su negocio se encuentra ubicado en el mismo lugar de su vivienda?</w:t>
            </w:r>
          </w:p>
        </w:tc>
        <w:tc>
          <w:tcPr>
            <w:tcW w:w="1182" w:type="dxa"/>
            <w:hideMark/>
          </w:tcPr>
          <w:p w14:paraId="79633167" w14:textId="77777777" w:rsidR="00A1534D" w:rsidRPr="00A1534D" w:rsidRDefault="00A1534D" w:rsidP="00A1534D">
            <w:pPr>
              <w:pStyle w:val="Paragraphe"/>
              <w:rPr>
                <w:rFonts w:ascii="Times New Roman"/>
                <w:sz w:val="20"/>
              </w:rPr>
            </w:pPr>
            <w:r w:rsidRPr="00A1534D">
              <w:rPr>
                <w:rFonts w:ascii="Times New Roman"/>
                <w:sz w:val="20"/>
              </w:rPr>
              <w:t>selecci</w:t>
            </w:r>
            <w:r w:rsidRPr="00A1534D">
              <w:rPr>
                <w:rFonts w:ascii="Times New Roman"/>
                <w:sz w:val="20"/>
              </w:rPr>
              <w:t>ó</w:t>
            </w:r>
            <w:r w:rsidRPr="00A1534D">
              <w:rPr>
                <w:rFonts w:ascii="Times New Roman"/>
                <w:sz w:val="20"/>
              </w:rPr>
              <w:t xml:space="preserve">n </w:t>
            </w:r>
            <w:r w:rsidRPr="00A1534D">
              <w:rPr>
                <w:rFonts w:ascii="Times New Roman"/>
                <w:sz w:val="20"/>
              </w:rPr>
              <w:t>ú</w:t>
            </w:r>
            <w:r w:rsidRPr="00A1534D">
              <w:rPr>
                <w:rFonts w:ascii="Times New Roman"/>
                <w:sz w:val="20"/>
              </w:rPr>
              <w:t>nica</w:t>
            </w:r>
          </w:p>
        </w:tc>
        <w:tc>
          <w:tcPr>
            <w:tcW w:w="3157" w:type="dxa"/>
            <w:hideMark/>
          </w:tcPr>
          <w:p w14:paraId="6D6B2CBC" w14:textId="77777777" w:rsidR="00A1534D" w:rsidRPr="00A1534D" w:rsidRDefault="00A1534D" w:rsidP="00A1534D">
            <w:pPr>
              <w:pStyle w:val="Paragraphe"/>
              <w:rPr>
                <w:rFonts w:ascii="Times New Roman"/>
                <w:sz w:val="20"/>
              </w:rPr>
            </w:pPr>
            <w:r w:rsidRPr="00A1534D">
              <w:rPr>
                <w:rFonts w:ascii="Times New Roman"/>
                <w:sz w:val="20"/>
              </w:rPr>
              <w:t>${clase_mercado}= 'tienda_barrio'</w:t>
            </w:r>
          </w:p>
        </w:tc>
        <w:tc>
          <w:tcPr>
            <w:tcW w:w="3657" w:type="dxa"/>
            <w:hideMark/>
          </w:tcPr>
          <w:p w14:paraId="43A00CED" w14:textId="77777777" w:rsidR="00A1534D" w:rsidRPr="00A1534D" w:rsidRDefault="00A1534D" w:rsidP="00A1534D">
            <w:pPr>
              <w:pStyle w:val="Paragraphe"/>
              <w:rPr>
                <w:rFonts w:ascii="Times New Roman"/>
                <w:sz w:val="20"/>
              </w:rPr>
            </w:pPr>
            <w:r w:rsidRPr="00A1534D">
              <w:rPr>
                <w:rFonts w:ascii="Times New Roman"/>
                <w:sz w:val="20"/>
              </w:rPr>
              <w:t>- S</w:t>
            </w:r>
            <w:r w:rsidRPr="00A1534D">
              <w:rPr>
                <w:rFonts w:ascii="Times New Roman"/>
                <w:sz w:val="20"/>
              </w:rPr>
              <w:t>í</w:t>
            </w:r>
            <w:r w:rsidRPr="00A1534D">
              <w:rPr>
                <w:rFonts w:ascii="Times New Roman"/>
                <w:sz w:val="20"/>
              </w:rPr>
              <w:br/>
              <w:t>- No</w:t>
            </w:r>
            <w:r w:rsidRPr="00A1534D">
              <w:rPr>
                <w:rFonts w:ascii="Times New Roman"/>
                <w:sz w:val="20"/>
              </w:rPr>
              <w:br/>
              <w:t>- No sabe</w:t>
            </w:r>
            <w:r w:rsidRPr="00A1534D">
              <w:rPr>
                <w:rFonts w:ascii="Times New Roman"/>
                <w:sz w:val="20"/>
              </w:rPr>
              <w:br/>
              <w:t>- Se reh</w:t>
            </w:r>
            <w:r w:rsidRPr="00A1534D">
              <w:rPr>
                <w:rFonts w:ascii="Times New Roman"/>
                <w:sz w:val="20"/>
              </w:rPr>
              <w:t>ú</w:t>
            </w:r>
            <w:r w:rsidRPr="00A1534D">
              <w:rPr>
                <w:rFonts w:ascii="Times New Roman"/>
                <w:sz w:val="20"/>
              </w:rPr>
              <w:t>sa a contestar</w:t>
            </w:r>
          </w:p>
        </w:tc>
      </w:tr>
      <w:tr w:rsidR="00A1534D" w:rsidRPr="00A1534D" w14:paraId="288684C7" w14:textId="77777777" w:rsidTr="00A1534D">
        <w:trPr>
          <w:trHeight w:val="1152"/>
        </w:trPr>
        <w:tc>
          <w:tcPr>
            <w:tcW w:w="2355" w:type="dxa"/>
            <w:vMerge/>
            <w:hideMark/>
          </w:tcPr>
          <w:p w14:paraId="5EC5817B" w14:textId="77777777" w:rsidR="00A1534D" w:rsidRPr="00A1534D" w:rsidRDefault="00A1534D" w:rsidP="00A1534D">
            <w:pPr>
              <w:pStyle w:val="Paragraphe"/>
              <w:rPr>
                <w:rFonts w:ascii="Times New Roman"/>
                <w:sz w:val="20"/>
              </w:rPr>
            </w:pPr>
          </w:p>
        </w:tc>
        <w:tc>
          <w:tcPr>
            <w:tcW w:w="427" w:type="dxa"/>
            <w:hideMark/>
          </w:tcPr>
          <w:p w14:paraId="5A052585" w14:textId="77777777" w:rsidR="00A1534D" w:rsidRPr="00A1534D" w:rsidRDefault="00A1534D" w:rsidP="00A1534D">
            <w:pPr>
              <w:pStyle w:val="Paragraphe"/>
              <w:rPr>
                <w:rFonts w:ascii="Times New Roman"/>
                <w:sz w:val="20"/>
              </w:rPr>
            </w:pPr>
            <w:r w:rsidRPr="00A1534D">
              <w:rPr>
                <w:rFonts w:ascii="Times New Roman"/>
                <w:sz w:val="20"/>
              </w:rPr>
              <w:t>11</w:t>
            </w:r>
          </w:p>
        </w:tc>
        <w:tc>
          <w:tcPr>
            <w:tcW w:w="1470" w:type="dxa"/>
            <w:hideMark/>
          </w:tcPr>
          <w:p w14:paraId="127D575B" w14:textId="77777777" w:rsidR="00A1534D" w:rsidRPr="00A1534D" w:rsidRDefault="00A1534D" w:rsidP="00A1534D">
            <w:pPr>
              <w:pStyle w:val="Paragraphe"/>
              <w:rPr>
                <w:rFonts w:ascii="Times New Roman"/>
                <w:sz w:val="20"/>
              </w:rPr>
            </w:pPr>
            <w:r w:rsidRPr="00A1534D">
              <w:rPr>
                <w:rFonts w:ascii="Times New Roman"/>
                <w:sz w:val="20"/>
              </w:rPr>
              <w:t>IC encuesta</w:t>
            </w:r>
          </w:p>
        </w:tc>
        <w:tc>
          <w:tcPr>
            <w:tcW w:w="2061" w:type="dxa"/>
            <w:hideMark/>
          </w:tcPr>
          <w:p w14:paraId="6D8CF115" w14:textId="77777777" w:rsidR="00A1534D" w:rsidRPr="00A1534D" w:rsidRDefault="00A1534D" w:rsidP="00A1534D">
            <w:pPr>
              <w:pStyle w:val="Paragraphe"/>
              <w:rPr>
                <w:rFonts w:ascii="Times New Roman"/>
                <w:sz w:val="20"/>
              </w:rPr>
            </w:pPr>
            <w:r w:rsidRPr="00A1534D">
              <w:rPr>
                <w:rFonts w:ascii="Times New Roman"/>
                <w:sz w:val="20"/>
              </w:rPr>
              <w:t>Informaci</w:t>
            </w:r>
            <w:r w:rsidRPr="00A1534D">
              <w:rPr>
                <w:rFonts w:ascii="Times New Roman"/>
                <w:sz w:val="20"/>
              </w:rPr>
              <w:t>ó</w:t>
            </w:r>
            <w:r w:rsidRPr="00A1534D">
              <w:rPr>
                <w:rFonts w:ascii="Times New Roman"/>
                <w:sz w:val="20"/>
              </w:rPr>
              <w:t>n geogr</w:t>
            </w:r>
            <w:r w:rsidRPr="00A1534D">
              <w:rPr>
                <w:rFonts w:ascii="Times New Roman"/>
                <w:sz w:val="20"/>
              </w:rPr>
              <w:t>á</w:t>
            </w:r>
            <w:r w:rsidRPr="00A1534D">
              <w:rPr>
                <w:rFonts w:ascii="Times New Roman"/>
                <w:sz w:val="20"/>
              </w:rPr>
              <w:t>fica</w:t>
            </w:r>
          </w:p>
        </w:tc>
        <w:tc>
          <w:tcPr>
            <w:tcW w:w="2480" w:type="dxa"/>
            <w:hideMark/>
          </w:tcPr>
          <w:p w14:paraId="5309A737" w14:textId="77777777" w:rsidR="00A1534D" w:rsidRPr="00A1534D" w:rsidRDefault="00A1534D" w:rsidP="00A1534D">
            <w:pPr>
              <w:pStyle w:val="Paragraphe"/>
              <w:rPr>
                <w:rFonts w:ascii="Times New Roman"/>
                <w:sz w:val="20"/>
              </w:rPr>
            </w:pPr>
            <w:r w:rsidRPr="00A1534D">
              <w:rPr>
                <w:rFonts w:ascii="Times New Roman"/>
                <w:sz w:val="20"/>
              </w:rPr>
              <w:t>arriendo_negocio</w:t>
            </w:r>
          </w:p>
        </w:tc>
        <w:tc>
          <w:tcPr>
            <w:tcW w:w="3971" w:type="dxa"/>
            <w:hideMark/>
          </w:tcPr>
          <w:p w14:paraId="3460DB19" w14:textId="77777777" w:rsidR="00A1534D" w:rsidRPr="00CC055D" w:rsidRDefault="00A1534D" w:rsidP="00A1534D">
            <w:pPr>
              <w:pStyle w:val="Paragraphe"/>
              <w:rPr>
                <w:rFonts w:ascii="Times New Roman"/>
                <w:sz w:val="20"/>
                <w:lang w:val="es-CO"/>
              </w:rPr>
            </w:pPr>
            <w:r w:rsidRPr="00CC055D">
              <w:rPr>
                <w:rFonts w:ascii="Times New Roman"/>
                <w:sz w:val="20"/>
                <w:lang w:val="es-CO"/>
              </w:rPr>
              <w:t>¿</w:t>
            </w:r>
            <w:r w:rsidRPr="00CC055D">
              <w:rPr>
                <w:rFonts w:ascii="Times New Roman"/>
                <w:sz w:val="20"/>
                <w:lang w:val="es-CO"/>
              </w:rPr>
              <w:t>En el lugar que se encuentra su negocio debe pagar arriendo?</w:t>
            </w:r>
          </w:p>
        </w:tc>
        <w:tc>
          <w:tcPr>
            <w:tcW w:w="1182" w:type="dxa"/>
            <w:hideMark/>
          </w:tcPr>
          <w:p w14:paraId="02C21A10" w14:textId="77777777" w:rsidR="00A1534D" w:rsidRPr="00A1534D" w:rsidRDefault="00A1534D" w:rsidP="00A1534D">
            <w:pPr>
              <w:pStyle w:val="Paragraphe"/>
              <w:rPr>
                <w:rFonts w:ascii="Times New Roman"/>
                <w:sz w:val="20"/>
              </w:rPr>
            </w:pPr>
            <w:r w:rsidRPr="00A1534D">
              <w:rPr>
                <w:rFonts w:ascii="Times New Roman"/>
                <w:sz w:val="20"/>
              </w:rPr>
              <w:t>selecci</w:t>
            </w:r>
            <w:r w:rsidRPr="00A1534D">
              <w:rPr>
                <w:rFonts w:ascii="Times New Roman"/>
                <w:sz w:val="20"/>
              </w:rPr>
              <w:t>ó</w:t>
            </w:r>
            <w:r w:rsidRPr="00A1534D">
              <w:rPr>
                <w:rFonts w:ascii="Times New Roman"/>
                <w:sz w:val="20"/>
              </w:rPr>
              <w:t xml:space="preserve">n </w:t>
            </w:r>
            <w:r w:rsidRPr="00A1534D">
              <w:rPr>
                <w:rFonts w:ascii="Times New Roman"/>
                <w:sz w:val="20"/>
              </w:rPr>
              <w:t>ú</w:t>
            </w:r>
            <w:r w:rsidRPr="00A1534D">
              <w:rPr>
                <w:rFonts w:ascii="Times New Roman"/>
                <w:sz w:val="20"/>
              </w:rPr>
              <w:t>nica</w:t>
            </w:r>
          </w:p>
        </w:tc>
        <w:tc>
          <w:tcPr>
            <w:tcW w:w="3157" w:type="dxa"/>
            <w:hideMark/>
          </w:tcPr>
          <w:p w14:paraId="6B6E9254" w14:textId="77777777" w:rsidR="00A1534D" w:rsidRPr="00A1534D" w:rsidRDefault="00A1534D" w:rsidP="00A1534D">
            <w:pPr>
              <w:pStyle w:val="Paragraphe"/>
              <w:rPr>
                <w:rFonts w:ascii="Times New Roman"/>
                <w:sz w:val="20"/>
              </w:rPr>
            </w:pPr>
            <w:r w:rsidRPr="00A1534D">
              <w:rPr>
                <w:rFonts w:ascii="Times New Roman"/>
                <w:sz w:val="20"/>
              </w:rPr>
              <w:t>${vivienda_negocio</w:t>
            </w:r>
            <w:r w:rsidRPr="00A1534D">
              <w:rPr>
                <w:rFonts w:ascii="Times New Roman"/>
                <w:sz w:val="20"/>
              </w:rPr>
              <w:br/>
              <w:t>}='no'</w:t>
            </w:r>
          </w:p>
        </w:tc>
        <w:tc>
          <w:tcPr>
            <w:tcW w:w="3657" w:type="dxa"/>
            <w:hideMark/>
          </w:tcPr>
          <w:p w14:paraId="0BF09B67" w14:textId="77777777" w:rsidR="00A1534D" w:rsidRPr="00A1534D" w:rsidRDefault="00A1534D" w:rsidP="00A1534D">
            <w:pPr>
              <w:pStyle w:val="Paragraphe"/>
              <w:rPr>
                <w:rFonts w:ascii="Times New Roman"/>
                <w:sz w:val="20"/>
              </w:rPr>
            </w:pPr>
            <w:r w:rsidRPr="00A1534D">
              <w:rPr>
                <w:rFonts w:ascii="Times New Roman"/>
                <w:sz w:val="20"/>
              </w:rPr>
              <w:t>- S</w:t>
            </w:r>
            <w:r w:rsidRPr="00A1534D">
              <w:rPr>
                <w:rFonts w:ascii="Times New Roman"/>
                <w:sz w:val="20"/>
              </w:rPr>
              <w:t>í</w:t>
            </w:r>
            <w:r w:rsidRPr="00A1534D">
              <w:rPr>
                <w:rFonts w:ascii="Times New Roman"/>
                <w:sz w:val="20"/>
              </w:rPr>
              <w:br/>
              <w:t>- No</w:t>
            </w:r>
            <w:r w:rsidRPr="00A1534D">
              <w:rPr>
                <w:rFonts w:ascii="Times New Roman"/>
                <w:sz w:val="20"/>
              </w:rPr>
              <w:br/>
              <w:t>- No sabe</w:t>
            </w:r>
            <w:r w:rsidRPr="00A1534D">
              <w:rPr>
                <w:rFonts w:ascii="Times New Roman"/>
                <w:sz w:val="20"/>
              </w:rPr>
              <w:br/>
              <w:t>- Se reh</w:t>
            </w:r>
            <w:r w:rsidRPr="00A1534D">
              <w:rPr>
                <w:rFonts w:ascii="Times New Roman"/>
                <w:sz w:val="20"/>
              </w:rPr>
              <w:t>ú</w:t>
            </w:r>
            <w:r w:rsidRPr="00A1534D">
              <w:rPr>
                <w:rFonts w:ascii="Times New Roman"/>
                <w:sz w:val="20"/>
              </w:rPr>
              <w:t>sa a contestar</w:t>
            </w:r>
          </w:p>
        </w:tc>
      </w:tr>
      <w:tr w:rsidR="00A1534D" w:rsidRPr="001562D3" w14:paraId="13F5FD41" w14:textId="77777777" w:rsidTr="00A1534D">
        <w:trPr>
          <w:trHeight w:val="2880"/>
        </w:trPr>
        <w:tc>
          <w:tcPr>
            <w:tcW w:w="2355" w:type="dxa"/>
            <w:vMerge/>
            <w:hideMark/>
          </w:tcPr>
          <w:p w14:paraId="4BA08F46" w14:textId="77777777" w:rsidR="00A1534D" w:rsidRPr="00A1534D" w:rsidRDefault="00A1534D" w:rsidP="00A1534D">
            <w:pPr>
              <w:pStyle w:val="Paragraphe"/>
              <w:rPr>
                <w:rFonts w:ascii="Times New Roman"/>
                <w:sz w:val="20"/>
              </w:rPr>
            </w:pPr>
          </w:p>
        </w:tc>
        <w:tc>
          <w:tcPr>
            <w:tcW w:w="427" w:type="dxa"/>
            <w:hideMark/>
          </w:tcPr>
          <w:p w14:paraId="69A5471F" w14:textId="77777777" w:rsidR="00A1534D" w:rsidRPr="00A1534D" w:rsidRDefault="00A1534D" w:rsidP="00A1534D">
            <w:pPr>
              <w:pStyle w:val="Paragraphe"/>
              <w:rPr>
                <w:rFonts w:ascii="Times New Roman"/>
                <w:sz w:val="20"/>
              </w:rPr>
            </w:pPr>
            <w:r w:rsidRPr="00A1534D">
              <w:rPr>
                <w:rFonts w:ascii="Times New Roman"/>
                <w:sz w:val="20"/>
              </w:rPr>
              <w:t>12</w:t>
            </w:r>
          </w:p>
        </w:tc>
        <w:tc>
          <w:tcPr>
            <w:tcW w:w="1470" w:type="dxa"/>
            <w:hideMark/>
          </w:tcPr>
          <w:p w14:paraId="04A6502D" w14:textId="77777777" w:rsidR="00A1534D" w:rsidRPr="00A1534D" w:rsidRDefault="00A1534D" w:rsidP="00A1534D">
            <w:pPr>
              <w:pStyle w:val="Paragraphe"/>
              <w:rPr>
                <w:rFonts w:ascii="Times New Roman"/>
                <w:sz w:val="20"/>
              </w:rPr>
            </w:pPr>
            <w:r w:rsidRPr="00A1534D">
              <w:rPr>
                <w:rFonts w:ascii="Times New Roman"/>
                <w:sz w:val="20"/>
              </w:rPr>
              <w:t>IC encuesta</w:t>
            </w:r>
          </w:p>
        </w:tc>
        <w:tc>
          <w:tcPr>
            <w:tcW w:w="2061" w:type="dxa"/>
            <w:hideMark/>
          </w:tcPr>
          <w:p w14:paraId="7B5E6EA3" w14:textId="77777777" w:rsidR="00A1534D" w:rsidRPr="00A1534D" w:rsidRDefault="00A1534D" w:rsidP="00A1534D">
            <w:pPr>
              <w:pStyle w:val="Paragraphe"/>
              <w:rPr>
                <w:rFonts w:ascii="Times New Roman"/>
                <w:sz w:val="20"/>
              </w:rPr>
            </w:pPr>
            <w:r w:rsidRPr="00A1534D">
              <w:rPr>
                <w:rFonts w:ascii="Times New Roman"/>
                <w:sz w:val="20"/>
              </w:rPr>
              <w:t>Perfil del comerciante</w:t>
            </w:r>
          </w:p>
        </w:tc>
        <w:tc>
          <w:tcPr>
            <w:tcW w:w="2480" w:type="dxa"/>
            <w:hideMark/>
          </w:tcPr>
          <w:p w14:paraId="70C76E6E" w14:textId="77777777" w:rsidR="00A1534D" w:rsidRPr="00A1534D" w:rsidRDefault="00A1534D" w:rsidP="00A1534D">
            <w:pPr>
              <w:pStyle w:val="Paragraphe"/>
              <w:rPr>
                <w:rFonts w:ascii="Times New Roman"/>
                <w:sz w:val="20"/>
              </w:rPr>
            </w:pPr>
            <w:r w:rsidRPr="00A1534D">
              <w:rPr>
                <w:rFonts w:ascii="Times New Roman"/>
                <w:sz w:val="20"/>
              </w:rPr>
              <w:t>tipo_comerciante</w:t>
            </w:r>
          </w:p>
        </w:tc>
        <w:tc>
          <w:tcPr>
            <w:tcW w:w="3971" w:type="dxa"/>
            <w:hideMark/>
          </w:tcPr>
          <w:p w14:paraId="2DE45EAF" w14:textId="77777777" w:rsidR="00A1534D" w:rsidRPr="00CC055D" w:rsidRDefault="00A1534D" w:rsidP="00A1534D">
            <w:pPr>
              <w:pStyle w:val="Paragraphe"/>
              <w:rPr>
                <w:rFonts w:ascii="Times New Roman"/>
                <w:sz w:val="20"/>
                <w:lang w:val="es-CO"/>
              </w:rPr>
            </w:pPr>
            <w:r w:rsidRPr="00CC055D">
              <w:rPr>
                <w:rFonts w:ascii="Times New Roman"/>
                <w:sz w:val="20"/>
                <w:lang w:val="es-CO"/>
              </w:rPr>
              <w:t>¿</w:t>
            </w:r>
            <w:r w:rsidRPr="00CC055D">
              <w:rPr>
                <w:rFonts w:ascii="Times New Roman"/>
                <w:sz w:val="20"/>
                <w:lang w:val="es-CO"/>
              </w:rPr>
              <w:t>Usted qu</w:t>
            </w:r>
            <w:r w:rsidRPr="00CC055D">
              <w:rPr>
                <w:rFonts w:ascii="Times New Roman"/>
                <w:sz w:val="20"/>
                <w:lang w:val="es-CO"/>
              </w:rPr>
              <w:t>é</w:t>
            </w:r>
            <w:r w:rsidRPr="00CC055D">
              <w:rPr>
                <w:rFonts w:ascii="Times New Roman"/>
                <w:sz w:val="20"/>
                <w:lang w:val="es-CO"/>
              </w:rPr>
              <w:t xml:space="preserve"> tipo de comerciante se considera?</w:t>
            </w:r>
          </w:p>
        </w:tc>
        <w:tc>
          <w:tcPr>
            <w:tcW w:w="1182" w:type="dxa"/>
            <w:hideMark/>
          </w:tcPr>
          <w:p w14:paraId="2D1128A1" w14:textId="77777777" w:rsidR="00A1534D" w:rsidRPr="00A1534D" w:rsidRDefault="00A1534D" w:rsidP="00A1534D">
            <w:pPr>
              <w:pStyle w:val="Paragraphe"/>
              <w:rPr>
                <w:rFonts w:ascii="Times New Roman"/>
                <w:sz w:val="20"/>
              </w:rPr>
            </w:pPr>
            <w:r w:rsidRPr="00A1534D">
              <w:rPr>
                <w:rFonts w:ascii="Times New Roman"/>
                <w:sz w:val="20"/>
              </w:rPr>
              <w:t>selecci</w:t>
            </w:r>
            <w:r w:rsidRPr="00A1534D">
              <w:rPr>
                <w:rFonts w:ascii="Times New Roman"/>
                <w:sz w:val="20"/>
              </w:rPr>
              <w:t>ó</w:t>
            </w:r>
            <w:r w:rsidRPr="00A1534D">
              <w:rPr>
                <w:rFonts w:ascii="Times New Roman"/>
                <w:sz w:val="20"/>
              </w:rPr>
              <w:t xml:space="preserve">n </w:t>
            </w:r>
            <w:r w:rsidRPr="00A1534D">
              <w:rPr>
                <w:rFonts w:ascii="Times New Roman"/>
                <w:sz w:val="20"/>
              </w:rPr>
              <w:t>ú</w:t>
            </w:r>
            <w:r w:rsidRPr="00A1534D">
              <w:rPr>
                <w:rFonts w:ascii="Times New Roman"/>
                <w:sz w:val="20"/>
              </w:rPr>
              <w:t>nica</w:t>
            </w:r>
          </w:p>
        </w:tc>
        <w:tc>
          <w:tcPr>
            <w:tcW w:w="3157" w:type="dxa"/>
            <w:hideMark/>
          </w:tcPr>
          <w:p w14:paraId="06508627" w14:textId="77777777" w:rsidR="00A1534D" w:rsidRPr="00A1534D" w:rsidRDefault="00A1534D" w:rsidP="00A1534D">
            <w:pPr>
              <w:pStyle w:val="Paragraphe"/>
              <w:rPr>
                <w:rFonts w:ascii="Times New Roman"/>
                <w:sz w:val="20"/>
              </w:rPr>
            </w:pPr>
            <w:r w:rsidRPr="00A1534D">
              <w:rPr>
                <w:rFonts w:ascii="Times New Roman"/>
                <w:sz w:val="20"/>
              </w:rPr>
              <w:t> </w:t>
            </w:r>
          </w:p>
        </w:tc>
        <w:tc>
          <w:tcPr>
            <w:tcW w:w="3657" w:type="dxa"/>
            <w:hideMark/>
          </w:tcPr>
          <w:p w14:paraId="5A373B97" w14:textId="77777777" w:rsidR="00A1534D" w:rsidRPr="00CC055D" w:rsidRDefault="00A1534D" w:rsidP="00A1534D">
            <w:pPr>
              <w:pStyle w:val="Paragraphe"/>
              <w:rPr>
                <w:rFonts w:ascii="Times New Roman"/>
                <w:sz w:val="20"/>
                <w:lang w:val="es-CO"/>
              </w:rPr>
            </w:pPr>
            <w:r w:rsidRPr="00CC055D">
              <w:rPr>
                <w:rFonts w:ascii="Times New Roman"/>
                <w:sz w:val="20"/>
                <w:lang w:val="es-CO"/>
              </w:rPr>
              <w:t>- Comerciante minorista (es quien vende s</w:t>
            </w:r>
            <w:r w:rsidRPr="00CC055D">
              <w:rPr>
                <w:rFonts w:ascii="Times New Roman"/>
                <w:sz w:val="20"/>
                <w:lang w:val="es-CO"/>
              </w:rPr>
              <w:t>ó</w:t>
            </w:r>
            <w:r w:rsidRPr="00CC055D">
              <w:rPr>
                <w:rFonts w:ascii="Times New Roman"/>
                <w:sz w:val="20"/>
                <w:lang w:val="es-CO"/>
              </w:rPr>
              <w:t>lo a consumidores)</w:t>
            </w:r>
            <w:r w:rsidRPr="00CC055D">
              <w:rPr>
                <w:rFonts w:ascii="Times New Roman"/>
                <w:sz w:val="20"/>
                <w:lang w:val="es-CO"/>
              </w:rPr>
              <w:br/>
              <w:t>- Comerciante mayorista (es quien vende a comerciantes y a consumidores)</w:t>
            </w:r>
            <w:r w:rsidRPr="00CC055D">
              <w:rPr>
                <w:rFonts w:ascii="Times New Roman"/>
                <w:sz w:val="20"/>
                <w:lang w:val="es-CO"/>
              </w:rPr>
              <w:br/>
              <w:t>- Comerciante mayorista (es quien vende EXCLUSIVA Y DIRECTAMENTE a otros comerciantes)</w:t>
            </w:r>
            <w:r w:rsidRPr="00CC055D">
              <w:rPr>
                <w:rFonts w:ascii="Times New Roman"/>
                <w:sz w:val="20"/>
                <w:lang w:val="es-CO"/>
              </w:rPr>
              <w:br/>
              <w:t>-Otro, especifique</w:t>
            </w:r>
            <w:r w:rsidRPr="00CC055D">
              <w:rPr>
                <w:rFonts w:ascii="Times New Roman"/>
                <w:sz w:val="20"/>
                <w:lang w:val="es-CO"/>
              </w:rPr>
              <w:br/>
              <w:t>- No sabe</w:t>
            </w:r>
            <w:r w:rsidRPr="00CC055D">
              <w:rPr>
                <w:rFonts w:ascii="Times New Roman"/>
                <w:sz w:val="20"/>
                <w:lang w:val="es-CO"/>
              </w:rPr>
              <w:br/>
              <w:t>- Se reh</w:t>
            </w:r>
            <w:r w:rsidRPr="00CC055D">
              <w:rPr>
                <w:rFonts w:ascii="Times New Roman"/>
                <w:sz w:val="20"/>
                <w:lang w:val="es-CO"/>
              </w:rPr>
              <w:t>ú</w:t>
            </w:r>
            <w:r w:rsidRPr="00CC055D">
              <w:rPr>
                <w:rFonts w:ascii="Times New Roman"/>
                <w:sz w:val="20"/>
                <w:lang w:val="es-CO"/>
              </w:rPr>
              <w:t>sa a responder</w:t>
            </w:r>
          </w:p>
        </w:tc>
      </w:tr>
      <w:tr w:rsidR="00A1534D" w:rsidRPr="001562D3" w14:paraId="705DD972" w14:textId="77777777" w:rsidTr="00A1534D">
        <w:trPr>
          <w:trHeight w:val="3168"/>
        </w:trPr>
        <w:tc>
          <w:tcPr>
            <w:tcW w:w="2355" w:type="dxa"/>
            <w:vMerge/>
            <w:hideMark/>
          </w:tcPr>
          <w:p w14:paraId="5F016195" w14:textId="77777777" w:rsidR="00A1534D" w:rsidRPr="00CC055D" w:rsidRDefault="00A1534D" w:rsidP="00A1534D">
            <w:pPr>
              <w:pStyle w:val="Paragraphe"/>
              <w:rPr>
                <w:rFonts w:ascii="Times New Roman"/>
                <w:sz w:val="20"/>
                <w:lang w:val="es-CO"/>
              </w:rPr>
            </w:pPr>
          </w:p>
        </w:tc>
        <w:tc>
          <w:tcPr>
            <w:tcW w:w="427" w:type="dxa"/>
            <w:hideMark/>
          </w:tcPr>
          <w:p w14:paraId="53096918" w14:textId="77777777" w:rsidR="00A1534D" w:rsidRPr="00A1534D" w:rsidRDefault="00A1534D" w:rsidP="00A1534D">
            <w:pPr>
              <w:pStyle w:val="Paragraphe"/>
              <w:rPr>
                <w:rFonts w:ascii="Times New Roman"/>
                <w:sz w:val="20"/>
              </w:rPr>
            </w:pPr>
            <w:r w:rsidRPr="00A1534D">
              <w:rPr>
                <w:rFonts w:ascii="Times New Roman"/>
                <w:sz w:val="20"/>
              </w:rPr>
              <w:t>13</w:t>
            </w:r>
          </w:p>
        </w:tc>
        <w:tc>
          <w:tcPr>
            <w:tcW w:w="1470" w:type="dxa"/>
            <w:hideMark/>
          </w:tcPr>
          <w:p w14:paraId="2B11A100" w14:textId="77777777" w:rsidR="00A1534D" w:rsidRPr="00A1534D" w:rsidRDefault="00A1534D" w:rsidP="00A1534D">
            <w:pPr>
              <w:pStyle w:val="Paragraphe"/>
              <w:rPr>
                <w:rFonts w:ascii="Times New Roman"/>
                <w:sz w:val="20"/>
              </w:rPr>
            </w:pPr>
            <w:r w:rsidRPr="00A1534D">
              <w:rPr>
                <w:rFonts w:ascii="Times New Roman"/>
                <w:sz w:val="20"/>
              </w:rPr>
              <w:t>IC encuesta</w:t>
            </w:r>
          </w:p>
        </w:tc>
        <w:tc>
          <w:tcPr>
            <w:tcW w:w="2061" w:type="dxa"/>
            <w:hideMark/>
          </w:tcPr>
          <w:p w14:paraId="5E5A4A53" w14:textId="77777777" w:rsidR="00A1534D" w:rsidRPr="00A1534D" w:rsidRDefault="00A1534D" w:rsidP="00A1534D">
            <w:pPr>
              <w:pStyle w:val="Paragraphe"/>
              <w:rPr>
                <w:rFonts w:ascii="Times New Roman"/>
                <w:sz w:val="20"/>
              </w:rPr>
            </w:pPr>
            <w:r w:rsidRPr="00A1534D">
              <w:rPr>
                <w:rFonts w:ascii="Times New Roman"/>
                <w:sz w:val="20"/>
              </w:rPr>
              <w:t>Perfil del comerciante</w:t>
            </w:r>
          </w:p>
        </w:tc>
        <w:tc>
          <w:tcPr>
            <w:tcW w:w="2480" w:type="dxa"/>
            <w:hideMark/>
          </w:tcPr>
          <w:p w14:paraId="48E23D60" w14:textId="77777777" w:rsidR="00A1534D" w:rsidRPr="00A1534D" w:rsidRDefault="00A1534D" w:rsidP="00A1534D">
            <w:pPr>
              <w:pStyle w:val="Paragraphe"/>
              <w:rPr>
                <w:rFonts w:ascii="Times New Roman"/>
                <w:sz w:val="20"/>
              </w:rPr>
            </w:pPr>
            <w:r w:rsidRPr="00A1534D">
              <w:rPr>
                <w:rFonts w:ascii="Times New Roman"/>
                <w:sz w:val="20"/>
              </w:rPr>
              <w:t>producto_venta</w:t>
            </w:r>
          </w:p>
        </w:tc>
        <w:tc>
          <w:tcPr>
            <w:tcW w:w="3971" w:type="dxa"/>
            <w:hideMark/>
          </w:tcPr>
          <w:p w14:paraId="2A5962F1" w14:textId="77777777" w:rsidR="00A1534D" w:rsidRPr="00CC055D" w:rsidRDefault="00A1534D" w:rsidP="00A1534D">
            <w:pPr>
              <w:pStyle w:val="Paragraphe"/>
              <w:rPr>
                <w:rFonts w:ascii="Times New Roman"/>
                <w:sz w:val="20"/>
                <w:lang w:val="es-CO"/>
              </w:rPr>
            </w:pPr>
            <w:r w:rsidRPr="00CC055D">
              <w:rPr>
                <w:rFonts w:ascii="Times New Roman"/>
                <w:sz w:val="20"/>
                <w:lang w:val="es-CO"/>
              </w:rPr>
              <w:t>¿</w:t>
            </w:r>
            <w:r w:rsidRPr="00CC055D">
              <w:rPr>
                <w:rFonts w:ascii="Times New Roman"/>
                <w:sz w:val="20"/>
                <w:lang w:val="es-CO"/>
              </w:rPr>
              <w:t>Con cu</w:t>
            </w:r>
            <w:r w:rsidRPr="00CC055D">
              <w:rPr>
                <w:rFonts w:ascii="Times New Roman"/>
                <w:sz w:val="20"/>
                <w:lang w:val="es-CO"/>
              </w:rPr>
              <w:t>á</w:t>
            </w:r>
            <w:r w:rsidRPr="00CC055D">
              <w:rPr>
                <w:rFonts w:ascii="Times New Roman"/>
                <w:sz w:val="20"/>
                <w:lang w:val="es-CO"/>
              </w:rPr>
              <w:t>l de los siguientes productos comercia?</w:t>
            </w:r>
          </w:p>
        </w:tc>
        <w:tc>
          <w:tcPr>
            <w:tcW w:w="1182" w:type="dxa"/>
            <w:hideMark/>
          </w:tcPr>
          <w:p w14:paraId="423593F0" w14:textId="77777777" w:rsidR="00A1534D" w:rsidRPr="00A1534D" w:rsidRDefault="00A1534D" w:rsidP="00A1534D">
            <w:pPr>
              <w:pStyle w:val="Paragraphe"/>
              <w:rPr>
                <w:rFonts w:ascii="Times New Roman"/>
                <w:sz w:val="20"/>
              </w:rPr>
            </w:pPr>
            <w:r w:rsidRPr="00A1534D">
              <w:rPr>
                <w:rFonts w:ascii="Times New Roman"/>
                <w:sz w:val="20"/>
              </w:rPr>
              <w:t>selecci</w:t>
            </w:r>
            <w:r w:rsidRPr="00A1534D">
              <w:rPr>
                <w:rFonts w:ascii="Times New Roman"/>
                <w:sz w:val="20"/>
              </w:rPr>
              <w:t>ó</w:t>
            </w:r>
            <w:r w:rsidRPr="00A1534D">
              <w:rPr>
                <w:rFonts w:ascii="Times New Roman"/>
                <w:sz w:val="20"/>
              </w:rPr>
              <w:t>n m</w:t>
            </w:r>
            <w:r w:rsidRPr="00A1534D">
              <w:rPr>
                <w:rFonts w:ascii="Times New Roman"/>
                <w:sz w:val="20"/>
              </w:rPr>
              <w:t>ú</w:t>
            </w:r>
            <w:r w:rsidRPr="00A1534D">
              <w:rPr>
                <w:rFonts w:ascii="Times New Roman"/>
                <w:sz w:val="20"/>
              </w:rPr>
              <w:t>ltiple</w:t>
            </w:r>
          </w:p>
        </w:tc>
        <w:tc>
          <w:tcPr>
            <w:tcW w:w="3157" w:type="dxa"/>
            <w:hideMark/>
          </w:tcPr>
          <w:p w14:paraId="1C79369B" w14:textId="77777777" w:rsidR="00A1534D" w:rsidRPr="00A1534D" w:rsidRDefault="00A1534D" w:rsidP="00A1534D">
            <w:pPr>
              <w:pStyle w:val="Paragraphe"/>
              <w:rPr>
                <w:rFonts w:ascii="Times New Roman"/>
                <w:sz w:val="20"/>
              </w:rPr>
            </w:pPr>
            <w:r w:rsidRPr="00A1534D">
              <w:rPr>
                <w:rFonts w:ascii="Times New Roman"/>
                <w:sz w:val="20"/>
              </w:rPr>
              <w:t xml:space="preserve">if(selected(., </w:t>
            </w:r>
            <w:r w:rsidRPr="00A1534D">
              <w:rPr>
                <w:rFonts w:ascii="Times New Roman"/>
                <w:sz w:val="20"/>
              </w:rPr>
              <w:t>‘</w:t>
            </w:r>
            <w:r w:rsidRPr="00A1534D">
              <w:rPr>
                <w:rFonts w:ascii="Times New Roman"/>
                <w:sz w:val="20"/>
              </w:rPr>
              <w:t>ns</w:t>
            </w:r>
            <w:r w:rsidRPr="00A1534D">
              <w:rPr>
                <w:rFonts w:ascii="Times New Roman"/>
                <w:sz w:val="20"/>
              </w:rPr>
              <w:t>’</w:t>
            </w:r>
            <w:r w:rsidRPr="00A1534D">
              <w:rPr>
                <w:rFonts w:ascii="Times New Roman"/>
                <w:sz w:val="20"/>
              </w:rPr>
              <w:t xml:space="preserve">) or selected(., </w:t>
            </w:r>
            <w:r w:rsidRPr="00A1534D">
              <w:rPr>
                <w:rFonts w:ascii="Times New Roman"/>
                <w:sz w:val="20"/>
              </w:rPr>
              <w:t>‘</w:t>
            </w:r>
            <w:r w:rsidRPr="00A1534D">
              <w:rPr>
                <w:rFonts w:ascii="Times New Roman"/>
                <w:sz w:val="20"/>
              </w:rPr>
              <w:t>nr</w:t>
            </w:r>
            <w:r w:rsidRPr="00A1534D">
              <w:rPr>
                <w:rFonts w:ascii="Times New Roman"/>
                <w:sz w:val="20"/>
              </w:rPr>
              <w:t>’</w:t>
            </w:r>
            <w:r w:rsidRPr="00A1534D">
              <w:rPr>
                <w:rFonts w:ascii="Times New Roman"/>
                <w:sz w:val="20"/>
              </w:rPr>
              <w:t>) , count-selected(.)=1, count-selected(.)&gt;=1)</w:t>
            </w:r>
          </w:p>
        </w:tc>
        <w:tc>
          <w:tcPr>
            <w:tcW w:w="3657" w:type="dxa"/>
            <w:hideMark/>
          </w:tcPr>
          <w:p w14:paraId="713098AB" w14:textId="77777777" w:rsidR="00A1534D" w:rsidRPr="00CC055D" w:rsidRDefault="00A1534D" w:rsidP="00A1534D">
            <w:pPr>
              <w:pStyle w:val="Paragraphe"/>
              <w:rPr>
                <w:rFonts w:ascii="Times New Roman"/>
                <w:sz w:val="20"/>
                <w:lang w:val="es-CO"/>
              </w:rPr>
            </w:pPr>
            <w:r w:rsidRPr="00CC055D">
              <w:rPr>
                <w:rFonts w:ascii="Times New Roman"/>
                <w:sz w:val="20"/>
                <w:lang w:val="es-CO"/>
              </w:rPr>
              <w:t>- Arroz (1kg)</w:t>
            </w:r>
            <w:r w:rsidRPr="00CC055D">
              <w:rPr>
                <w:rFonts w:ascii="Times New Roman"/>
                <w:sz w:val="20"/>
                <w:lang w:val="es-CO"/>
              </w:rPr>
              <w:br/>
              <w:t>- Frijol bola roja (1 lb)</w:t>
            </w:r>
            <w:r w:rsidRPr="00CC055D">
              <w:rPr>
                <w:rFonts w:ascii="Times New Roman"/>
                <w:sz w:val="20"/>
                <w:lang w:val="es-CO"/>
              </w:rPr>
              <w:br/>
              <w:t>- Pl</w:t>
            </w:r>
            <w:r w:rsidRPr="00CC055D">
              <w:rPr>
                <w:rFonts w:ascii="Times New Roman"/>
                <w:sz w:val="20"/>
                <w:lang w:val="es-CO"/>
              </w:rPr>
              <w:t>á</w:t>
            </w:r>
            <w:r w:rsidRPr="00CC055D">
              <w:rPr>
                <w:rFonts w:ascii="Times New Roman"/>
                <w:sz w:val="20"/>
                <w:lang w:val="es-CO"/>
              </w:rPr>
              <w:t>tano (1 kg)</w:t>
            </w:r>
            <w:r w:rsidRPr="00CC055D">
              <w:rPr>
                <w:rFonts w:ascii="Times New Roman"/>
                <w:sz w:val="20"/>
                <w:lang w:val="es-CO"/>
              </w:rPr>
              <w:br/>
              <w:t>- Aceite (1 lt)</w:t>
            </w:r>
            <w:r w:rsidRPr="00CC055D">
              <w:rPr>
                <w:rFonts w:ascii="Times New Roman"/>
                <w:sz w:val="20"/>
                <w:lang w:val="es-CO"/>
              </w:rPr>
              <w:br/>
              <w:t>- Huevos (cubeta)</w:t>
            </w:r>
            <w:r w:rsidRPr="00CC055D">
              <w:rPr>
                <w:rFonts w:ascii="Times New Roman"/>
                <w:sz w:val="20"/>
                <w:lang w:val="es-CO"/>
              </w:rPr>
              <w:br/>
              <w:t>- Papel higi</w:t>
            </w:r>
            <w:r w:rsidRPr="00CC055D">
              <w:rPr>
                <w:rFonts w:ascii="Times New Roman"/>
                <w:sz w:val="20"/>
                <w:lang w:val="es-CO"/>
              </w:rPr>
              <w:t>é</w:t>
            </w:r>
            <w:r w:rsidRPr="00CC055D">
              <w:rPr>
                <w:rFonts w:ascii="Times New Roman"/>
                <w:sz w:val="20"/>
                <w:lang w:val="es-CO"/>
              </w:rPr>
              <w:t>nico doble hoja (unidad/rollo)</w:t>
            </w:r>
            <w:r w:rsidRPr="00CC055D">
              <w:rPr>
                <w:rFonts w:ascii="Times New Roman"/>
                <w:sz w:val="20"/>
                <w:lang w:val="es-CO"/>
              </w:rPr>
              <w:br/>
              <w:t>- Jab</w:t>
            </w:r>
            <w:r w:rsidRPr="00CC055D">
              <w:rPr>
                <w:rFonts w:ascii="Times New Roman"/>
                <w:sz w:val="20"/>
                <w:lang w:val="es-CO"/>
              </w:rPr>
              <w:t>ó</w:t>
            </w:r>
            <w:r w:rsidRPr="00CC055D">
              <w:rPr>
                <w:rFonts w:ascii="Times New Roman"/>
                <w:sz w:val="20"/>
                <w:lang w:val="es-CO"/>
              </w:rPr>
              <w:t>n de ba</w:t>
            </w:r>
            <w:r w:rsidRPr="00CC055D">
              <w:rPr>
                <w:rFonts w:ascii="Times New Roman"/>
                <w:sz w:val="20"/>
                <w:lang w:val="es-CO"/>
              </w:rPr>
              <w:t>ñ</w:t>
            </w:r>
            <w:r w:rsidRPr="00CC055D">
              <w:rPr>
                <w:rFonts w:ascii="Times New Roman"/>
                <w:sz w:val="20"/>
                <w:lang w:val="es-CO"/>
              </w:rPr>
              <w:t>o (1 barra de 250 gr)</w:t>
            </w:r>
            <w:r w:rsidRPr="00CC055D">
              <w:rPr>
                <w:rFonts w:ascii="Times New Roman"/>
                <w:sz w:val="20"/>
                <w:lang w:val="es-CO"/>
              </w:rPr>
              <w:br/>
              <w:t>- Desodorante (1 tarro o barra)</w:t>
            </w:r>
            <w:r w:rsidRPr="00CC055D">
              <w:rPr>
                <w:rFonts w:ascii="Times New Roman"/>
                <w:sz w:val="20"/>
                <w:lang w:val="es-CO"/>
              </w:rPr>
              <w:br/>
              <w:t>- Champ</w:t>
            </w:r>
            <w:r w:rsidRPr="00CC055D">
              <w:rPr>
                <w:rFonts w:ascii="Times New Roman"/>
                <w:sz w:val="20"/>
                <w:lang w:val="es-CO"/>
              </w:rPr>
              <w:t>ú</w:t>
            </w:r>
            <w:r w:rsidRPr="00CC055D">
              <w:rPr>
                <w:rFonts w:ascii="Times New Roman"/>
                <w:sz w:val="20"/>
                <w:lang w:val="es-CO"/>
              </w:rPr>
              <w:t xml:space="preserve"> (1 tarro 90 </w:t>
            </w:r>
            <w:r w:rsidRPr="00CC055D">
              <w:rPr>
                <w:rFonts w:ascii="Times New Roman"/>
                <w:sz w:val="20"/>
                <w:lang w:val="es-CO"/>
              </w:rPr>
              <w:lastRenderedPageBreak/>
              <w:t>ml)</w:t>
            </w:r>
            <w:r w:rsidRPr="00CC055D">
              <w:rPr>
                <w:rFonts w:ascii="Times New Roman"/>
                <w:sz w:val="20"/>
                <w:lang w:val="es-CO"/>
              </w:rPr>
              <w:br/>
              <w:t>- Toallas higi</w:t>
            </w:r>
            <w:r w:rsidRPr="00CC055D">
              <w:rPr>
                <w:rFonts w:ascii="Times New Roman"/>
                <w:sz w:val="20"/>
                <w:lang w:val="es-CO"/>
              </w:rPr>
              <w:t>é</w:t>
            </w:r>
            <w:r w:rsidRPr="00CC055D">
              <w:rPr>
                <w:rFonts w:ascii="Times New Roman"/>
                <w:sz w:val="20"/>
                <w:lang w:val="es-CO"/>
              </w:rPr>
              <w:t>nicas (1 paquete de 10 unidades sin alas)</w:t>
            </w:r>
          </w:p>
        </w:tc>
      </w:tr>
      <w:tr w:rsidR="00A1534D" w:rsidRPr="001562D3" w14:paraId="79D683B8" w14:textId="77777777" w:rsidTr="00A1534D">
        <w:trPr>
          <w:trHeight w:val="3744"/>
        </w:trPr>
        <w:tc>
          <w:tcPr>
            <w:tcW w:w="2355" w:type="dxa"/>
            <w:vMerge/>
            <w:hideMark/>
          </w:tcPr>
          <w:p w14:paraId="5B6BD808" w14:textId="77777777" w:rsidR="00A1534D" w:rsidRPr="00CC055D" w:rsidRDefault="00A1534D" w:rsidP="00A1534D">
            <w:pPr>
              <w:pStyle w:val="Paragraphe"/>
              <w:rPr>
                <w:rFonts w:ascii="Times New Roman"/>
                <w:sz w:val="20"/>
                <w:lang w:val="es-CO"/>
              </w:rPr>
            </w:pPr>
          </w:p>
        </w:tc>
        <w:tc>
          <w:tcPr>
            <w:tcW w:w="427" w:type="dxa"/>
            <w:hideMark/>
          </w:tcPr>
          <w:p w14:paraId="534BA138" w14:textId="77777777" w:rsidR="00A1534D" w:rsidRPr="00A1534D" w:rsidRDefault="00A1534D" w:rsidP="00A1534D">
            <w:pPr>
              <w:pStyle w:val="Paragraphe"/>
              <w:rPr>
                <w:rFonts w:ascii="Times New Roman"/>
                <w:sz w:val="20"/>
              </w:rPr>
            </w:pPr>
            <w:r w:rsidRPr="00A1534D">
              <w:rPr>
                <w:rFonts w:ascii="Times New Roman"/>
                <w:sz w:val="20"/>
              </w:rPr>
              <w:t>14</w:t>
            </w:r>
          </w:p>
        </w:tc>
        <w:tc>
          <w:tcPr>
            <w:tcW w:w="1470" w:type="dxa"/>
            <w:hideMark/>
          </w:tcPr>
          <w:p w14:paraId="1774B3EB" w14:textId="77777777" w:rsidR="00A1534D" w:rsidRPr="00A1534D" w:rsidRDefault="00A1534D" w:rsidP="00A1534D">
            <w:pPr>
              <w:pStyle w:val="Paragraphe"/>
              <w:rPr>
                <w:rFonts w:ascii="Times New Roman"/>
                <w:sz w:val="20"/>
              </w:rPr>
            </w:pPr>
            <w:r w:rsidRPr="00A1534D">
              <w:rPr>
                <w:rFonts w:ascii="Times New Roman"/>
                <w:sz w:val="20"/>
              </w:rPr>
              <w:t>IC encuesta</w:t>
            </w:r>
          </w:p>
        </w:tc>
        <w:tc>
          <w:tcPr>
            <w:tcW w:w="2061" w:type="dxa"/>
            <w:hideMark/>
          </w:tcPr>
          <w:p w14:paraId="7326F84A" w14:textId="77777777" w:rsidR="00A1534D" w:rsidRPr="00A1534D" w:rsidRDefault="00A1534D" w:rsidP="00A1534D">
            <w:pPr>
              <w:pStyle w:val="Paragraphe"/>
              <w:rPr>
                <w:rFonts w:ascii="Times New Roman"/>
                <w:sz w:val="20"/>
              </w:rPr>
            </w:pPr>
            <w:r w:rsidRPr="00A1534D">
              <w:rPr>
                <w:rFonts w:ascii="Times New Roman"/>
                <w:sz w:val="20"/>
              </w:rPr>
              <w:t>Perfil del comerciante</w:t>
            </w:r>
          </w:p>
        </w:tc>
        <w:tc>
          <w:tcPr>
            <w:tcW w:w="2480" w:type="dxa"/>
            <w:hideMark/>
          </w:tcPr>
          <w:p w14:paraId="39101862" w14:textId="77777777" w:rsidR="00A1534D" w:rsidRPr="00A1534D" w:rsidRDefault="00A1534D" w:rsidP="00A1534D">
            <w:pPr>
              <w:pStyle w:val="Paragraphe"/>
              <w:rPr>
                <w:rFonts w:ascii="Times New Roman"/>
                <w:sz w:val="20"/>
              </w:rPr>
            </w:pPr>
            <w:r w:rsidRPr="00A1534D">
              <w:rPr>
                <w:rFonts w:ascii="Times New Roman"/>
                <w:sz w:val="20"/>
              </w:rPr>
              <w:t>medios_pago</w:t>
            </w:r>
          </w:p>
        </w:tc>
        <w:tc>
          <w:tcPr>
            <w:tcW w:w="3971" w:type="dxa"/>
            <w:hideMark/>
          </w:tcPr>
          <w:p w14:paraId="398437DA" w14:textId="77777777" w:rsidR="00A1534D" w:rsidRPr="00CC055D" w:rsidRDefault="00A1534D" w:rsidP="00A1534D">
            <w:pPr>
              <w:pStyle w:val="Paragraphe"/>
              <w:rPr>
                <w:rFonts w:ascii="Times New Roman"/>
                <w:sz w:val="20"/>
                <w:lang w:val="es-CO"/>
              </w:rPr>
            </w:pPr>
            <w:r w:rsidRPr="00CC055D">
              <w:rPr>
                <w:rFonts w:ascii="Times New Roman"/>
                <w:sz w:val="20"/>
                <w:lang w:val="es-CO"/>
              </w:rPr>
              <w:t>¿</w:t>
            </w:r>
            <w:r w:rsidRPr="00CC055D">
              <w:rPr>
                <w:rFonts w:ascii="Times New Roman"/>
                <w:sz w:val="20"/>
                <w:lang w:val="es-CO"/>
              </w:rPr>
              <w:t>Cu</w:t>
            </w:r>
            <w:r w:rsidRPr="00CC055D">
              <w:rPr>
                <w:rFonts w:ascii="Times New Roman"/>
                <w:sz w:val="20"/>
                <w:lang w:val="es-CO"/>
              </w:rPr>
              <w:t>á</w:t>
            </w:r>
            <w:r w:rsidRPr="00CC055D">
              <w:rPr>
                <w:rFonts w:ascii="Times New Roman"/>
                <w:sz w:val="20"/>
                <w:lang w:val="es-CO"/>
              </w:rPr>
              <w:t>l de los siguientes medios de pago acepta en su negocio?</w:t>
            </w:r>
          </w:p>
        </w:tc>
        <w:tc>
          <w:tcPr>
            <w:tcW w:w="1182" w:type="dxa"/>
            <w:hideMark/>
          </w:tcPr>
          <w:p w14:paraId="205F6E47" w14:textId="77777777" w:rsidR="00A1534D" w:rsidRPr="00A1534D" w:rsidRDefault="00A1534D" w:rsidP="00A1534D">
            <w:pPr>
              <w:pStyle w:val="Paragraphe"/>
              <w:rPr>
                <w:rFonts w:ascii="Times New Roman"/>
                <w:sz w:val="20"/>
              </w:rPr>
            </w:pPr>
            <w:r w:rsidRPr="00A1534D">
              <w:rPr>
                <w:rFonts w:ascii="Times New Roman"/>
                <w:sz w:val="20"/>
              </w:rPr>
              <w:t>selecci</w:t>
            </w:r>
            <w:r w:rsidRPr="00A1534D">
              <w:rPr>
                <w:rFonts w:ascii="Times New Roman"/>
                <w:sz w:val="20"/>
              </w:rPr>
              <w:t>ó</w:t>
            </w:r>
            <w:r w:rsidRPr="00A1534D">
              <w:rPr>
                <w:rFonts w:ascii="Times New Roman"/>
                <w:sz w:val="20"/>
              </w:rPr>
              <w:t>n m</w:t>
            </w:r>
            <w:r w:rsidRPr="00A1534D">
              <w:rPr>
                <w:rFonts w:ascii="Times New Roman"/>
                <w:sz w:val="20"/>
              </w:rPr>
              <w:t>ú</w:t>
            </w:r>
            <w:r w:rsidRPr="00A1534D">
              <w:rPr>
                <w:rFonts w:ascii="Times New Roman"/>
                <w:sz w:val="20"/>
              </w:rPr>
              <w:t>ltiple</w:t>
            </w:r>
          </w:p>
        </w:tc>
        <w:tc>
          <w:tcPr>
            <w:tcW w:w="3157" w:type="dxa"/>
            <w:hideMark/>
          </w:tcPr>
          <w:p w14:paraId="08166998" w14:textId="77777777" w:rsidR="00A1534D" w:rsidRPr="00A1534D" w:rsidRDefault="00A1534D" w:rsidP="00A1534D">
            <w:pPr>
              <w:pStyle w:val="Paragraphe"/>
              <w:rPr>
                <w:rFonts w:ascii="Times New Roman"/>
                <w:sz w:val="20"/>
              </w:rPr>
            </w:pPr>
            <w:r w:rsidRPr="00A1534D">
              <w:rPr>
                <w:rFonts w:ascii="Times New Roman"/>
                <w:sz w:val="20"/>
              </w:rPr>
              <w:t xml:space="preserve">if(selected(., </w:t>
            </w:r>
            <w:r w:rsidRPr="00A1534D">
              <w:rPr>
                <w:rFonts w:ascii="Times New Roman"/>
                <w:sz w:val="20"/>
              </w:rPr>
              <w:t>‘</w:t>
            </w:r>
            <w:r w:rsidRPr="00A1534D">
              <w:rPr>
                <w:rFonts w:ascii="Times New Roman"/>
                <w:sz w:val="20"/>
              </w:rPr>
              <w:t>ns</w:t>
            </w:r>
            <w:r w:rsidRPr="00A1534D">
              <w:rPr>
                <w:rFonts w:ascii="Times New Roman"/>
                <w:sz w:val="20"/>
              </w:rPr>
              <w:t>’</w:t>
            </w:r>
            <w:r w:rsidRPr="00A1534D">
              <w:rPr>
                <w:rFonts w:ascii="Times New Roman"/>
                <w:sz w:val="20"/>
              </w:rPr>
              <w:t xml:space="preserve">) or selected(., </w:t>
            </w:r>
            <w:r w:rsidRPr="00A1534D">
              <w:rPr>
                <w:rFonts w:ascii="Times New Roman"/>
                <w:sz w:val="20"/>
              </w:rPr>
              <w:t>‘</w:t>
            </w:r>
            <w:r w:rsidRPr="00A1534D">
              <w:rPr>
                <w:rFonts w:ascii="Times New Roman"/>
                <w:sz w:val="20"/>
              </w:rPr>
              <w:t>nr</w:t>
            </w:r>
            <w:r w:rsidRPr="00A1534D">
              <w:rPr>
                <w:rFonts w:ascii="Times New Roman"/>
                <w:sz w:val="20"/>
              </w:rPr>
              <w:t>’</w:t>
            </w:r>
            <w:r w:rsidRPr="00A1534D">
              <w:rPr>
                <w:rFonts w:ascii="Times New Roman"/>
                <w:sz w:val="20"/>
              </w:rPr>
              <w:t>) , count-selected(.)=1, count-selected(.)&gt;=1)</w:t>
            </w:r>
          </w:p>
        </w:tc>
        <w:tc>
          <w:tcPr>
            <w:tcW w:w="3657" w:type="dxa"/>
            <w:hideMark/>
          </w:tcPr>
          <w:p w14:paraId="5EDDB0DA" w14:textId="77777777" w:rsidR="00A1534D" w:rsidRPr="00CC055D" w:rsidRDefault="00A1534D" w:rsidP="00A1534D">
            <w:pPr>
              <w:pStyle w:val="Paragraphe"/>
              <w:rPr>
                <w:rFonts w:ascii="Times New Roman"/>
                <w:sz w:val="20"/>
                <w:lang w:val="es-CO"/>
              </w:rPr>
            </w:pPr>
            <w:r w:rsidRPr="00CC055D">
              <w:rPr>
                <w:rFonts w:ascii="Times New Roman"/>
                <w:sz w:val="20"/>
                <w:lang w:val="es-CO"/>
              </w:rPr>
              <w:t>- Efectivo (pesos colombianos)</w:t>
            </w:r>
            <w:r w:rsidRPr="00CC055D">
              <w:rPr>
                <w:rFonts w:ascii="Times New Roman"/>
                <w:sz w:val="20"/>
                <w:lang w:val="es-CO"/>
              </w:rPr>
              <w:br/>
              <w:t>- Efectivo otra moneda</w:t>
            </w:r>
            <w:r w:rsidRPr="00CC055D">
              <w:rPr>
                <w:rFonts w:ascii="Times New Roman"/>
                <w:sz w:val="20"/>
                <w:lang w:val="es-CO"/>
              </w:rPr>
              <w:br/>
              <w:t>- Dinero m</w:t>
            </w:r>
            <w:r w:rsidRPr="00CC055D">
              <w:rPr>
                <w:rFonts w:ascii="Times New Roman"/>
                <w:sz w:val="20"/>
                <w:lang w:val="es-CO"/>
              </w:rPr>
              <w:t>ó</w:t>
            </w:r>
            <w:r w:rsidRPr="00CC055D">
              <w:rPr>
                <w:rFonts w:ascii="Times New Roman"/>
                <w:sz w:val="20"/>
                <w:lang w:val="es-CO"/>
              </w:rPr>
              <w:t>vil (daviplata, nequi, etc.)</w:t>
            </w:r>
            <w:r w:rsidRPr="00CC055D">
              <w:rPr>
                <w:rFonts w:ascii="Times New Roman"/>
                <w:sz w:val="20"/>
                <w:lang w:val="es-CO"/>
              </w:rPr>
              <w:br/>
              <w:t>- A cr</w:t>
            </w:r>
            <w:r w:rsidRPr="00CC055D">
              <w:rPr>
                <w:rFonts w:ascii="Times New Roman"/>
                <w:sz w:val="20"/>
                <w:lang w:val="es-CO"/>
              </w:rPr>
              <w:t>é</w:t>
            </w:r>
            <w:r w:rsidRPr="00CC055D">
              <w:rPr>
                <w:rFonts w:ascii="Times New Roman"/>
                <w:sz w:val="20"/>
                <w:lang w:val="es-CO"/>
              </w:rPr>
              <w:t>dito o "fiado"</w:t>
            </w:r>
            <w:r w:rsidRPr="00CC055D">
              <w:rPr>
                <w:rFonts w:ascii="Times New Roman"/>
                <w:sz w:val="20"/>
                <w:lang w:val="es-CO"/>
              </w:rPr>
              <w:br/>
              <w:t>- Trueque</w:t>
            </w:r>
            <w:r w:rsidRPr="00CC055D">
              <w:rPr>
                <w:rFonts w:ascii="Times New Roman"/>
                <w:sz w:val="20"/>
                <w:lang w:val="es-CO"/>
              </w:rPr>
              <w:br/>
              <w:t>- Tarjetas bancarias</w:t>
            </w:r>
            <w:r w:rsidRPr="00CC055D">
              <w:rPr>
                <w:rFonts w:ascii="Times New Roman"/>
                <w:sz w:val="20"/>
                <w:lang w:val="es-CO"/>
              </w:rPr>
              <w:br/>
              <w:t>- Tarjetas de organizaciones humanitarias</w:t>
            </w:r>
            <w:r w:rsidRPr="00CC055D">
              <w:rPr>
                <w:rFonts w:ascii="Times New Roman"/>
                <w:sz w:val="20"/>
                <w:lang w:val="es-CO"/>
              </w:rPr>
              <w:br/>
              <w:t>- Bonos/cupones de organizaciones humanitarias</w:t>
            </w:r>
            <w:r w:rsidRPr="00CC055D">
              <w:rPr>
                <w:rFonts w:ascii="Times New Roman"/>
                <w:sz w:val="20"/>
                <w:lang w:val="es-CO"/>
              </w:rPr>
              <w:br/>
              <w:t>- Bonos/cupones del gobierno</w:t>
            </w:r>
            <w:r w:rsidRPr="00CC055D">
              <w:rPr>
                <w:rFonts w:ascii="Times New Roman"/>
                <w:sz w:val="20"/>
                <w:lang w:val="es-CO"/>
              </w:rPr>
              <w:br/>
              <w:t>- Otro (Especifique)</w:t>
            </w:r>
            <w:r w:rsidRPr="00CC055D">
              <w:rPr>
                <w:rFonts w:ascii="Times New Roman"/>
                <w:sz w:val="20"/>
                <w:lang w:val="es-CO"/>
              </w:rPr>
              <w:br/>
              <w:t>- No sabe</w:t>
            </w:r>
            <w:r w:rsidRPr="00CC055D">
              <w:rPr>
                <w:rFonts w:ascii="Times New Roman"/>
                <w:sz w:val="20"/>
                <w:lang w:val="es-CO"/>
              </w:rPr>
              <w:br/>
              <w:t>- Se reh</w:t>
            </w:r>
            <w:r w:rsidRPr="00CC055D">
              <w:rPr>
                <w:rFonts w:ascii="Times New Roman"/>
                <w:sz w:val="20"/>
                <w:lang w:val="es-CO"/>
              </w:rPr>
              <w:t>ú</w:t>
            </w:r>
            <w:r w:rsidRPr="00CC055D">
              <w:rPr>
                <w:rFonts w:ascii="Times New Roman"/>
                <w:sz w:val="20"/>
                <w:lang w:val="es-CO"/>
              </w:rPr>
              <w:t>sa a responder</w:t>
            </w:r>
          </w:p>
        </w:tc>
      </w:tr>
      <w:tr w:rsidR="00A1534D" w:rsidRPr="00A1534D" w14:paraId="0A5F1789" w14:textId="77777777" w:rsidTr="00A1534D">
        <w:trPr>
          <w:trHeight w:val="576"/>
        </w:trPr>
        <w:tc>
          <w:tcPr>
            <w:tcW w:w="2355" w:type="dxa"/>
            <w:vMerge/>
            <w:hideMark/>
          </w:tcPr>
          <w:p w14:paraId="35881298" w14:textId="77777777" w:rsidR="00A1534D" w:rsidRPr="00CC055D" w:rsidRDefault="00A1534D" w:rsidP="00A1534D">
            <w:pPr>
              <w:pStyle w:val="Paragraphe"/>
              <w:rPr>
                <w:rFonts w:ascii="Times New Roman"/>
                <w:sz w:val="20"/>
                <w:lang w:val="es-CO"/>
              </w:rPr>
            </w:pPr>
          </w:p>
        </w:tc>
        <w:tc>
          <w:tcPr>
            <w:tcW w:w="427" w:type="dxa"/>
            <w:hideMark/>
          </w:tcPr>
          <w:p w14:paraId="403E28A9" w14:textId="77777777" w:rsidR="00A1534D" w:rsidRPr="00A1534D" w:rsidRDefault="00A1534D" w:rsidP="00A1534D">
            <w:pPr>
              <w:pStyle w:val="Paragraphe"/>
              <w:rPr>
                <w:rFonts w:ascii="Times New Roman"/>
                <w:sz w:val="20"/>
              </w:rPr>
            </w:pPr>
            <w:r w:rsidRPr="00A1534D">
              <w:rPr>
                <w:rFonts w:ascii="Times New Roman"/>
                <w:sz w:val="20"/>
              </w:rPr>
              <w:t>15</w:t>
            </w:r>
          </w:p>
        </w:tc>
        <w:tc>
          <w:tcPr>
            <w:tcW w:w="1470" w:type="dxa"/>
            <w:hideMark/>
          </w:tcPr>
          <w:p w14:paraId="2BAAB443" w14:textId="77777777" w:rsidR="00A1534D" w:rsidRPr="00A1534D" w:rsidRDefault="00A1534D" w:rsidP="00A1534D">
            <w:pPr>
              <w:pStyle w:val="Paragraphe"/>
              <w:rPr>
                <w:rFonts w:ascii="Times New Roman"/>
                <w:sz w:val="20"/>
              </w:rPr>
            </w:pPr>
            <w:r w:rsidRPr="00A1534D">
              <w:rPr>
                <w:rFonts w:ascii="Times New Roman"/>
                <w:sz w:val="20"/>
              </w:rPr>
              <w:t>IC encuesta</w:t>
            </w:r>
          </w:p>
        </w:tc>
        <w:tc>
          <w:tcPr>
            <w:tcW w:w="2061" w:type="dxa"/>
            <w:hideMark/>
          </w:tcPr>
          <w:p w14:paraId="4ED23226" w14:textId="77777777" w:rsidR="00A1534D" w:rsidRPr="00A1534D" w:rsidRDefault="00A1534D" w:rsidP="00A1534D">
            <w:pPr>
              <w:pStyle w:val="Paragraphe"/>
              <w:rPr>
                <w:rFonts w:ascii="Times New Roman"/>
                <w:sz w:val="20"/>
              </w:rPr>
            </w:pPr>
            <w:r w:rsidRPr="00A1534D">
              <w:rPr>
                <w:rFonts w:ascii="Times New Roman"/>
                <w:sz w:val="20"/>
              </w:rPr>
              <w:t>Perfil del comerciante</w:t>
            </w:r>
          </w:p>
        </w:tc>
        <w:tc>
          <w:tcPr>
            <w:tcW w:w="2480" w:type="dxa"/>
            <w:hideMark/>
          </w:tcPr>
          <w:p w14:paraId="70DAC467" w14:textId="77777777" w:rsidR="00A1534D" w:rsidRPr="00A1534D" w:rsidRDefault="00A1534D" w:rsidP="00A1534D">
            <w:pPr>
              <w:pStyle w:val="Paragraphe"/>
              <w:rPr>
                <w:rFonts w:ascii="Times New Roman"/>
                <w:sz w:val="20"/>
              </w:rPr>
            </w:pPr>
            <w:r w:rsidRPr="00A1534D">
              <w:rPr>
                <w:rFonts w:ascii="Times New Roman"/>
                <w:sz w:val="20"/>
              </w:rPr>
              <w:t>otro_medios_pago</w:t>
            </w:r>
          </w:p>
        </w:tc>
        <w:tc>
          <w:tcPr>
            <w:tcW w:w="3971" w:type="dxa"/>
            <w:hideMark/>
          </w:tcPr>
          <w:p w14:paraId="13AD9324" w14:textId="77777777" w:rsidR="00A1534D" w:rsidRPr="00CC055D" w:rsidRDefault="00A1534D" w:rsidP="00A1534D">
            <w:pPr>
              <w:pStyle w:val="Paragraphe"/>
              <w:rPr>
                <w:rFonts w:ascii="Times New Roman"/>
                <w:sz w:val="20"/>
                <w:lang w:val="es-CO"/>
              </w:rPr>
            </w:pPr>
            <w:r w:rsidRPr="00CC055D">
              <w:rPr>
                <w:rFonts w:ascii="Times New Roman"/>
                <w:sz w:val="20"/>
                <w:lang w:val="es-CO"/>
              </w:rPr>
              <w:t>Especifique otro medio de pago</w:t>
            </w:r>
          </w:p>
        </w:tc>
        <w:tc>
          <w:tcPr>
            <w:tcW w:w="1182" w:type="dxa"/>
            <w:hideMark/>
          </w:tcPr>
          <w:p w14:paraId="04F278F7" w14:textId="77777777" w:rsidR="00A1534D" w:rsidRPr="00A1534D" w:rsidRDefault="00A1534D" w:rsidP="00A1534D">
            <w:pPr>
              <w:pStyle w:val="Paragraphe"/>
              <w:rPr>
                <w:rFonts w:ascii="Times New Roman"/>
                <w:sz w:val="20"/>
              </w:rPr>
            </w:pPr>
            <w:r w:rsidRPr="00A1534D">
              <w:rPr>
                <w:rFonts w:ascii="Times New Roman"/>
                <w:sz w:val="20"/>
              </w:rPr>
              <w:t>texto</w:t>
            </w:r>
          </w:p>
        </w:tc>
        <w:tc>
          <w:tcPr>
            <w:tcW w:w="3157" w:type="dxa"/>
            <w:hideMark/>
          </w:tcPr>
          <w:p w14:paraId="651747A3" w14:textId="77777777" w:rsidR="00A1534D" w:rsidRPr="00A1534D" w:rsidRDefault="00A1534D" w:rsidP="00A1534D">
            <w:pPr>
              <w:pStyle w:val="Paragraphe"/>
              <w:rPr>
                <w:rFonts w:ascii="Times New Roman"/>
                <w:sz w:val="20"/>
              </w:rPr>
            </w:pPr>
            <w:r w:rsidRPr="00A1534D">
              <w:rPr>
                <w:rFonts w:ascii="Times New Roman"/>
                <w:sz w:val="20"/>
              </w:rPr>
              <w:t>selected(${medios_ pago},'otro')</w:t>
            </w:r>
          </w:p>
        </w:tc>
        <w:tc>
          <w:tcPr>
            <w:tcW w:w="3657" w:type="dxa"/>
            <w:hideMark/>
          </w:tcPr>
          <w:p w14:paraId="492422FD" w14:textId="77777777" w:rsidR="00A1534D" w:rsidRPr="00A1534D" w:rsidRDefault="00A1534D" w:rsidP="00A1534D">
            <w:pPr>
              <w:pStyle w:val="Paragraphe"/>
              <w:rPr>
                <w:rFonts w:ascii="Times New Roman"/>
                <w:sz w:val="20"/>
              </w:rPr>
            </w:pPr>
            <w:r w:rsidRPr="00A1534D">
              <w:rPr>
                <w:rFonts w:ascii="Times New Roman"/>
                <w:sz w:val="20"/>
              </w:rPr>
              <w:t> </w:t>
            </w:r>
          </w:p>
        </w:tc>
      </w:tr>
      <w:tr w:rsidR="00A1534D" w:rsidRPr="001562D3" w14:paraId="315D3D00" w14:textId="77777777" w:rsidTr="00A1534D">
        <w:trPr>
          <w:trHeight w:val="2880"/>
        </w:trPr>
        <w:tc>
          <w:tcPr>
            <w:tcW w:w="2355" w:type="dxa"/>
            <w:vMerge/>
            <w:hideMark/>
          </w:tcPr>
          <w:p w14:paraId="7D168B27" w14:textId="77777777" w:rsidR="00A1534D" w:rsidRPr="00A1534D" w:rsidRDefault="00A1534D" w:rsidP="00A1534D">
            <w:pPr>
              <w:pStyle w:val="Paragraphe"/>
              <w:rPr>
                <w:rFonts w:ascii="Times New Roman"/>
                <w:sz w:val="20"/>
              </w:rPr>
            </w:pPr>
          </w:p>
        </w:tc>
        <w:tc>
          <w:tcPr>
            <w:tcW w:w="427" w:type="dxa"/>
            <w:hideMark/>
          </w:tcPr>
          <w:p w14:paraId="64E553B2" w14:textId="77777777" w:rsidR="00A1534D" w:rsidRPr="00A1534D" w:rsidRDefault="00A1534D" w:rsidP="00A1534D">
            <w:pPr>
              <w:pStyle w:val="Paragraphe"/>
              <w:rPr>
                <w:rFonts w:ascii="Times New Roman"/>
                <w:sz w:val="20"/>
              </w:rPr>
            </w:pPr>
            <w:r w:rsidRPr="00A1534D">
              <w:rPr>
                <w:rFonts w:ascii="Times New Roman"/>
                <w:sz w:val="20"/>
              </w:rPr>
              <w:t>16</w:t>
            </w:r>
          </w:p>
        </w:tc>
        <w:tc>
          <w:tcPr>
            <w:tcW w:w="1470" w:type="dxa"/>
            <w:hideMark/>
          </w:tcPr>
          <w:p w14:paraId="4CC8CFAC" w14:textId="77777777" w:rsidR="00A1534D" w:rsidRPr="00A1534D" w:rsidRDefault="00A1534D" w:rsidP="00A1534D">
            <w:pPr>
              <w:pStyle w:val="Paragraphe"/>
              <w:rPr>
                <w:rFonts w:ascii="Times New Roman"/>
                <w:sz w:val="20"/>
              </w:rPr>
            </w:pPr>
            <w:r w:rsidRPr="00A1534D">
              <w:rPr>
                <w:rFonts w:ascii="Times New Roman"/>
                <w:sz w:val="20"/>
              </w:rPr>
              <w:t>IC encuesta</w:t>
            </w:r>
          </w:p>
        </w:tc>
        <w:tc>
          <w:tcPr>
            <w:tcW w:w="2061" w:type="dxa"/>
            <w:hideMark/>
          </w:tcPr>
          <w:p w14:paraId="4ED3C490" w14:textId="77777777" w:rsidR="00A1534D" w:rsidRPr="00A1534D" w:rsidRDefault="00A1534D" w:rsidP="00A1534D">
            <w:pPr>
              <w:pStyle w:val="Paragraphe"/>
              <w:rPr>
                <w:rFonts w:ascii="Times New Roman"/>
                <w:sz w:val="20"/>
              </w:rPr>
            </w:pPr>
            <w:r w:rsidRPr="00A1534D">
              <w:rPr>
                <w:rFonts w:ascii="Times New Roman"/>
                <w:sz w:val="20"/>
              </w:rPr>
              <w:t>Perfil del comerciante</w:t>
            </w:r>
          </w:p>
        </w:tc>
        <w:tc>
          <w:tcPr>
            <w:tcW w:w="2480" w:type="dxa"/>
            <w:hideMark/>
          </w:tcPr>
          <w:p w14:paraId="2D28A24E" w14:textId="77777777" w:rsidR="00A1534D" w:rsidRPr="00A1534D" w:rsidRDefault="00A1534D" w:rsidP="00A1534D">
            <w:pPr>
              <w:pStyle w:val="Paragraphe"/>
              <w:rPr>
                <w:rFonts w:ascii="Times New Roman"/>
                <w:sz w:val="20"/>
              </w:rPr>
            </w:pPr>
            <w:r w:rsidRPr="00A1534D">
              <w:rPr>
                <w:rFonts w:ascii="Times New Roman"/>
                <w:sz w:val="20"/>
              </w:rPr>
              <w:t>credito</w:t>
            </w:r>
          </w:p>
        </w:tc>
        <w:tc>
          <w:tcPr>
            <w:tcW w:w="3971" w:type="dxa"/>
            <w:hideMark/>
          </w:tcPr>
          <w:p w14:paraId="0AE74396" w14:textId="77777777" w:rsidR="00A1534D" w:rsidRPr="00CC055D" w:rsidRDefault="00A1534D" w:rsidP="00A1534D">
            <w:pPr>
              <w:pStyle w:val="Paragraphe"/>
              <w:rPr>
                <w:rFonts w:ascii="Times New Roman"/>
                <w:sz w:val="20"/>
                <w:lang w:val="es-CO"/>
              </w:rPr>
            </w:pPr>
            <w:r w:rsidRPr="00CC055D">
              <w:rPr>
                <w:rFonts w:ascii="Times New Roman"/>
                <w:sz w:val="20"/>
                <w:lang w:val="es-CO"/>
              </w:rPr>
              <w:t>¿</w:t>
            </w:r>
            <w:r w:rsidRPr="00CC055D">
              <w:rPr>
                <w:rFonts w:ascii="Times New Roman"/>
                <w:sz w:val="20"/>
                <w:lang w:val="es-CO"/>
              </w:rPr>
              <w:t>A qu</w:t>
            </w:r>
            <w:r w:rsidRPr="00CC055D">
              <w:rPr>
                <w:rFonts w:ascii="Times New Roman"/>
                <w:sz w:val="20"/>
                <w:lang w:val="es-CO"/>
              </w:rPr>
              <w:t>é</w:t>
            </w:r>
            <w:r w:rsidRPr="00CC055D">
              <w:rPr>
                <w:rFonts w:ascii="Times New Roman"/>
                <w:sz w:val="20"/>
                <w:lang w:val="es-CO"/>
              </w:rPr>
              <w:t xml:space="preserve"> tipo de personas o clientes suele ofrecerles la posibilidad de pagar a cr</w:t>
            </w:r>
            <w:r w:rsidRPr="00CC055D">
              <w:rPr>
                <w:rFonts w:ascii="Times New Roman"/>
                <w:sz w:val="20"/>
                <w:lang w:val="es-CO"/>
              </w:rPr>
              <w:t>é</w:t>
            </w:r>
            <w:r w:rsidRPr="00CC055D">
              <w:rPr>
                <w:rFonts w:ascii="Times New Roman"/>
                <w:sz w:val="20"/>
                <w:lang w:val="es-CO"/>
              </w:rPr>
              <w:t>dito o fiado?</w:t>
            </w:r>
          </w:p>
        </w:tc>
        <w:tc>
          <w:tcPr>
            <w:tcW w:w="1182" w:type="dxa"/>
            <w:hideMark/>
          </w:tcPr>
          <w:p w14:paraId="65187C46" w14:textId="77777777" w:rsidR="00A1534D" w:rsidRPr="00A1534D" w:rsidRDefault="00A1534D" w:rsidP="00A1534D">
            <w:pPr>
              <w:pStyle w:val="Paragraphe"/>
              <w:rPr>
                <w:rFonts w:ascii="Times New Roman"/>
                <w:sz w:val="20"/>
              </w:rPr>
            </w:pPr>
            <w:r w:rsidRPr="00A1534D">
              <w:rPr>
                <w:rFonts w:ascii="Times New Roman"/>
                <w:sz w:val="20"/>
              </w:rPr>
              <w:t>selecci</w:t>
            </w:r>
            <w:r w:rsidRPr="00A1534D">
              <w:rPr>
                <w:rFonts w:ascii="Times New Roman"/>
                <w:sz w:val="20"/>
              </w:rPr>
              <w:t>ó</w:t>
            </w:r>
            <w:r w:rsidRPr="00A1534D">
              <w:rPr>
                <w:rFonts w:ascii="Times New Roman"/>
                <w:sz w:val="20"/>
              </w:rPr>
              <w:t>n m</w:t>
            </w:r>
            <w:r w:rsidRPr="00A1534D">
              <w:rPr>
                <w:rFonts w:ascii="Times New Roman"/>
                <w:sz w:val="20"/>
              </w:rPr>
              <w:t>ú</w:t>
            </w:r>
            <w:r w:rsidRPr="00A1534D">
              <w:rPr>
                <w:rFonts w:ascii="Times New Roman"/>
                <w:sz w:val="20"/>
              </w:rPr>
              <w:t>ltiple</w:t>
            </w:r>
          </w:p>
        </w:tc>
        <w:tc>
          <w:tcPr>
            <w:tcW w:w="3157" w:type="dxa"/>
            <w:hideMark/>
          </w:tcPr>
          <w:p w14:paraId="77647EC4" w14:textId="77777777" w:rsidR="00A1534D" w:rsidRPr="00A1534D" w:rsidRDefault="00A1534D" w:rsidP="00A1534D">
            <w:pPr>
              <w:pStyle w:val="Paragraphe"/>
              <w:rPr>
                <w:rFonts w:ascii="Times New Roman"/>
                <w:sz w:val="20"/>
              </w:rPr>
            </w:pPr>
            <w:r w:rsidRPr="00A1534D">
              <w:rPr>
                <w:rFonts w:ascii="Times New Roman"/>
                <w:sz w:val="20"/>
              </w:rPr>
              <w:t>selected(${medios_ pago},'credito')</w:t>
            </w:r>
            <w:r w:rsidRPr="00A1534D">
              <w:rPr>
                <w:rFonts w:ascii="Times New Roman"/>
                <w:sz w:val="20"/>
              </w:rPr>
              <w:br/>
            </w:r>
            <w:r w:rsidRPr="00A1534D">
              <w:rPr>
                <w:rFonts w:ascii="Times New Roman"/>
                <w:sz w:val="20"/>
              </w:rPr>
              <w:br/>
              <w:t xml:space="preserve">if(selected(., </w:t>
            </w:r>
            <w:r w:rsidRPr="00A1534D">
              <w:rPr>
                <w:rFonts w:ascii="Times New Roman"/>
                <w:sz w:val="20"/>
              </w:rPr>
              <w:t>‘</w:t>
            </w:r>
            <w:r w:rsidRPr="00A1534D">
              <w:rPr>
                <w:rFonts w:ascii="Times New Roman"/>
                <w:sz w:val="20"/>
              </w:rPr>
              <w:t>ns</w:t>
            </w:r>
            <w:r w:rsidRPr="00A1534D">
              <w:rPr>
                <w:rFonts w:ascii="Times New Roman"/>
                <w:sz w:val="20"/>
              </w:rPr>
              <w:t>’</w:t>
            </w:r>
            <w:r w:rsidRPr="00A1534D">
              <w:rPr>
                <w:rFonts w:ascii="Times New Roman"/>
                <w:sz w:val="20"/>
              </w:rPr>
              <w:t xml:space="preserve">) or selected(., </w:t>
            </w:r>
            <w:r w:rsidRPr="00A1534D">
              <w:rPr>
                <w:rFonts w:ascii="Times New Roman"/>
                <w:sz w:val="20"/>
              </w:rPr>
              <w:t>‘</w:t>
            </w:r>
            <w:r w:rsidRPr="00A1534D">
              <w:rPr>
                <w:rFonts w:ascii="Times New Roman"/>
                <w:sz w:val="20"/>
              </w:rPr>
              <w:t>nr</w:t>
            </w:r>
            <w:r w:rsidRPr="00A1534D">
              <w:rPr>
                <w:rFonts w:ascii="Times New Roman"/>
                <w:sz w:val="20"/>
              </w:rPr>
              <w:t>’</w:t>
            </w:r>
            <w:r w:rsidRPr="00A1534D">
              <w:rPr>
                <w:rFonts w:ascii="Times New Roman"/>
                <w:sz w:val="20"/>
              </w:rPr>
              <w:t>) , count-selected(.)=1, count-selected(.)&gt;=1)</w:t>
            </w:r>
          </w:p>
        </w:tc>
        <w:tc>
          <w:tcPr>
            <w:tcW w:w="3657" w:type="dxa"/>
            <w:hideMark/>
          </w:tcPr>
          <w:p w14:paraId="65601046" w14:textId="77777777" w:rsidR="00A1534D" w:rsidRPr="00CC055D" w:rsidRDefault="00A1534D" w:rsidP="00A1534D">
            <w:pPr>
              <w:pStyle w:val="Paragraphe"/>
              <w:rPr>
                <w:rFonts w:ascii="Times New Roman"/>
                <w:sz w:val="20"/>
                <w:lang w:val="es-CO"/>
              </w:rPr>
            </w:pPr>
            <w:r w:rsidRPr="00CC055D">
              <w:rPr>
                <w:rFonts w:ascii="Times New Roman"/>
                <w:sz w:val="20"/>
                <w:lang w:val="es-CO"/>
              </w:rPr>
              <w:t>- No hay una diferencia entre los clientes a quienes les vendo a cr</w:t>
            </w:r>
            <w:r w:rsidRPr="00CC055D">
              <w:rPr>
                <w:rFonts w:ascii="Times New Roman"/>
                <w:sz w:val="20"/>
                <w:lang w:val="es-CO"/>
              </w:rPr>
              <w:t>é</w:t>
            </w:r>
            <w:r w:rsidRPr="00CC055D">
              <w:rPr>
                <w:rFonts w:ascii="Times New Roman"/>
                <w:sz w:val="20"/>
                <w:lang w:val="es-CO"/>
              </w:rPr>
              <w:t>dito/fiado</w:t>
            </w:r>
            <w:r w:rsidRPr="00CC055D">
              <w:rPr>
                <w:rFonts w:ascii="Times New Roman"/>
                <w:sz w:val="20"/>
                <w:lang w:val="es-CO"/>
              </w:rPr>
              <w:br/>
              <w:t>- Amigos o familia</w:t>
            </w:r>
            <w:r w:rsidRPr="00CC055D">
              <w:rPr>
                <w:rFonts w:ascii="Times New Roman"/>
                <w:sz w:val="20"/>
                <w:lang w:val="es-CO"/>
              </w:rPr>
              <w:br/>
              <w:t>- Clientes frecuentes</w:t>
            </w:r>
            <w:r w:rsidRPr="00CC055D">
              <w:rPr>
                <w:rFonts w:ascii="Times New Roman"/>
                <w:sz w:val="20"/>
                <w:lang w:val="es-CO"/>
              </w:rPr>
              <w:br/>
              <w:t>- Madres cabeza de hogar de la comunidad</w:t>
            </w:r>
            <w:r w:rsidRPr="00CC055D">
              <w:rPr>
                <w:rFonts w:ascii="Times New Roman"/>
                <w:sz w:val="20"/>
                <w:lang w:val="es-CO"/>
              </w:rPr>
              <w:br/>
              <w:t>- Poblaci</w:t>
            </w:r>
            <w:r w:rsidRPr="00CC055D">
              <w:rPr>
                <w:rFonts w:ascii="Times New Roman"/>
                <w:sz w:val="20"/>
                <w:lang w:val="es-CO"/>
              </w:rPr>
              <w:t>ó</w:t>
            </w:r>
            <w:r w:rsidRPr="00CC055D">
              <w:rPr>
                <w:rFonts w:ascii="Times New Roman"/>
                <w:sz w:val="20"/>
                <w:lang w:val="es-CO"/>
              </w:rPr>
              <w:t>n desplazada</w:t>
            </w:r>
            <w:r w:rsidRPr="00CC055D">
              <w:rPr>
                <w:rFonts w:ascii="Times New Roman"/>
                <w:sz w:val="20"/>
                <w:lang w:val="es-CO"/>
              </w:rPr>
              <w:br/>
              <w:t>- Migrantes</w:t>
            </w:r>
            <w:r w:rsidRPr="00CC055D">
              <w:rPr>
                <w:rFonts w:ascii="Times New Roman"/>
                <w:sz w:val="20"/>
                <w:lang w:val="es-CO"/>
              </w:rPr>
              <w:br/>
              <w:t>- Otro (especifique)</w:t>
            </w:r>
            <w:r w:rsidRPr="00CC055D">
              <w:rPr>
                <w:rFonts w:ascii="Times New Roman"/>
                <w:sz w:val="20"/>
                <w:lang w:val="es-CO"/>
              </w:rPr>
              <w:br/>
              <w:t>- No sabe</w:t>
            </w:r>
            <w:r w:rsidRPr="00CC055D">
              <w:rPr>
                <w:rFonts w:ascii="Times New Roman"/>
                <w:sz w:val="20"/>
                <w:lang w:val="es-CO"/>
              </w:rPr>
              <w:br/>
              <w:t>- Se reh</w:t>
            </w:r>
            <w:r w:rsidRPr="00CC055D">
              <w:rPr>
                <w:rFonts w:ascii="Times New Roman"/>
                <w:sz w:val="20"/>
                <w:lang w:val="es-CO"/>
              </w:rPr>
              <w:t>ú</w:t>
            </w:r>
            <w:r w:rsidRPr="00CC055D">
              <w:rPr>
                <w:rFonts w:ascii="Times New Roman"/>
                <w:sz w:val="20"/>
                <w:lang w:val="es-CO"/>
              </w:rPr>
              <w:t>sa a responder</w:t>
            </w:r>
          </w:p>
        </w:tc>
      </w:tr>
      <w:tr w:rsidR="00A1534D" w:rsidRPr="001562D3" w14:paraId="17ACE7F8" w14:textId="77777777" w:rsidTr="00A1534D">
        <w:trPr>
          <w:trHeight w:val="2016"/>
        </w:trPr>
        <w:tc>
          <w:tcPr>
            <w:tcW w:w="2355" w:type="dxa"/>
            <w:vMerge/>
            <w:hideMark/>
          </w:tcPr>
          <w:p w14:paraId="60F9EE3B" w14:textId="77777777" w:rsidR="00A1534D" w:rsidRPr="00CC055D" w:rsidRDefault="00A1534D" w:rsidP="00A1534D">
            <w:pPr>
              <w:pStyle w:val="Paragraphe"/>
              <w:rPr>
                <w:rFonts w:ascii="Times New Roman"/>
                <w:sz w:val="20"/>
                <w:lang w:val="es-CO"/>
              </w:rPr>
            </w:pPr>
          </w:p>
        </w:tc>
        <w:tc>
          <w:tcPr>
            <w:tcW w:w="427" w:type="dxa"/>
            <w:hideMark/>
          </w:tcPr>
          <w:p w14:paraId="6F354757" w14:textId="77777777" w:rsidR="00A1534D" w:rsidRPr="00A1534D" w:rsidRDefault="00A1534D" w:rsidP="00A1534D">
            <w:pPr>
              <w:pStyle w:val="Paragraphe"/>
              <w:rPr>
                <w:rFonts w:ascii="Times New Roman"/>
                <w:sz w:val="20"/>
              </w:rPr>
            </w:pPr>
            <w:r w:rsidRPr="00A1534D">
              <w:rPr>
                <w:rFonts w:ascii="Times New Roman"/>
                <w:sz w:val="20"/>
              </w:rPr>
              <w:t>17</w:t>
            </w:r>
          </w:p>
        </w:tc>
        <w:tc>
          <w:tcPr>
            <w:tcW w:w="1470" w:type="dxa"/>
            <w:hideMark/>
          </w:tcPr>
          <w:p w14:paraId="69FEC2BF" w14:textId="77777777" w:rsidR="00A1534D" w:rsidRPr="00A1534D" w:rsidRDefault="00A1534D" w:rsidP="00A1534D">
            <w:pPr>
              <w:pStyle w:val="Paragraphe"/>
              <w:rPr>
                <w:rFonts w:ascii="Times New Roman"/>
                <w:sz w:val="20"/>
              </w:rPr>
            </w:pPr>
            <w:r w:rsidRPr="00A1534D">
              <w:rPr>
                <w:rFonts w:ascii="Times New Roman"/>
                <w:sz w:val="20"/>
              </w:rPr>
              <w:t>IC encuesta</w:t>
            </w:r>
          </w:p>
        </w:tc>
        <w:tc>
          <w:tcPr>
            <w:tcW w:w="2061" w:type="dxa"/>
            <w:hideMark/>
          </w:tcPr>
          <w:p w14:paraId="6D821A30" w14:textId="77777777" w:rsidR="00A1534D" w:rsidRPr="00A1534D" w:rsidRDefault="00A1534D" w:rsidP="00A1534D">
            <w:pPr>
              <w:pStyle w:val="Paragraphe"/>
              <w:rPr>
                <w:rFonts w:ascii="Times New Roman"/>
                <w:sz w:val="20"/>
              </w:rPr>
            </w:pPr>
            <w:r w:rsidRPr="00A1534D">
              <w:rPr>
                <w:rFonts w:ascii="Times New Roman"/>
                <w:sz w:val="20"/>
              </w:rPr>
              <w:t>Perfil del comerciante</w:t>
            </w:r>
          </w:p>
        </w:tc>
        <w:tc>
          <w:tcPr>
            <w:tcW w:w="2480" w:type="dxa"/>
            <w:hideMark/>
          </w:tcPr>
          <w:p w14:paraId="3333867E" w14:textId="77777777" w:rsidR="00A1534D" w:rsidRPr="00A1534D" w:rsidRDefault="00A1534D" w:rsidP="00A1534D">
            <w:pPr>
              <w:pStyle w:val="Paragraphe"/>
              <w:rPr>
                <w:rFonts w:ascii="Times New Roman"/>
                <w:sz w:val="20"/>
              </w:rPr>
            </w:pPr>
            <w:r w:rsidRPr="00A1534D">
              <w:rPr>
                <w:rFonts w:ascii="Times New Roman"/>
                <w:sz w:val="20"/>
              </w:rPr>
              <w:t>area_clientes</w:t>
            </w:r>
          </w:p>
        </w:tc>
        <w:tc>
          <w:tcPr>
            <w:tcW w:w="3971" w:type="dxa"/>
            <w:hideMark/>
          </w:tcPr>
          <w:p w14:paraId="5ABB6EB5" w14:textId="77777777" w:rsidR="00A1534D" w:rsidRPr="00CC055D" w:rsidRDefault="00A1534D" w:rsidP="00A1534D">
            <w:pPr>
              <w:pStyle w:val="Paragraphe"/>
              <w:rPr>
                <w:rFonts w:ascii="Times New Roman"/>
                <w:sz w:val="20"/>
                <w:lang w:val="es-CO"/>
              </w:rPr>
            </w:pPr>
            <w:r w:rsidRPr="00CC055D">
              <w:rPr>
                <w:rFonts w:ascii="Times New Roman"/>
                <w:sz w:val="20"/>
                <w:lang w:val="es-CO"/>
              </w:rPr>
              <w:t>¿</w:t>
            </w:r>
            <w:r w:rsidRPr="00CC055D">
              <w:rPr>
                <w:rFonts w:ascii="Times New Roman"/>
                <w:sz w:val="20"/>
                <w:lang w:val="es-CO"/>
              </w:rPr>
              <w:t>De d</w:t>
            </w:r>
            <w:r w:rsidRPr="00CC055D">
              <w:rPr>
                <w:rFonts w:ascii="Times New Roman"/>
                <w:sz w:val="20"/>
                <w:lang w:val="es-CO"/>
              </w:rPr>
              <w:t>ó</w:t>
            </w:r>
            <w:r w:rsidRPr="00CC055D">
              <w:rPr>
                <w:rFonts w:ascii="Times New Roman"/>
                <w:sz w:val="20"/>
                <w:lang w:val="es-CO"/>
              </w:rPr>
              <w:t>nde provienen la mayor parte de sus clientes?</w:t>
            </w:r>
          </w:p>
        </w:tc>
        <w:tc>
          <w:tcPr>
            <w:tcW w:w="1182" w:type="dxa"/>
            <w:hideMark/>
          </w:tcPr>
          <w:p w14:paraId="6392F4E9" w14:textId="77777777" w:rsidR="00A1534D" w:rsidRPr="00A1534D" w:rsidRDefault="00A1534D" w:rsidP="00A1534D">
            <w:pPr>
              <w:pStyle w:val="Paragraphe"/>
              <w:rPr>
                <w:rFonts w:ascii="Times New Roman"/>
                <w:sz w:val="20"/>
              </w:rPr>
            </w:pPr>
            <w:r w:rsidRPr="00A1534D">
              <w:rPr>
                <w:rFonts w:ascii="Times New Roman"/>
                <w:sz w:val="20"/>
              </w:rPr>
              <w:t>selecci</w:t>
            </w:r>
            <w:r w:rsidRPr="00A1534D">
              <w:rPr>
                <w:rFonts w:ascii="Times New Roman"/>
                <w:sz w:val="20"/>
              </w:rPr>
              <w:t>ó</w:t>
            </w:r>
            <w:r w:rsidRPr="00A1534D">
              <w:rPr>
                <w:rFonts w:ascii="Times New Roman"/>
                <w:sz w:val="20"/>
              </w:rPr>
              <w:t xml:space="preserve">n </w:t>
            </w:r>
            <w:r w:rsidRPr="00A1534D">
              <w:rPr>
                <w:rFonts w:ascii="Times New Roman"/>
                <w:sz w:val="20"/>
              </w:rPr>
              <w:t>ú</w:t>
            </w:r>
            <w:r w:rsidRPr="00A1534D">
              <w:rPr>
                <w:rFonts w:ascii="Times New Roman"/>
                <w:sz w:val="20"/>
              </w:rPr>
              <w:t>nica</w:t>
            </w:r>
          </w:p>
        </w:tc>
        <w:tc>
          <w:tcPr>
            <w:tcW w:w="3157" w:type="dxa"/>
            <w:hideMark/>
          </w:tcPr>
          <w:p w14:paraId="17CA82B6" w14:textId="77777777" w:rsidR="00A1534D" w:rsidRPr="00A1534D" w:rsidRDefault="00A1534D" w:rsidP="00A1534D">
            <w:pPr>
              <w:pStyle w:val="Paragraphe"/>
              <w:rPr>
                <w:rFonts w:ascii="Times New Roman"/>
                <w:sz w:val="20"/>
              </w:rPr>
            </w:pPr>
            <w:r w:rsidRPr="00A1534D">
              <w:rPr>
                <w:rFonts w:ascii="Times New Roman"/>
                <w:sz w:val="20"/>
              </w:rPr>
              <w:t> </w:t>
            </w:r>
          </w:p>
        </w:tc>
        <w:tc>
          <w:tcPr>
            <w:tcW w:w="3657" w:type="dxa"/>
            <w:hideMark/>
          </w:tcPr>
          <w:p w14:paraId="4F054174" w14:textId="77777777" w:rsidR="00A1534D" w:rsidRPr="00CC055D" w:rsidRDefault="00A1534D" w:rsidP="00A1534D">
            <w:pPr>
              <w:pStyle w:val="Paragraphe"/>
              <w:rPr>
                <w:rFonts w:ascii="Times New Roman"/>
                <w:sz w:val="20"/>
                <w:lang w:val="es-CO"/>
              </w:rPr>
            </w:pPr>
            <w:r w:rsidRPr="00CC055D">
              <w:rPr>
                <w:rFonts w:ascii="Times New Roman"/>
                <w:sz w:val="20"/>
                <w:lang w:val="es-CO"/>
              </w:rPr>
              <w:t>- Mismo barrio</w:t>
            </w:r>
            <w:r w:rsidRPr="00CC055D">
              <w:rPr>
                <w:rFonts w:ascii="Times New Roman"/>
                <w:sz w:val="20"/>
                <w:lang w:val="es-CO"/>
              </w:rPr>
              <w:br/>
              <w:t>- Mismo municipio</w:t>
            </w:r>
            <w:r w:rsidRPr="00CC055D">
              <w:rPr>
                <w:rFonts w:ascii="Times New Roman"/>
                <w:sz w:val="20"/>
                <w:lang w:val="es-CO"/>
              </w:rPr>
              <w:br/>
              <w:t>- Corregimientos cercanos</w:t>
            </w:r>
            <w:r w:rsidRPr="00CC055D">
              <w:rPr>
                <w:rFonts w:ascii="Times New Roman"/>
                <w:sz w:val="20"/>
                <w:lang w:val="es-CO"/>
              </w:rPr>
              <w:br/>
              <w:t>- Otros municipios</w:t>
            </w:r>
            <w:r w:rsidRPr="00CC055D">
              <w:rPr>
                <w:rFonts w:ascii="Times New Roman"/>
                <w:sz w:val="20"/>
                <w:lang w:val="es-CO"/>
              </w:rPr>
              <w:br/>
              <w:t>- Otros departamentos</w:t>
            </w:r>
            <w:r w:rsidRPr="00CC055D">
              <w:rPr>
                <w:rFonts w:ascii="Times New Roman"/>
                <w:sz w:val="20"/>
                <w:lang w:val="es-CO"/>
              </w:rPr>
              <w:br/>
              <w:t>- No sabe</w:t>
            </w:r>
            <w:r w:rsidRPr="00CC055D">
              <w:rPr>
                <w:rFonts w:ascii="Times New Roman"/>
                <w:sz w:val="20"/>
                <w:lang w:val="es-CO"/>
              </w:rPr>
              <w:br/>
              <w:t>- Se reh</w:t>
            </w:r>
            <w:r w:rsidRPr="00CC055D">
              <w:rPr>
                <w:rFonts w:ascii="Times New Roman"/>
                <w:sz w:val="20"/>
                <w:lang w:val="es-CO"/>
              </w:rPr>
              <w:t>ú</w:t>
            </w:r>
            <w:r w:rsidRPr="00CC055D">
              <w:rPr>
                <w:rFonts w:ascii="Times New Roman"/>
                <w:sz w:val="20"/>
                <w:lang w:val="es-CO"/>
              </w:rPr>
              <w:t>sa a contestar</w:t>
            </w:r>
          </w:p>
        </w:tc>
      </w:tr>
      <w:tr w:rsidR="00A1534D" w:rsidRPr="00A1534D" w14:paraId="09F06438" w14:textId="77777777" w:rsidTr="00A1534D">
        <w:trPr>
          <w:trHeight w:val="576"/>
        </w:trPr>
        <w:tc>
          <w:tcPr>
            <w:tcW w:w="2355" w:type="dxa"/>
            <w:vMerge/>
            <w:hideMark/>
          </w:tcPr>
          <w:p w14:paraId="5F4BCCFD" w14:textId="77777777" w:rsidR="00A1534D" w:rsidRPr="00CC055D" w:rsidRDefault="00A1534D" w:rsidP="00A1534D">
            <w:pPr>
              <w:pStyle w:val="Paragraphe"/>
              <w:rPr>
                <w:rFonts w:ascii="Times New Roman"/>
                <w:sz w:val="20"/>
                <w:lang w:val="es-CO"/>
              </w:rPr>
            </w:pPr>
          </w:p>
        </w:tc>
        <w:tc>
          <w:tcPr>
            <w:tcW w:w="427" w:type="dxa"/>
            <w:hideMark/>
          </w:tcPr>
          <w:p w14:paraId="7A03F314" w14:textId="77777777" w:rsidR="00A1534D" w:rsidRPr="00A1534D" w:rsidRDefault="00A1534D" w:rsidP="00A1534D">
            <w:pPr>
              <w:pStyle w:val="Paragraphe"/>
              <w:rPr>
                <w:rFonts w:ascii="Times New Roman"/>
                <w:sz w:val="20"/>
              </w:rPr>
            </w:pPr>
            <w:r w:rsidRPr="00A1534D">
              <w:rPr>
                <w:rFonts w:ascii="Times New Roman"/>
                <w:sz w:val="20"/>
              </w:rPr>
              <w:t>18</w:t>
            </w:r>
          </w:p>
        </w:tc>
        <w:tc>
          <w:tcPr>
            <w:tcW w:w="1470" w:type="dxa"/>
            <w:hideMark/>
          </w:tcPr>
          <w:p w14:paraId="0491390F" w14:textId="77777777" w:rsidR="00A1534D" w:rsidRPr="00A1534D" w:rsidRDefault="00A1534D" w:rsidP="00A1534D">
            <w:pPr>
              <w:pStyle w:val="Paragraphe"/>
              <w:rPr>
                <w:rFonts w:ascii="Times New Roman"/>
                <w:sz w:val="20"/>
              </w:rPr>
            </w:pPr>
            <w:r w:rsidRPr="00A1534D">
              <w:rPr>
                <w:rFonts w:ascii="Times New Roman"/>
                <w:sz w:val="20"/>
              </w:rPr>
              <w:t>IC encuesta</w:t>
            </w:r>
          </w:p>
        </w:tc>
        <w:tc>
          <w:tcPr>
            <w:tcW w:w="2061" w:type="dxa"/>
            <w:hideMark/>
          </w:tcPr>
          <w:p w14:paraId="5246B26A" w14:textId="77777777" w:rsidR="00A1534D" w:rsidRPr="00A1534D" w:rsidRDefault="00A1534D" w:rsidP="00A1534D">
            <w:pPr>
              <w:pStyle w:val="Paragraphe"/>
              <w:rPr>
                <w:rFonts w:ascii="Times New Roman"/>
                <w:sz w:val="20"/>
              </w:rPr>
            </w:pPr>
            <w:r w:rsidRPr="00A1534D">
              <w:rPr>
                <w:rFonts w:ascii="Times New Roman"/>
                <w:sz w:val="20"/>
              </w:rPr>
              <w:t>Perfil del comerciante</w:t>
            </w:r>
          </w:p>
        </w:tc>
        <w:tc>
          <w:tcPr>
            <w:tcW w:w="2480" w:type="dxa"/>
            <w:hideMark/>
          </w:tcPr>
          <w:p w14:paraId="7D376EA9" w14:textId="77777777" w:rsidR="00A1534D" w:rsidRPr="00A1534D" w:rsidRDefault="00A1534D" w:rsidP="00A1534D">
            <w:pPr>
              <w:pStyle w:val="Paragraphe"/>
              <w:rPr>
                <w:rFonts w:ascii="Times New Roman"/>
                <w:sz w:val="20"/>
              </w:rPr>
            </w:pPr>
            <w:r w:rsidRPr="00A1534D">
              <w:rPr>
                <w:rFonts w:ascii="Times New Roman"/>
                <w:sz w:val="20"/>
              </w:rPr>
              <w:t>otro_area_mun</w:t>
            </w:r>
          </w:p>
        </w:tc>
        <w:tc>
          <w:tcPr>
            <w:tcW w:w="3971" w:type="dxa"/>
            <w:hideMark/>
          </w:tcPr>
          <w:p w14:paraId="529D47A6" w14:textId="77777777" w:rsidR="00A1534D" w:rsidRPr="00A1534D" w:rsidRDefault="00A1534D" w:rsidP="00A1534D">
            <w:pPr>
              <w:pStyle w:val="Paragraphe"/>
              <w:rPr>
                <w:rFonts w:ascii="Times New Roman"/>
                <w:sz w:val="20"/>
              </w:rPr>
            </w:pPr>
            <w:r w:rsidRPr="00A1534D">
              <w:rPr>
                <w:rFonts w:ascii="Times New Roman"/>
                <w:sz w:val="20"/>
              </w:rPr>
              <w:t>Especifique el otro municipio</w:t>
            </w:r>
          </w:p>
        </w:tc>
        <w:tc>
          <w:tcPr>
            <w:tcW w:w="1182" w:type="dxa"/>
            <w:hideMark/>
          </w:tcPr>
          <w:p w14:paraId="76D287B0" w14:textId="77777777" w:rsidR="00A1534D" w:rsidRPr="00A1534D" w:rsidRDefault="00A1534D" w:rsidP="00A1534D">
            <w:pPr>
              <w:pStyle w:val="Paragraphe"/>
              <w:rPr>
                <w:rFonts w:ascii="Times New Roman"/>
                <w:sz w:val="20"/>
              </w:rPr>
            </w:pPr>
            <w:r w:rsidRPr="00A1534D">
              <w:rPr>
                <w:rFonts w:ascii="Times New Roman"/>
                <w:sz w:val="20"/>
              </w:rPr>
              <w:t>texto</w:t>
            </w:r>
          </w:p>
        </w:tc>
        <w:tc>
          <w:tcPr>
            <w:tcW w:w="3157" w:type="dxa"/>
            <w:hideMark/>
          </w:tcPr>
          <w:p w14:paraId="05AC69B8" w14:textId="77777777" w:rsidR="00A1534D" w:rsidRPr="00A1534D" w:rsidRDefault="00A1534D" w:rsidP="00A1534D">
            <w:pPr>
              <w:pStyle w:val="Paragraphe"/>
              <w:rPr>
                <w:rFonts w:ascii="Times New Roman"/>
                <w:sz w:val="20"/>
              </w:rPr>
            </w:pPr>
            <w:r w:rsidRPr="00A1534D">
              <w:rPr>
                <w:rFonts w:ascii="Times New Roman"/>
                <w:sz w:val="20"/>
              </w:rPr>
              <w:t>${area_clientes}='o tr_municipio'</w:t>
            </w:r>
          </w:p>
        </w:tc>
        <w:tc>
          <w:tcPr>
            <w:tcW w:w="3657" w:type="dxa"/>
            <w:hideMark/>
          </w:tcPr>
          <w:p w14:paraId="42607835" w14:textId="77777777" w:rsidR="00A1534D" w:rsidRPr="00A1534D" w:rsidRDefault="00A1534D" w:rsidP="00A1534D">
            <w:pPr>
              <w:pStyle w:val="Paragraphe"/>
              <w:rPr>
                <w:rFonts w:ascii="Times New Roman"/>
                <w:sz w:val="20"/>
              </w:rPr>
            </w:pPr>
            <w:r w:rsidRPr="00A1534D">
              <w:rPr>
                <w:rFonts w:ascii="Times New Roman"/>
                <w:sz w:val="20"/>
              </w:rPr>
              <w:t> </w:t>
            </w:r>
          </w:p>
        </w:tc>
      </w:tr>
      <w:tr w:rsidR="00A1534D" w:rsidRPr="00A1534D" w14:paraId="63A2AEED" w14:textId="77777777" w:rsidTr="00A1534D">
        <w:trPr>
          <w:trHeight w:val="576"/>
        </w:trPr>
        <w:tc>
          <w:tcPr>
            <w:tcW w:w="2355" w:type="dxa"/>
            <w:vMerge/>
            <w:hideMark/>
          </w:tcPr>
          <w:p w14:paraId="66417F73" w14:textId="77777777" w:rsidR="00A1534D" w:rsidRPr="00A1534D" w:rsidRDefault="00A1534D" w:rsidP="00A1534D">
            <w:pPr>
              <w:pStyle w:val="Paragraphe"/>
              <w:rPr>
                <w:rFonts w:ascii="Times New Roman"/>
                <w:sz w:val="20"/>
              </w:rPr>
            </w:pPr>
          </w:p>
        </w:tc>
        <w:tc>
          <w:tcPr>
            <w:tcW w:w="427" w:type="dxa"/>
            <w:hideMark/>
          </w:tcPr>
          <w:p w14:paraId="79C34713" w14:textId="77777777" w:rsidR="00A1534D" w:rsidRPr="00A1534D" w:rsidRDefault="00A1534D" w:rsidP="00A1534D">
            <w:pPr>
              <w:pStyle w:val="Paragraphe"/>
              <w:rPr>
                <w:rFonts w:ascii="Times New Roman"/>
                <w:sz w:val="20"/>
              </w:rPr>
            </w:pPr>
            <w:r w:rsidRPr="00A1534D">
              <w:rPr>
                <w:rFonts w:ascii="Times New Roman"/>
                <w:sz w:val="20"/>
              </w:rPr>
              <w:t>19</w:t>
            </w:r>
          </w:p>
        </w:tc>
        <w:tc>
          <w:tcPr>
            <w:tcW w:w="1470" w:type="dxa"/>
            <w:hideMark/>
          </w:tcPr>
          <w:p w14:paraId="538A9E1C" w14:textId="77777777" w:rsidR="00A1534D" w:rsidRPr="00A1534D" w:rsidRDefault="00A1534D" w:rsidP="00A1534D">
            <w:pPr>
              <w:pStyle w:val="Paragraphe"/>
              <w:rPr>
                <w:rFonts w:ascii="Times New Roman"/>
                <w:sz w:val="20"/>
              </w:rPr>
            </w:pPr>
            <w:r w:rsidRPr="00A1534D">
              <w:rPr>
                <w:rFonts w:ascii="Times New Roman"/>
                <w:sz w:val="20"/>
              </w:rPr>
              <w:t>IC encuesta</w:t>
            </w:r>
          </w:p>
        </w:tc>
        <w:tc>
          <w:tcPr>
            <w:tcW w:w="2061" w:type="dxa"/>
            <w:hideMark/>
          </w:tcPr>
          <w:p w14:paraId="07E07BE8" w14:textId="77777777" w:rsidR="00A1534D" w:rsidRPr="00A1534D" w:rsidRDefault="00A1534D" w:rsidP="00A1534D">
            <w:pPr>
              <w:pStyle w:val="Paragraphe"/>
              <w:rPr>
                <w:rFonts w:ascii="Times New Roman"/>
                <w:sz w:val="20"/>
              </w:rPr>
            </w:pPr>
            <w:r w:rsidRPr="00A1534D">
              <w:rPr>
                <w:rFonts w:ascii="Times New Roman"/>
                <w:sz w:val="20"/>
              </w:rPr>
              <w:t>Perfil del comerciante</w:t>
            </w:r>
          </w:p>
        </w:tc>
        <w:tc>
          <w:tcPr>
            <w:tcW w:w="2480" w:type="dxa"/>
            <w:hideMark/>
          </w:tcPr>
          <w:p w14:paraId="49FE1DB1" w14:textId="77777777" w:rsidR="00A1534D" w:rsidRPr="00A1534D" w:rsidRDefault="00A1534D" w:rsidP="00A1534D">
            <w:pPr>
              <w:pStyle w:val="Paragraphe"/>
              <w:rPr>
                <w:rFonts w:ascii="Times New Roman"/>
                <w:sz w:val="20"/>
              </w:rPr>
            </w:pPr>
            <w:r w:rsidRPr="00A1534D">
              <w:rPr>
                <w:rFonts w:ascii="Times New Roman"/>
                <w:sz w:val="20"/>
              </w:rPr>
              <w:t>otro_area_dep</w:t>
            </w:r>
          </w:p>
        </w:tc>
        <w:tc>
          <w:tcPr>
            <w:tcW w:w="3971" w:type="dxa"/>
            <w:hideMark/>
          </w:tcPr>
          <w:p w14:paraId="34C5E1CC" w14:textId="77777777" w:rsidR="00A1534D" w:rsidRPr="00A1534D" w:rsidRDefault="00A1534D" w:rsidP="00A1534D">
            <w:pPr>
              <w:pStyle w:val="Paragraphe"/>
              <w:rPr>
                <w:rFonts w:ascii="Times New Roman"/>
                <w:sz w:val="20"/>
              </w:rPr>
            </w:pPr>
            <w:r w:rsidRPr="00A1534D">
              <w:rPr>
                <w:rFonts w:ascii="Times New Roman"/>
                <w:sz w:val="20"/>
              </w:rPr>
              <w:t>Especifique el otro departamento</w:t>
            </w:r>
          </w:p>
        </w:tc>
        <w:tc>
          <w:tcPr>
            <w:tcW w:w="1182" w:type="dxa"/>
            <w:hideMark/>
          </w:tcPr>
          <w:p w14:paraId="2674286D" w14:textId="77777777" w:rsidR="00A1534D" w:rsidRPr="00A1534D" w:rsidRDefault="00A1534D" w:rsidP="00A1534D">
            <w:pPr>
              <w:pStyle w:val="Paragraphe"/>
              <w:rPr>
                <w:rFonts w:ascii="Times New Roman"/>
                <w:sz w:val="20"/>
              </w:rPr>
            </w:pPr>
            <w:r w:rsidRPr="00A1534D">
              <w:rPr>
                <w:rFonts w:ascii="Times New Roman"/>
                <w:sz w:val="20"/>
              </w:rPr>
              <w:t>texto</w:t>
            </w:r>
          </w:p>
        </w:tc>
        <w:tc>
          <w:tcPr>
            <w:tcW w:w="3157" w:type="dxa"/>
            <w:hideMark/>
          </w:tcPr>
          <w:p w14:paraId="513FA4DB" w14:textId="77777777" w:rsidR="00A1534D" w:rsidRPr="00A1534D" w:rsidRDefault="00A1534D" w:rsidP="00A1534D">
            <w:pPr>
              <w:pStyle w:val="Paragraphe"/>
              <w:rPr>
                <w:rFonts w:ascii="Times New Roman"/>
                <w:sz w:val="20"/>
              </w:rPr>
            </w:pPr>
            <w:r w:rsidRPr="00A1534D">
              <w:rPr>
                <w:rFonts w:ascii="Times New Roman"/>
                <w:sz w:val="20"/>
              </w:rPr>
              <w:t>${area_clientes}='o tr_departamento'</w:t>
            </w:r>
          </w:p>
        </w:tc>
        <w:tc>
          <w:tcPr>
            <w:tcW w:w="3657" w:type="dxa"/>
            <w:hideMark/>
          </w:tcPr>
          <w:p w14:paraId="11A4356F" w14:textId="77777777" w:rsidR="00A1534D" w:rsidRPr="00A1534D" w:rsidRDefault="00A1534D" w:rsidP="00A1534D">
            <w:pPr>
              <w:pStyle w:val="Paragraphe"/>
              <w:rPr>
                <w:rFonts w:ascii="Times New Roman"/>
                <w:sz w:val="20"/>
              </w:rPr>
            </w:pPr>
            <w:r w:rsidRPr="00A1534D">
              <w:rPr>
                <w:rFonts w:ascii="Times New Roman"/>
                <w:sz w:val="20"/>
              </w:rPr>
              <w:t> </w:t>
            </w:r>
          </w:p>
        </w:tc>
      </w:tr>
      <w:tr w:rsidR="00A1534D" w:rsidRPr="001562D3" w14:paraId="3DD55CE5" w14:textId="77777777" w:rsidTr="00A1534D">
        <w:trPr>
          <w:trHeight w:val="6624"/>
        </w:trPr>
        <w:tc>
          <w:tcPr>
            <w:tcW w:w="2355" w:type="dxa"/>
            <w:vMerge/>
            <w:hideMark/>
          </w:tcPr>
          <w:p w14:paraId="731D9E80" w14:textId="77777777" w:rsidR="00A1534D" w:rsidRPr="00A1534D" w:rsidRDefault="00A1534D" w:rsidP="00A1534D">
            <w:pPr>
              <w:pStyle w:val="Paragraphe"/>
              <w:rPr>
                <w:rFonts w:ascii="Times New Roman"/>
                <w:sz w:val="20"/>
              </w:rPr>
            </w:pPr>
          </w:p>
        </w:tc>
        <w:tc>
          <w:tcPr>
            <w:tcW w:w="427" w:type="dxa"/>
            <w:hideMark/>
          </w:tcPr>
          <w:p w14:paraId="52567DA0" w14:textId="77777777" w:rsidR="00A1534D" w:rsidRPr="00A1534D" w:rsidRDefault="00A1534D" w:rsidP="00A1534D">
            <w:pPr>
              <w:pStyle w:val="Paragraphe"/>
              <w:rPr>
                <w:rFonts w:ascii="Times New Roman"/>
                <w:sz w:val="20"/>
              </w:rPr>
            </w:pPr>
            <w:r w:rsidRPr="00A1534D">
              <w:rPr>
                <w:rFonts w:ascii="Times New Roman"/>
                <w:sz w:val="20"/>
              </w:rPr>
              <w:t>20</w:t>
            </w:r>
          </w:p>
        </w:tc>
        <w:tc>
          <w:tcPr>
            <w:tcW w:w="1470" w:type="dxa"/>
            <w:hideMark/>
          </w:tcPr>
          <w:p w14:paraId="5B1E36F8" w14:textId="77777777" w:rsidR="00A1534D" w:rsidRPr="00A1534D" w:rsidRDefault="00A1534D" w:rsidP="00A1534D">
            <w:pPr>
              <w:pStyle w:val="Paragraphe"/>
              <w:rPr>
                <w:rFonts w:ascii="Times New Roman"/>
                <w:sz w:val="20"/>
              </w:rPr>
            </w:pPr>
            <w:r w:rsidRPr="00A1534D">
              <w:rPr>
                <w:rFonts w:ascii="Times New Roman"/>
                <w:sz w:val="20"/>
              </w:rPr>
              <w:t>IC encuesta</w:t>
            </w:r>
          </w:p>
        </w:tc>
        <w:tc>
          <w:tcPr>
            <w:tcW w:w="2061" w:type="dxa"/>
            <w:hideMark/>
          </w:tcPr>
          <w:p w14:paraId="312FABC0" w14:textId="77777777" w:rsidR="00A1534D" w:rsidRPr="00A1534D" w:rsidRDefault="00A1534D" w:rsidP="00A1534D">
            <w:pPr>
              <w:pStyle w:val="Paragraphe"/>
              <w:rPr>
                <w:rFonts w:ascii="Times New Roman"/>
                <w:sz w:val="20"/>
              </w:rPr>
            </w:pPr>
            <w:r w:rsidRPr="00A1534D">
              <w:rPr>
                <w:rFonts w:ascii="Times New Roman"/>
                <w:sz w:val="20"/>
              </w:rPr>
              <w:t>Perfil del comerciante</w:t>
            </w:r>
          </w:p>
        </w:tc>
        <w:tc>
          <w:tcPr>
            <w:tcW w:w="2480" w:type="dxa"/>
            <w:hideMark/>
          </w:tcPr>
          <w:p w14:paraId="0CDCAE8F" w14:textId="77777777" w:rsidR="00A1534D" w:rsidRPr="00A1534D" w:rsidRDefault="00A1534D" w:rsidP="00A1534D">
            <w:pPr>
              <w:pStyle w:val="Paragraphe"/>
              <w:rPr>
                <w:rFonts w:ascii="Times New Roman"/>
                <w:sz w:val="20"/>
              </w:rPr>
            </w:pPr>
            <w:r w:rsidRPr="00A1534D">
              <w:rPr>
                <w:rFonts w:ascii="Times New Roman"/>
                <w:sz w:val="20"/>
              </w:rPr>
              <w:t>barrer_acceso_fisico</w:t>
            </w:r>
          </w:p>
        </w:tc>
        <w:tc>
          <w:tcPr>
            <w:tcW w:w="3971" w:type="dxa"/>
            <w:hideMark/>
          </w:tcPr>
          <w:p w14:paraId="09215435" w14:textId="77777777" w:rsidR="00A1534D" w:rsidRPr="00CC055D" w:rsidRDefault="00A1534D" w:rsidP="00A1534D">
            <w:pPr>
              <w:pStyle w:val="Paragraphe"/>
              <w:rPr>
                <w:rFonts w:ascii="Times New Roman"/>
                <w:sz w:val="20"/>
                <w:lang w:val="es-CO"/>
              </w:rPr>
            </w:pPr>
            <w:r w:rsidRPr="00CC055D">
              <w:rPr>
                <w:rFonts w:ascii="Times New Roman"/>
                <w:sz w:val="20"/>
                <w:lang w:val="es-CO"/>
              </w:rPr>
              <w:t xml:space="preserve">De las siguientes opciones, </w:t>
            </w:r>
            <w:r w:rsidRPr="00CC055D">
              <w:rPr>
                <w:rFonts w:ascii="Times New Roman"/>
                <w:sz w:val="20"/>
                <w:lang w:val="es-CO"/>
              </w:rPr>
              <w:t>¿</w:t>
            </w:r>
            <w:r w:rsidRPr="00CC055D">
              <w:rPr>
                <w:rFonts w:ascii="Times New Roman"/>
                <w:sz w:val="20"/>
                <w:lang w:val="es-CO"/>
              </w:rPr>
              <w:t>qu</w:t>
            </w:r>
            <w:r w:rsidRPr="00CC055D">
              <w:rPr>
                <w:rFonts w:ascii="Times New Roman"/>
                <w:sz w:val="20"/>
                <w:lang w:val="es-CO"/>
              </w:rPr>
              <w:t>é</w:t>
            </w:r>
            <w:r w:rsidRPr="00CC055D">
              <w:rPr>
                <w:rFonts w:ascii="Times New Roman"/>
                <w:sz w:val="20"/>
                <w:lang w:val="es-CO"/>
              </w:rPr>
              <w:t xml:space="preserve"> problemas ha identificado que tienen los clientes para acceder o llegar f</w:t>
            </w:r>
            <w:r w:rsidRPr="00CC055D">
              <w:rPr>
                <w:rFonts w:ascii="Times New Roman"/>
                <w:sz w:val="20"/>
                <w:lang w:val="es-CO"/>
              </w:rPr>
              <w:t>í</w:t>
            </w:r>
            <w:r w:rsidRPr="00CC055D">
              <w:rPr>
                <w:rFonts w:ascii="Times New Roman"/>
                <w:sz w:val="20"/>
                <w:lang w:val="es-CO"/>
              </w:rPr>
              <w:t>sicamente al mercado?</w:t>
            </w:r>
          </w:p>
        </w:tc>
        <w:tc>
          <w:tcPr>
            <w:tcW w:w="1182" w:type="dxa"/>
            <w:hideMark/>
          </w:tcPr>
          <w:p w14:paraId="5EA827D4" w14:textId="77777777" w:rsidR="00A1534D" w:rsidRPr="00A1534D" w:rsidRDefault="00A1534D" w:rsidP="00A1534D">
            <w:pPr>
              <w:pStyle w:val="Paragraphe"/>
              <w:rPr>
                <w:rFonts w:ascii="Times New Roman"/>
                <w:sz w:val="20"/>
              </w:rPr>
            </w:pPr>
            <w:r w:rsidRPr="00A1534D">
              <w:rPr>
                <w:rFonts w:ascii="Times New Roman"/>
                <w:sz w:val="20"/>
              </w:rPr>
              <w:t>selecci</w:t>
            </w:r>
            <w:r w:rsidRPr="00A1534D">
              <w:rPr>
                <w:rFonts w:ascii="Times New Roman"/>
                <w:sz w:val="20"/>
              </w:rPr>
              <w:t>ó</w:t>
            </w:r>
            <w:r w:rsidRPr="00A1534D">
              <w:rPr>
                <w:rFonts w:ascii="Times New Roman"/>
                <w:sz w:val="20"/>
              </w:rPr>
              <w:t>n m</w:t>
            </w:r>
            <w:r w:rsidRPr="00A1534D">
              <w:rPr>
                <w:rFonts w:ascii="Times New Roman"/>
                <w:sz w:val="20"/>
              </w:rPr>
              <w:t>ú</w:t>
            </w:r>
            <w:r w:rsidRPr="00A1534D">
              <w:rPr>
                <w:rFonts w:ascii="Times New Roman"/>
                <w:sz w:val="20"/>
              </w:rPr>
              <w:t>ltiple</w:t>
            </w:r>
          </w:p>
        </w:tc>
        <w:tc>
          <w:tcPr>
            <w:tcW w:w="3157" w:type="dxa"/>
            <w:hideMark/>
          </w:tcPr>
          <w:p w14:paraId="740CE128" w14:textId="77777777" w:rsidR="00A1534D" w:rsidRPr="00A1534D" w:rsidRDefault="00A1534D" w:rsidP="00A1534D">
            <w:pPr>
              <w:pStyle w:val="Paragraphe"/>
              <w:rPr>
                <w:rFonts w:ascii="Times New Roman"/>
                <w:sz w:val="20"/>
              </w:rPr>
            </w:pPr>
            <w:r w:rsidRPr="00A1534D">
              <w:rPr>
                <w:rFonts w:ascii="Times New Roman"/>
                <w:sz w:val="20"/>
              </w:rPr>
              <w:t xml:space="preserve">if(selected(., </w:t>
            </w:r>
            <w:r w:rsidRPr="00A1534D">
              <w:rPr>
                <w:rFonts w:ascii="Times New Roman"/>
                <w:sz w:val="20"/>
              </w:rPr>
              <w:t>‘</w:t>
            </w:r>
            <w:r w:rsidRPr="00A1534D">
              <w:rPr>
                <w:rFonts w:ascii="Times New Roman"/>
                <w:sz w:val="20"/>
              </w:rPr>
              <w:t>ns</w:t>
            </w:r>
            <w:r w:rsidRPr="00A1534D">
              <w:rPr>
                <w:rFonts w:ascii="Times New Roman"/>
                <w:sz w:val="20"/>
              </w:rPr>
              <w:t>’</w:t>
            </w:r>
            <w:r w:rsidRPr="00A1534D">
              <w:rPr>
                <w:rFonts w:ascii="Times New Roman"/>
                <w:sz w:val="20"/>
              </w:rPr>
              <w:t xml:space="preserve">) or selected(., </w:t>
            </w:r>
            <w:r w:rsidRPr="00A1534D">
              <w:rPr>
                <w:rFonts w:ascii="Times New Roman"/>
                <w:sz w:val="20"/>
              </w:rPr>
              <w:t>‘</w:t>
            </w:r>
            <w:r w:rsidRPr="00A1534D">
              <w:rPr>
                <w:rFonts w:ascii="Times New Roman"/>
                <w:sz w:val="20"/>
              </w:rPr>
              <w:t>nr</w:t>
            </w:r>
            <w:r w:rsidRPr="00A1534D">
              <w:rPr>
                <w:rFonts w:ascii="Times New Roman"/>
                <w:sz w:val="20"/>
              </w:rPr>
              <w:t>’</w:t>
            </w:r>
            <w:r w:rsidRPr="00A1534D">
              <w:rPr>
                <w:rFonts w:ascii="Times New Roman"/>
                <w:sz w:val="20"/>
              </w:rPr>
              <w:t xml:space="preserve">) or selected (., </w:t>
            </w:r>
            <w:r w:rsidRPr="00A1534D">
              <w:rPr>
                <w:rFonts w:ascii="Times New Roman"/>
                <w:sz w:val="20"/>
              </w:rPr>
              <w:t>‘</w:t>
            </w:r>
            <w:r w:rsidRPr="00A1534D">
              <w:rPr>
                <w:rFonts w:ascii="Times New Roman"/>
                <w:sz w:val="20"/>
              </w:rPr>
              <w:t>no_problema</w:t>
            </w:r>
            <w:r w:rsidRPr="00A1534D">
              <w:rPr>
                <w:rFonts w:ascii="Times New Roman"/>
                <w:sz w:val="20"/>
              </w:rPr>
              <w:t>’</w:t>
            </w:r>
            <w:r w:rsidRPr="00A1534D">
              <w:rPr>
                <w:rFonts w:ascii="Times New Roman"/>
                <w:sz w:val="20"/>
              </w:rPr>
              <w:t>), count-selected(.)=1, count-selected(.)&lt;=11)</w:t>
            </w:r>
          </w:p>
        </w:tc>
        <w:tc>
          <w:tcPr>
            <w:tcW w:w="3657" w:type="dxa"/>
            <w:hideMark/>
          </w:tcPr>
          <w:p w14:paraId="2D26A003" w14:textId="77777777" w:rsidR="00A1534D" w:rsidRPr="00CC055D" w:rsidRDefault="00A1534D" w:rsidP="00A1534D">
            <w:pPr>
              <w:pStyle w:val="Paragraphe"/>
              <w:rPr>
                <w:rFonts w:ascii="Times New Roman"/>
                <w:sz w:val="20"/>
                <w:lang w:val="es-CO"/>
              </w:rPr>
            </w:pPr>
            <w:r w:rsidRPr="00CC055D">
              <w:rPr>
                <w:rFonts w:ascii="Times New Roman"/>
                <w:sz w:val="20"/>
                <w:lang w:val="es-CO"/>
              </w:rPr>
              <w:t>- No hay problemas de acceso f</w:t>
            </w:r>
            <w:r w:rsidRPr="00CC055D">
              <w:rPr>
                <w:rFonts w:ascii="Times New Roman"/>
                <w:sz w:val="20"/>
                <w:lang w:val="es-CO"/>
              </w:rPr>
              <w:t>í</w:t>
            </w:r>
            <w:r w:rsidRPr="00CC055D">
              <w:rPr>
                <w:rFonts w:ascii="Times New Roman"/>
                <w:sz w:val="20"/>
                <w:lang w:val="es-CO"/>
              </w:rPr>
              <w:t>sico al mercado</w:t>
            </w:r>
            <w:r w:rsidRPr="00CC055D">
              <w:rPr>
                <w:rFonts w:ascii="Times New Roman"/>
                <w:sz w:val="20"/>
                <w:lang w:val="es-CO"/>
              </w:rPr>
              <w:br/>
              <w:t>- Toques de queda o restricciones de movilidad</w:t>
            </w:r>
            <w:r w:rsidRPr="00CC055D">
              <w:rPr>
                <w:rFonts w:ascii="Times New Roman"/>
                <w:sz w:val="20"/>
                <w:lang w:val="es-CO"/>
              </w:rPr>
              <w:br/>
              <w:t>- Combates en el minicipio (entre grupos armados o entre la fuerza p</w:t>
            </w:r>
            <w:r w:rsidRPr="00CC055D">
              <w:rPr>
                <w:rFonts w:ascii="Times New Roman"/>
                <w:sz w:val="20"/>
                <w:lang w:val="es-CO"/>
              </w:rPr>
              <w:t>ú</w:t>
            </w:r>
            <w:r w:rsidRPr="00CC055D">
              <w:rPr>
                <w:rFonts w:ascii="Times New Roman"/>
                <w:sz w:val="20"/>
                <w:lang w:val="es-CO"/>
              </w:rPr>
              <w:t>blica y los grupos armados)</w:t>
            </w:r>
            <w:r w:rsidRPr="00CC055D">
              <w:rPr>
                <w:rFonts w:ascii="Times New Roman"/>
                <w:sz w:val="20"/>
                <w:lang w:val="es-CO"/>
              </w:rPr>
              <w:br/>
              <w:t>- Riesgos o da</w:t>
            </w:r>
            <w:r w:rsidRPr="00CC055D">
              <w:rPr>
                <w:rFonts w:ascii="Times New Roman"/>
                <w:sz w:val="20"/>
                <w:lang w:val="es-CO"/>
              </w:rPr>
              <w:t>ñ</w:t>
            </w:r>
            <w:r w:rsidRPr="00CC055D">
              <w:rPr>
                <w:rFonts w:ascii="Times New Roman"/>
                <w:sz w:val="20"/>
                <w:lang w:val="es-CO"/>
              </w:rPr>
              <w:t>os en las v</w:t>
            </w:r>
            <w:r w:rsidRPr="00CC055D">
              <w:rPr>
                <w:rFonts w:ascii="Times New Roman"/>
                <w:sz w:val="20"/>
                <w:lang w:val="es-CO"/>
              </w:rPr>
              <w:t>í</w:t>
            </w:r>
            <w:r w:rsidRPr="00CC055D">
              <w:rPr>
                <w:rFonts w:ascii="Times New Roman"/>
                <w:sz w:val="20"/>
                <w:lang w:val="es-CO"/>
              </w:rPr>
              <w:t>as que conducen al mercado</w:t>
            </w:r>
            <w:r w:rsidRPr="00CC055D">
              <w:rPr>
                <w:rFonts w:ascii="Times New Roman"/>
                <w:sz w:val="20"/>
                <w:lang w:val="es-CO"/>
              </w:rPr>
              <w:br/>
              <w:t>- Falta de transporte p</w:t>
            </w:r>
            <w:r w:rsidRPr="00CC055D">
              <w:rPr>
                <w:rFonts w:ascii="Times New Roman"/>
                <w:sz w:val="20"/>
                <w:lang w:val="es-CO"/>
              </w:rPr>
              <w:t>ú</w:t>
            </w:r>
            <w:r w:rsidRPr="00CC055D">
              <w:rPr>
                <w:rFonts w:ascii="Times New Roman"/>
                <w:sz w:val="20"/>
                <w:lang w:val="es-CO"/>
              </w:rPr>
              <w:t xml:space="preserve">blico u opciones limitadas de transporte para llegar </w:t>
            </w:r>
            <w:r w:rsidRPr="00CC055D">
              <w:rPr>
                <w:rFonts w:ascii="Times New Roman"/>
                <w:sz w:val="20"/>
                <w:lang w:val="es-CO"/>
              </w:rPr>
              <w:br/>
              <w:t>- Para mujeres embarazadas o personas en situaci</w:t>
            </w:r>
            <w:r w:rsidRPr="00CC055D">
              <w:rPr>
                <w:rFonts w:ascii="Times New Roman"/>
                <w:sz w:val="20"/>
                <w:lang w:val="es-CO"/>
              </w:rPr>
              <w:t>ó</w:t>
            </w:r>
            <w:r w:rsidRPr="00CC055D">
              <w:rPr>
                <w:rFonts w:ascii="Times New Roman"/>
                <w:sz w:val="20"/>
                <w:lang w:val="es-CO"/>
              </w:rPr>
              <w:t>n de discapacidad el mercado presenta problemas de acceso f</w:t>
            </w:r>
            <w:r w:rsidRPr="00CC055D">
              <w:rPr>
                <w:rFonts w:ascii="Times New Roman"/>
                <w:sz w:val="20"/>
                <w:lang w:val="es-CO"/>
              </w:rPr>
              <w:t>í</w:t>
            </w:r>
            <w:r w:rsidRPr="00CC055D">
              <w:rPr>
                <w:rFonts w:ascii="Times New Roman"/>
                <w:sz w:val="20"/>
                <w:lang w:val="es-CO"/>
              </w:rPr>
              <w:t>sico</w:t>
            </w:r>
            <w:r w:rsidRPr="00CC055D">
              <w:rPr>
                <w:rFonts w:ascii="Times New Roman"/>
                <w:sz w:val="20"/>
                <w:lang w:val="es-CO"/>
              </w:rPr>
              <w:br/>
              <w:t>- El mercado est</w:t>
            </w:r>
            <w:r w:rsidRPr="00CC055D">
              <w:rPr>
                <w:rFonts w:ascii="Times New Roman"/>
                <w:sz w:val="20"/>
                <w:lang w:val="es-CO"/>
              </w:rPr>
              <w:t>á</w:t>
            </w:r>
            <w:r w:rsidRPr="00CC055D">
              <w:rPr>
                <w:rFonts w:ascii="Times New Roman"/>
                <w:sz w:val="20"/>
                <w:lang w:val="es-CO"/>
              </w:rPr>
              <w:t xml:space="preserve"> demasiado lejos de las personas que lo necesitan</w:t>
            </w:r>
            <w:r w:rsidRPr="00CC055D">
              <w:rPr>
                <w:rFonts w:ascii="Times New Roman"/>
                <w:sz w:val="20"/>
                <w:lang w:val="es-CO"/>
              </w:rPr>
              <w:br/>
              <w:t>- El mercado solo opera en horarios limitados</w:t>
            </w:r>
            <w:r w:rsidRPr="00CC055D">
              <w:rPr>
                <w:rFonts w:ascii="Times New Roman"/>
                <w:sz w:val="20"/>
                <w:lang w:val="es-CO"/>
              </w:rPr>
              <w:br/>
              <w:t>- La construcci</w:t>
            </w:r>
            <w:r w:rsidRPr="00CC055D">
              <w:rPr>
                <w:rFonts w:ascii="Times New Roman"/>
                <w:sz w:val="20"/>
                <w:lang w:val="es-CO"/>
              </w:rPr>
              <w:t>ó</w:t>
            </w:r>
            <w:r w:rsidRPr="00CC055D">
              <w:rPr>
                <w:rFonts w:ascii="Times New Roman"/>
                <w:sz w:val="20"/>
                <w:lang w:val="es-CO"/>
              </w:rPr>
              <w:t xml:space="preserve">n de los mercados de la zona es insegura </w:t>
            </w:r>
            <w:r w:rsidRPr="00CC055D">
              <w:rPr>
                <w:rFonts w:ascii="Times New Roman"/>
                <w:sz w:val="20"/>
                <w:lang w:val="es-CO"/>
              </w:rPr>
              <w:br/>
              <w:t>- Otro (especifique)</w:t>
            </w:r>
            <w:r w:rsidRPr="00CC055D">
              <w:rPr>
                <w:rFonts w:ascii="Times New Roman"/>
                <w:sz w:val="20"/>
                <w:lang w:val="es-CO"/>
              </w:rPr>
              <w:br/>
            </w:r>
            <w:r w:rsidRPr="00CC055D">
              <w:rPr>
                <w:rFonts w:ascii="Times New Roman"/>
                <w:sz w:val="20"/>
                <w:lang w:val="es-CO"/>
              </w:rPr>
              <w:lastRenderedPageBreak/>
              <w:t>- No sabe</w:t>
            </w:r>
            <w:r w:rsidRPr="00CC055D">
              <w:rPr>
                <w:rFonts w:ascii="Times New Roman"/>
                <w:sz w:val="20"/>
                <w:lang w:val="es-CO"/>
              </w:rPr>
              <w:br/>
              <w:t>- Se reh</w:t>
            </w:r>
            <w:r w:rsidRPr="00CC055D">
              <w:rPr>
                <w:rFonts w:ascii="Times New Roman"/>
                <w:sz w:val="20"/>
                <w:lang w:val="es-CO"/>
              </w:rPr>
              <w:t>ú</w:t>
            </w:r>
            <w:r w:rsidRPr="00CC055D">
              <w:rPr>
                <w:rFonts w:ascii="Times New Roman"/>
                <w:sz w:val="20"/>
                <w:lang w:val="es-CO"/>
              </w:rPr>
              <w:t>sa a responder</w:t>
            </w:r>
          </w:p>
        </w:tc>
      </w:tr>
      <w:tr w:rsidR="00A1534D" w:rsidRPr="00A1534D" w14:paraId="10A327F1" w14:textId="77777777" w:rsidTr="00A1534D">
        <w:trPr>
          <w:trHeight w:val="1152"/>
        </w:trPr>
        <w:tc>
          <w:tcPr>
            <w:tcW w:w="2355" w:type="dxa"/>
            <w:vMerge/>
            <w:hideMark/>
          </w:tcPr>
          <w:p w14:paraId="3D5993CF" w14:textId="77777777" w:rsidR="00A1534D" w:rsidRPr="00CC055D" w:rsidRDefault="00A1534D" w:rsidP="00A1534D">
            <w:pPr>
              <w:pStyle w:val="Paragraphe"/>
              <w:rPr>
                <w:rFonts w:ascii="Times New Roman"/>
                <w:sz w:val="20"/>
                <w:lang w:val="es-CO"/>
              </w:rPr>
            </w:pPr>
          </w:p>
        </w:tc>
        <w:tc>
          <w:tcPr>
            <w:tcW w:w="427" w:type="dxa"/>
            <w:hideMark/>
          </w:tcPr>
          <w:p w14:paraId="30884524" w14:textId="77777777" w:rsidR="00A1534D" w:rsidRPr="00A1534D" w:rsidRDefault="00A1534D" w:rsidP="00A1534D">
            <w:pPr>
              <w:pStyle w:val="Paragraphe"/>
              <w:rPr>
                <w:rFonts w:ascii="Times New Roman"/>
                <w:sz w:val="20"/>
              </w:rPr>
            </w:pPr>
            <w:r w:rsidRPr="00A1534D">
              <w:rPr>
                <w:rFonts w:ascii="Times New Roman"/>
                <w:sz w:val="20"/>
              </w:rPr>
              <w:t>21</w:t>
            </w:r>
          </w:p>
        </w:tc>
        <w:tc>
          <w:tcPr>
            <w:tcW w:w="1470" w:type="dxa"/>
            <w:hideMark/>
          </w:tcPr>
          <w:p w14:paraId="76D140DB" w14:textId="77777777" w:rsidR="00A1534D" w:rsidRPr="00A1534D" w:rsidRDefault="00A1534D" w:rsidP="00A1534D">
            <w:pPr>
              <w:pStyle w:val="Paragraphe"/>
              <w:rPr>
                <w:rFonts w:ascii="Times New Roman"/>
                <w:sz w:val="20"/>
              </w:rPr>
            </w:pPr>
            <w:r w:rsidRPr="00A1534D">
              <w:rPr>
                <w:rFonts w:ascii="Times New Roman"/>
                <w:sz w:val="20"/>
              </w:rPr>
              <w:t>IC encuesta</w:t>
            </w:r>
          </w:p>
        </w:tc>
        <w:tc>
          <w:tcPr>
            <w:tcW w:w="2061" w:type="dxa"/>
            <w:hideMark/>
          </w:tcPr>
          <w:p w14:paraId="54B1F609" w14:textId="77777777" w:rsidR="00A1534D" w:rsidRPr="00A1534D" w:rsidRDefault="00A1534D" w:rsidP="00A1534D">
            <w:pPr>
              <w:pStyle w:val="Paragraphe"/>
              <w:rPr>
                <w:rFonts w:ascii="Times New Roman"/>
                <w:sz w:val="20"/>
              </w:rPr>
            </w:pPr>
            <w:r w:rsidRPr="00A1534D">
              <w:rPr>
                <w:rFonts w:ascii="Times New Roman"/>
                <w:sz w:val="20"/>
              </w:rPr>
              <w:t xml:space="preserve">Accesibilidad </w:t>
            </w:r>
          </w:p>
        </w:tc>
        <w:tc>
          <w:tcPr>
            <w:tcW w:w="2480" w:type="dxa"/>
            <w:hideMark/>
          </w:tcPr>
          <w:p w14:paraId="4A38A770" w14:textId="77777777" w:rsidR="00A1534D" w:rsidRPr="00A1534D" w:rsidRDefault="00A1534D" w:rsidP="00A1534D">
            <w:pPr>
              <w:pStyle w:val="Paragraphe"/>
              <w:rPr>
                <w:rFonts w:ascii="Times New Roman"/>
                <w:sz w:val="20"/>
              </w:rPr>
            </w:pPr>
            <w:r w:rsidRPr="00A1534D">
              <w:rPr>
                <w:rFonts w:ascii="Times New Roman"/>
                <w:sz w:val="20"/>
              </w:rPr>
              <w:t>barrer_acceso_social</w:t>
            </w:r>
          </w:p>
        </w:tc>
        <w:tc>
          <w:tcPr>
            <w:tcW w:w="3971" w:type="dxa"/>
            <w:hideMark/>
          </w:tcPr>
          <w:p w14:paraId="7A7C4A4D" w14:textId="77777777" w:rsidR="00A1534D" w:rsidRPr="00CC055D" w:rsidRDefault="00A1534D" w:rsidP="00A1534D">
            <w:pPr>
              <w:pStyle w:val="Paragraphe"/>
              <w:rPr>
                <w:rFonts w:ascii="Times New Roman"/>
                <w:sz w:val="20"/>
                <w:lang w:val="es-CO"/>
              </w:rPr>
            </w:pPr>
            <w:r w:rsidRPr="00CC055D">
              <w:rPr>
                <w:rFonts w:ascii="Times New Roman"/>
                <w:sz w:val="20"/>
                <w:lang w:val="es-CO"/>
              </w:rPr>
              <w:t xml:space="preserve">En el </w:t>
            </w:r>
            <w:r w:rsidRPr="00CC055D">
              <w:rPr>
                <w:rFonts w:ascii="Times New Roman"/>
                <w:sz w:val="20"/>
                <w:lang w:val="es-CO"/>
              </w:rPr>
              <w:t>ú</w:t>
            </w:r>
            <w:r w:rsidRPr="00CC055D">
              <w:rPr>
                <w:rFonts w:ascii="Times New Roman"/>
                <w:sz w:val="20"/>
                <w:lang w:val="es-CO"/>
              </w:rPr>
              <w:t xml:space="preserve">ltimo mes, </w:t>
            </w:r>
            <w:r w:rsidRPr="00CC055D">
              <w:rPr>
                <w:rFonts w:ascii="Times New Roman"/>
                <w:sz w:val="20"/>
                <w:lang w:val="es-CO"/>
              </w:rPr>
              <w:t>¿</w:t>
            </w:r>
            <w:r w:rsidRPr="00CC055D">
              <w:rPr>
                <w:rFonts w:ascii="Times New Roman"/>
                <w:sz w:val="20"/>
                <w:lang w:val="es-CO"/>
              </w:rPr>
              <w:t>ha habido gente o grupos de personas que evitaran venir al mercado por sentirse discriminados o inseguros?</w:t>
            </w:r>
          </w:p>
        </w:tc>
        <w:tc>
          <w:tcPr>
            <w:tcW w:w="1182" w:type="dxa"/>
            <w:hideMark/>
          </w:tcPr>
          <w:p w14:paraId="0D3B6B47" w14:textId="77777777" w:rsidR="00A1534D" w:rsidRPr="00A1534D" w:rsidRDefault="00A1534D" w:rsidP="00A1534D">
            <w:pPr>
              <w:pStyle w:val="Paragraphe"/>
              <w:rPr>
                <w:rFonts w:ascii="Times New Roman"/>
                <w:sz w:val="20"/>
              </w:rPr>
            </w:pPr>
            <w:r w:rsidRPr="00A1534D">
              <w:rPr>
                <w:rFonts w:ascii="Times New Roman"/>
                <w:sz w:val="20"/>
              </w:rPr>
              <w:t>selecci</w:t>
            </w:r>
            <w:r w:rsidRPr="00A1534D">
              <w:rPr>
                <w:rFonts w:ascii="Times New Roman"/>
                <w:sz w:val="20"/>
              </w:rPr>
              <w:t>ó</w:t>
            </w:r>
            <w:r w:rsidRPr="00A1534D">
              <w:rPr>
                <w:rFonts w:ascii="Times New Roman"/>
                <w:sz w:val="20"/>
              </w:rPr>
              <w:t xml:space="preserve">n </w:t>
            </w:r>
            <w:r w:rsidRPr="00A1534D">
              <w:rPr>
                <w:rFonts w:ascii="Times New Roman"/>
                <w:sz w:val="20"/>
              </w:rPr>
              <w:t>ú</w:t>
            </w:r>
            <w:r w:rsidRPr="00A1534D">
              <w:rPr>
                <w:rFonts w:ascii="Times New Roman"/>
                <w:sz w:val="20"/>
              </w:rPr>
              <w:t>nica</w:t>
            </w:r>
          </w:p>
        </w:tc>
        <w:tc>
          <w:tcPr>
            <w:tcW w:w="3157" w:type="dxa"/>
            <w:hideMark/>
          </w:tcPr>
          <w:p w14:paraId="3B8F4DA6" w14:textId="77777777" w:rsidR="00A1534D" w:rsidRPr="00A1534D" w:rsidRDefault="00A1534D" w:rsidP="00A1534D">
            <w:pPr>
              <w:pStyle w:val="Paragraphe"/>
              <w:rPr>
                <w:rFonts w:ascii="Times New Roman"/>
                <w:sz w:val="20"/>
              </w:rPr>
            </w:pPr>
            <w:r w:rsidRPr="00A1534D">
              <w:rPr>
                <w:rFonts w:ascii="Times New Roman"/>
                <w:sz w:val="20"/>
              </w:rPr>
              <w:t> </w:t>
            </w:r>
          </w:p>
        </w:tc>
        <w:tc>
          <w:tcPr>
            <w:tcW w:w="3657" w:type="dxa"/>
            <w:hideMark/>
          </w:tcPr>
          <w:p w14:paraId="03A29E65" w14:textId="77777777" w:rsidR="00A1534D" w:rsidRPr="00A1534D" w:rsidRDefault="00A1534D" w:rsidP="00A1534D">
            <w:pPr>
              <w:pStyle w:val="Paragraphe"/>
              <w:rPr>
                <w:rFonts w:ascii="Times New Roman"/>
                <w:sz w:val="20"/>
              </w:rPr>
            </w:pPr>
            <w:r w:rsidRPr="00A1534D">
              <w:rPr>
                <w:rFonts w:ascii="Times New Roman"/>
                <w:sz w:val="20"/>
              </w:rPr>
              <w:t>-Si</w:t>
            </w:r>
            <w:r w:rsidRPr="00A1534D">
              <w:rPr>
                <w:rFonts w:ascii="Times New Roman"/>
                <w:sz w:val="20"/>
              </w:rPr>
              <w:br/>
              <w:t>-No</w:t>
            </w:r>
            <w:r w:rsidRPr="00A1534D">
              <w:rPr>
                <w:rFonts w:ascii="Times New Roman"/>
                <w:sz w:val="20"/>
              </w:rPr>
              <w:br/>
              <w:t>-No sabe</w:t>
            </w:r>
            <w:r w:rsidRPr="00A1534D">
              <w:rPr>
                <w:rFonts w:ascii="Times New Roman"/>
                <w:sz w:val="20"/>
              </w:rPr>
              <w:br/>
              <w:t>-Se reh</w:t>
            </w:r>
            <w:r w:rsidRPr="00A1534D">
              <w:rPr>
                <w:rFonts w:ascii="Times New Roman"/>
                <w:sz w:val="20"/>
              </w:rPr>
              <w:t>ú</w:t>
            </w:r>
            <w:r w:rsidRPr="00A1534D">
              <w:rPr>
                <w:rFonts w:ascii="Times New Roman"/>
                <w:sz w:val="20"/>
              </w:rPr>
              <w:t>sa a responder</w:t>
            </w:r>
          </w:p>
        </w:tc>
      </w:tr>
      <w:tr w:rsidR="00A1534D" w:rsidRPr="001562D3" w14:paraId="4013E9D1" w14:textId="77777777" w:rsidTr="00A1534D">
        <w:trPr>
          <w:trHeight w:val="4032"/>
        </w:trPr>
        <w:tc>
          <w:tcPr>
            <w:tcW w:w="2355" w:type="dxa"/>
            <w:vMerge/>
            <w:hideMark/>
          </w:tcPr>
          <w:p w14:paraId="5E3FF236" w14:textId="77777777" w:rsidR="00A1534D" w:rsidRPr="00A1534D" w:rsidRDefault="00A1534D" w:rsidP="00A1534D">
            <w:pPr>
              <w:pStyle w:val="Paragraphe"/>
              <w:rPr>
                <w:rFonts w:ascii="Times New Roman"/>
                <w:sz w:val="20"/>
              </w:rPr>
            </w:pPr>
          </w:p>
        </w:tc>
        <w:tc>
          <w:tcPr>
            <w:tcW w:w="427" w:type="dxa"/>
            <w:hideMark/>
          </w:tcPr>
          <w:p w14:paraId="563BDB28" w14:textId="77777777" w:rsidR="00A1534D" w:rsidRPr="00A1534D" w:rsidRDefault="00A1534D" w:rsidP="00A1534D">
            <w:pPr>
              <w:pStyle w:val="Paragraphe"/>
              <w:rPr>
                <w:rFonts w:ascii="Times New Roman"/>
                <w:sz w:val="20"/>
              </w:rPr>
            </w:pPr>
            <w:r w:rsidRPr="00A1534D">
              <w:rPr>
                <w:rFonts w:ascii="Times New Roman"/>
                <w:sz w:val="20"/>
              </w:rPr>
              <w:t>22</w:t>
            </w:r>
          </w:p>
        </w:tc>
        <w:tc>
          <w:tcPr>
            <w:tcW w:w="1470" w:type="dxa"/>
            <w:hideMark/>
          </w:tcPr>
          <w:p w14:paraId="515369B1" w14:textId="77777777" w:rsidR="00A1534D" w:rsidRPr="00A1534D" w:rsidRDefault="00A1534D" w:rsidP="00A1534D">
            <w:pPr>
              <w:pStyle w:val="Paragraphe"/>
              <w:rPr>
                <w:rFonts w:ascii="Times New Roman"/>
                <w:sz w:val="20"/>
              </w:rPr>
            </w:pPr>
            <w:r w:rsidRPr="00A1534D">
              <w:rPr>
                <w:rFonts w:ascii="Times New Roman"/>
                <w:sz w:val="20"/>
              </w:rPr>
              <w:t>IC encuesta</w:t>
            </w:r>
          </w:p>
        </w:tc>
        <w:tc>
          <w:tcPr>
            <w:tcW w:w="2061" w:type="dxa"/>
            <w:hideMark/>
          </w:tcPr>
          <w:p w14:paraId="080A952E" w14:textId="77777777" w:rsidR="00A1534D" w:rsidRPr="00A1534D" w:rsidRDefault="00A1534D" w:rsidP="00A1534D">
            <w:pPr>
              <w:pStyle w:val="Paragraphe"/>
              <w:rPr>
                <w:rFonts w:ascii="Times New Roman"/>
                <w:sz w:val="20"/>
              </w:rPr>
            </w:pPr>
            <w:r w:rsidRPr="00A1534D">
              <w:rPr>
                <w:rFonts w:ascii="Times New Roman"/>
                <w:sz w:val="20"/>
              </w:rPr>
              <w:t xml:space="preserve">Accesibilidad </w:t>
            </w:r>
          </w:p>
        </w:tc>
        <w:tc>
          <w:tcPr>
            <w:tcW w:w="2480" w:type="dxa"/>
            <w:hideMark/>
          </w:tcPr>
          <w:p w14:paraId="1909AC14" w14:textId="77777777" w:rsidR="00A1534D" w:rsidRPr="00A1534D" w:rsidRDefault="00A1534D" w:rsidP="00A1534D">
            <w:pPr>
              <w:pStyle w:val="Paragraphe"/>
              <w:rPr>
                <w:rFonts w:ascii="Times New Roman"/>
                <w:sz w:val="20"/>
              </w:rPr>
            </w:pPr>
            <w:r w:rsidRPr="00A1534D">
              <w:rPr>
                <w:rFonts w:ascii="Times New Roman"/>
                <w:sz w:val="20"/>
              </w:rPr>
              <w:t>barrer_acceso_financiero</w:t>
            </w:r>
          </w:p>
        </w:tc>
        <w:tc>
          <w:tcPr>
            <w:tcW w:w="3971" w:type="dxa"/>
            <w:hideMark/>
          </w:tcPr>
          <w:p w14:paraId="231B2EBE" w14:textId="77777777" w:rsidR="00A1534D" w:rsidRPr="00CC055D" w:rsidRDefault="00A1534D" w:rsidP="00A1534D">
            <w:pPr>
              <w:pStyle w:val="Paragraphe"/>
              <w:rPr>
                <w:rFonts w:ascii="Times New Roman"/>
                <w:sz w:val="20"/>
                <w:lang w:val="es-CO"/>
              </w:rPr>
            </w:pPr>
            <w:r w:rsidRPr="00CC055D">
              <w:rPr>
                <w:rFonts w:ascii="Times New Roman"/>
                <w:sz w:val="20"/>
                <w:lang w:val="es-CO"/>
              </w:rPr>
              <w:t>¿</w:t>
            </w:r>
            <w:r w:rsidRPr="00CC055D">
              <w:rPr>
                <w:rFonts w:ascii="Times New Roman"/>
                <w:sz w:val="20"/>
                <w:lang w:val="es-CO"/>
              </w:rPr>
              <w:t xml:space="preserve">Los clientes de este negocio han enfrentado en el </w:t>
            </w:r>
            <w:r w:rsidRPr="00CC055D">
              <w:rPr>
                <w:rFonts w:ascii="Times New Roman"/>
                <w:sz w:val="20"/>
                <w:lang w:val="es-CO"/>
              </w:rPr>
              <w:t>ú</w:t>
            </w:r>
            <w:r w:rsidRPr="00CC055D">
              <w:rPr>
                <w:rFonts w:ascii="Times New Roman"/>
                <w:sz w:val="20"/>
                <w:lang w:val="es-CO"/>
              </w:rPr>
              <w:t>ltimo mes dificultades para pagar los productos que necesitan o para pagar el transporte para llegar ac</w:t>
            </w:r>
            <w:r w:rsidRPr="00CC055D">
              <w:rPr>
                <w:rFonts w:ascii="Times New Roman"/>
                <w:sz w:val="20"/>
                <w:lang w:val="es-CO"/>
              </w:rPr>
              <w:t>á</w:t>
            </w:r>
            <w:r w:rsidRPr="00CC055D">
              <w:rPr>
                <w:rFonts w:ascii="Times New Roman"/>
                <w:sz w:val="20"/>
                <w:lang w:val="es-CO"/>
              </w:rPr>
              <w:t>?</w:t>
            </w:r>
          </w:p>
        </w:tc>
        <w:tc>
          <w:tcPr>
            <w:tcW w:w="1182" w:type="dxa"/>
            <w:hideMark/>
          </w:tcPr>
          <w:p w14:paraId="64DD00B1" w14:textId="77777777" w:rsidR="00A1534D" w:rsidRPr="00A1534D" w:rsidRDefault="00A1534D" w:rsidP="00A1534D">
            <w:pPr>
              <w:pStyle w:val="Paragraphe"/>
              <w:rPr>
                <w:rFonts w:ascii="Times New Roman"/>
                <w:sz w:val="20"/>
              </w:rPr>
            </w:pPr>
            <w:r w:rsidRPr="00A1534D">
              <w:rPr>
                <w:rFonts w:ascii="Times New Roman"/>
                <w:sz w:val="20"/>
              </w:rPr>
              <w:t>selecci</w:t>
            </w:r>
            <w:r w:rsidRPr="00A1534D">
              <w:rPr>
                <w:rFonts w:ascii="Times New Roman"/>
                <w:sz w:val="20"/>
              </w:rPr>
              <w:t>ó</w:t>
            </w:r>
            <w:r w:rsidRPr="00A1534D">
              <w:rPr>
                <w:rFonts w:ascii="Times New Roman"/>
                <w:sz w:val="20"/>
              </w:rPr>
              <w:t>n m</w:t>
            </w:r>
            <w:r w:rsidRPr="00A1534D">
              <w:rPr>
                <w:rFonts w:ascii="Times New Roman"/>
                <w:sz w:val="20"/>
              </w:rPr>
              <w:t>ú</w:t>
            </w:r>
            <w:r w:rsidRPr="00A1534D">
              <w:rPr>
                <w:rFonts w:ascii="Times New Roman"/>
                <w:sz w:val="20"/>
              </w:rPr>
              <w:t>ltiple</w:t>
            </w:r>
          </w:p>
        </w:tc>
        <w:tc>
          <w:tcPr>
            <w:tcW w:w="3157" w:type="dxa"/>
            <w:hideMark/>
          </w:tcPr>
          <w:p w14:paraId="0D70860F" w14:textId="77777777" w:rsidR="00A1534D" w:rsidRPr="00A1534D" w:rsidRDefault="00A1534D" w:rsidP="00A1534D">
            <w:pPr>
              <w:pStyle w:val="Paragraphe"/>
              <w:rPr>
                <w:rFonts w:ascii="Times New Roman"/>
                <w:sz w:val="20"/>
              </w:rPr>
            </w:pPr>
            <w:r w:rsidRPr="00A1534D">
              <w:rPr>
                <w:rFonts w:ascii="Times New Roman"/>
                <w:sz w:val="20"/>
              </w:rPr>
              <w:t xml:space="preserve">if(selected(., </w:t>
            </w:r>
            <w:r w:rsidRPr="00A1534D">
              <w:rPr>
                <w:rFonts w:ascii="Times New Roman"/>
                <w:sz w:val="20"/>
              </w:rPr>
              <w:t>‘</w:t>
            </w:r>
            <w:r w:rsidRPr="00A1534D">
              <w:rPr>
                <w:rFonts w:ascii="Times New Roman"/>
                <w:sz w:val="20"/>
              </w:rPr>
              <w:t>ns</w:t>
            </w:r>
            <w:r w:rsidRPr="00A1534D">
              <w:rPr>
                <w:rFonts w:ascii="Times New Roman"/>
                <w:sz w:val="20"/>
              </w:rPr>
              <w:t>’</w:t>
            </w:r>
            <w:r w:rsidRPr="00A1534D">
              <w:rPr>
                <w:rFonts w:ascii="Times New Roman"/>
                <w:sz w:val="20"/>
              </w:rPr>
              <w:t xml:space="preserve">) or selected(., </w:t>
            </w:r>
            <w:r w:rsidRPr="00A1534D">
              <w:rPr>
                <w:rFonts w:ascii="Times New Roman"/>
                <w:sz w:val="20"/>
              </w:rPr>
              <w:t>‘</w:t>
            </w:r>
            <w:r w:rsidRPr="00A1534D">
              <w:rPr>
                <w:rFonts w:ascii="Times New Roman"/>
                <w:sz w:val="20"/>
              </w:rPr>
              <w:t>nr</w:t>
            </w:r>
            <w:r w:rsidRPr="00A1534D">
              <w:rPr>
                <w:rFonts w:ascii="Times New Roman"/>
                <w:sz w:val="20"/>
              </w:rPr>
              <w:t>’</w:t>
            </w:r>
            <w:r w:rsidRPr="00A1534D">
              <w:rPr>
                <w:rFonts w:ascii="Times New Roman"/>
                <w:sz w:val="20"/>
              </w:rPr>
              <w:t>), count-selected(.)=1, count-selected(.)&lt;=11)</w:t>
            </w:r>
          </w:p>
        </w:tc>
        <w:tc>
          <w:tcPr>
            <w:tcW w:w="3657" w:type="dxa"/>
            <w:hideMark/>
          </w:tcPr>
          <w:p w14:paraId="30D39550" w14:textId="77777777" w:rsidR="00A1534D" w:rsidRPr="00CC055D" w:rsidRDefault="00A1534D" w:rsidP="00A1534D">
            <w:pPr>
              <w:pStyle w:val="Paragraphe"/>
              <w:rPr>
                <w:rFonts w:ascii="Times New Roman"/>
                <w:sz w:val="20"/>
                <w:lang w:val="es-CO"/>
              </w:rPr>
            </w:pPr>
            <w:r w:rsidRPr="00CC055D">
              <w:rPr>
                <w:rFonts w:ascii="Times New Roman"/>
                <w:sz w:val="20"/>
                <w:lang w:val="es-CO"/>
              </w:rPr>
              <w:t>- La mayor</w:t>
            </w:r>
            <w:r w:rsidRPr="00CC055D">
              <w:rPr>
                <w:rFonts w:ascii="Times New Roman"/>
                <w:sz w:val="20"/>
                <w:lang w:val="es-CO"/>
              </w:rPr>
              <w:t>í</w:t>
            </w:r>
            <w:r w:rsidRPr="00CC055D">
              <w:rPr>
                <w:rFonts w:ascii="Times New Roman"/>
                <w:sz w:val="20"/>
                <w:lang w:val="es-CO"/>
              </w:rPr>
              <w:t>a de los clientes no tiene problemas de acceso financiero</w:t>
            </w:r>
            <w:r w:rsidRPr="00CC055D">
              <w:rPr>
                <w:rFonts w:ascii="Times New Roman"/>
                <w:sz w:val="20"/>
                <w:lang w:val="es-CO"/>
              </w:rPr>
              <w:br/>
              <w:t>- Gran parte de los clientes no puede pagar los productos</w:t>
            </w:r>
            <w:r w:rsidRPr="00CC055D">
              <w:rPr>
                <w:rFonts w:ascii="Times New Roman"/>
                <w:sz w:val="20"/>
                <w:lang w:val="es-CO"/>
              </w:rPr>
              <w:br/>
              <w:t>- Gran parte de los clientes no puede pagar en los medios de pago que acepto en el negocio</w:t>
            </w:r>
            <w:r w:rsidRPr="00CC055D">
              <w:rPr>
                <w:rFonts w:ascii="Times New Roman"/>
                <w:sz w:val="20"/>
                <w:lang w:val="es-CO"/>
              </w:rPr>
              <w:br/>
              <w:t>- El transporte para llegar al mercado es muy costoso para gran parte de los clientes</w:t>
            </w:r>
            <w:r w:rsidRPr="00CC055D">
              <w:rPr>
                <w:rFonts w:ascii="Times New Roman"/>
                <w:sz w:val="20"/>
                <w:lang w:val="es-CO"/>
              </w:rPr>
              <w:br/>
              <w:t>- El costo de la gasolina es muy alto para muchos de los clientes</w:t>
            </w:r>
            <w:r w:rsidRPr="00CC055D">
              <w:rPr>
                <w:rFonts w:ascii="Times New Roman"/>
                <w:sz w:val="20"/>
                <w:lang w:val="es-CO"/>
              </w:rPr>
              <w:br/>
              <w:t>- Otro (especifique)</w:t>
            </w:r>
            <w:r w:rsidRPr="00CC055D">
              <w:rPr>
                <w:rFonts w:ascii="Times New Roman"/>
                <w:sz w:val="20"/>
                <w:lang w:val="es-CO"/>
              </w:rPr>
              <w:br/>
              <w:t>- No sabe</w:t>
            </w:r>
            <w:r w:rsidRPr="00CC055D">
              <w:rPr>
                <w:rFonts w:ascii="Times New Roman"/>
                <w:sz w:val="20"/>
                <w:lang w:val="es-CO"/>
              </w:rPr>
              <w:br/>
              <w:t>- Se reh</w:t>
            </w:r>
            <w:r w:rsidRPr="00CC055D">
              <w:rPr>
                <w:rFonts w:ascii="Times New Roman"/>
                <w:sz w:val="20"/>
                <w:lang w:val="es-CO"/>
              </w:rPr>
              <w:t>ú</w:t>
            </w:r>
            <w:r w:rsidRPr="00CC055D">
              <w:rPr>
                <w:rFonts w:ascii="Times New Roman"/>
                <w:sz w:val="20"/>
                <w:lang w:val="es-CO"/>
              </w:rPr>
              <w:t>sa a responder</w:t>
            </w:r>
          </w:p>
        </w:tc>
      </w:tr>
      <w:tr w:rsidR="00A1534D" w:rsidRPr="00A1534D" w14:paraId="69FD2355" w14:textId="77777777" w:rsidTr="00A1534D">
        <w:trPr>
          <w:trHeight w:val="576"/>
        </w:trPr>
        <w:tc>
          <w:tcPr>
            <w:tcW w:w="2355" w:type="dxa"/>
            <w:vMerge/>
            <w:hideMark/>
          </w:tcPr>
          <w:p w14:paraId="56FDC2E7" w14:textId="77777777" w:rsidR="00A1534D" w:rsidRPr="00CC055D" w:rsidRDefault="00A1534D" w:rsidP="00A1534D">
            <w:pPr>
              <w:pStyle w:val="Paragraphe"/>
              <w:rPr>
                <w:rFonts w:ascii="Times New Roman"/>
                <w:sz w:val="20"/>
                <w:lang w:val="es-CO"/>
              </w:rPr>
            </w:pPr>
          </w:p>
        </w:tc>
        <w:tc>
          <w:tcPr>
            <w:tcW w:w="427" w:type="dxa"/>
            <w:hideMark/>
          </w:tcPr>
          <w:p w14:paraId="602AF8CC" w14:textId="77777777" w:rsidR="00A1534D" w:rsidRPr="00A1534D" w:rsidRDefault="00A1534D" w:rsidP="00A1534D">
            <w:pPr>
              <w:pStyle w:val="Paragraphe"/>
              <w:rPr>
                <w:rFonts w:ascii="Times New Roman"/>
                <w:sz w:val="20"/>
              </w:rPr>
            </w:pPr>
            <w:r w:rsidRPr="00A1534D">
              <w:rPr>
                <w:rFonts w:ascii="Times New Roman"/>
                <w:sz w:val="20"/>
              </w:rPr>
              <w:t>23</w:t>
            </w:r>
          </w:p>
        </w:tc>
        <w:tc>
          <w:tcPr>
            <w:tcW w:w="1470" w:type="dxa"/>
            <w:hideMark/>
          </w:tcPr>
          <w:p w14:paraId="6B97A4FD" w14:textId="77777777" w:rsidR="00A1534D" w:rsidRPr="00A1534D" w:rsidRDefault="00A1534D" w:rsidP="00A1534D">
            <w:pPr>
              <w:pStyle w:val="Paragraphe"/>
              <w:rPr>
                <w:rFonts w:ascii="Times New Roman"/>
                <w:sz w:val="20"/>
              </w:rPr>
            </w:pPr>
            <w:r w:rsidRPr="00A1534D">
              <w:rPr>
                <w:rFonts w:ascii="Times New Roman"/>
                <w:sz w:val="20"/>
              </w:rPr>
              <w:t>IC encuesta</w:t>
            </w:r>
          </w:p>
        </w:tc>
        <w:tc>
          <w:tcPr>
            <w:tcW w:w="2061" w:type="dxa"/>
            <w:hideMark/>
          </w:tcPr>
          <w:p w14:paraId="33A179EB" w14:textId="77777777" w:rsidR="00A1534D" w:rsidRPr="00A1534D" w:rsidRDefault="00A1534D" w:rsidP="00A1534D">
            <w:pPr>
              <w:pStyle w:val="Paragraphe"/>
              <w:rPr>
                <w:rFonts w:ascii="Times New Roman"/>
                <w:sz w:val="20"/>
              </w:rPr>
            </w:pPr>
            <w:r w:rsidRPr="00A1534D">
              <w:rPr>
                <w:rFonts w:ascii="Times New Roman"/>
                <w:sz w:val="20"/>
              </w:rPr>
              <w:t xml:space="preserve">Accesibilidad </w:t>
            </w:r>
          </w:p>
        </w:tc>
        <w:tc>
          <w:tcPr>
            <w:tcW w:w="2480" w:type="dxa"/>
            <w:hideMark/>
          </w:tcPr>
          <w:p w14:paraId="54CEF786" w14:textId="77777777" w:rsidR="00A1534D" w:rsidRPr="00A1534D" w:rsidRDefault="00A1534D" w:rsidP="00A1534D">
            <w:pPr>
              <w:pStyle w:val="Paragraphe"/>
              <w:rPr>
                <w:rFonts w:ascii="Times New Roman"/>
                <w:sz w:val="20"/>
              </w:rPr>
            </w:pPr>
            <w:r w:rsidRPr="00A1534D">
              <w:rPr>
                <w:rFonts w:ascii="Times New Roman"/>
                <w:sz w:val="20"/>
              </w:rPr>
              <w:t>problemas_ac ceso_otro</w:t>
            </w:r>
          </w:p>
        </w:tc>
        <w:tc>
          <w:tcPr>
            <w:tcW w:w="3971" w:type="dxa"/>
            <w:hideMark/>
          </w:tcPr>
          <w:p w14:paraId="22FAB0A4" w14:textId="77777777" w:rsidR="00A1534D" w:rsidRPr="00CC055D" w:rsidRDefault="00A1534D" w:rsidP="00A1534D">
            <w:pPr>
              <w:pStyle w:val="Paragraphe"/>
              <w:rPr>
                <w:rFonts w:ascii="Times New Roman"/>
                <w:sz w:val="20"/>
                <w:lang w:val="es-CO"/>
              </w:rPr>
            </w:pPr>
            <w:r w:rsidRPr="00CC055D">
              <w:rPr>
                <w:rFonts w:ascii="Times New Roman"/>
                <w:sz w:val="20"/>
                <w:lang w:val="es-CO"/>
              </w:rPr>
              <w:t>Especifique que otro problema de acceso se observa en el mercado</w:t>
            </w:r>
          </w:p>
        </w:tc>
        <w:tc>
          <w:tcPr>
            <w:tcW w:w="1182" w:type="dxa"/>
            <w:hideMark/>
          </w:tcPr>
          <w:p w14:paraId="065738B5" w14:textId="77777777" w:rsidR="00A1534D" w:rsidRPr="00A1534D" w:rsidRDefault="00A1534D" w:rsidP="00A1534D">
            <w:pPr>
              <w:pStyle w:val="Paragraphe"/>
              <w:rPr>
                <w:rFonts w:ascii="Times New Roman"/>
                <w:sz w:val="20"/>
              </w:rPr>
            </w:pPr>
            <w:r w:rsidRPr="00A1534D">
              <w:rPr>
                <w:rFonts w:ascii="Times New Roman"/>
                <w:sz w:val="20"/>
              </w:rPr>
              <w:t>texto</w:t>
            </w:r>
          </w:p>
        </w:tc>
        <w:tc>
          <w:tcPr>
            <w:tcW w:w="3157" w:type="dxa"/>
            <w:hideMark/>
          </w:tcPr>
          <w:p w14:paraId="5B2722E9" w14:textId="77777777" w:rsidR="00A1534D" w:rsidRPr="00A1534D" w:rsidRDefault="00A1534D" w:rsidP="00A1534D">
            <w:pPr>
              <w:pStyle w:val="Paragraphe"/>
              <w:rPr>
                <w:rFonts w:ascii="Times New Roman"/>
                <w:sz w:val="20"/>
              </w:rPr>
            </w:pPr>
            <w:r w:rsidRPr="00A1534D">
              <w:rPr>
                <w:rFonts w:ascii="Times New Roman"/>
                <w:sz w:val="20"/>
              </w:rPr>
              <w:t xml:space="preserve">selected(${problem as_acceso}, </w:t>
            </w:r>
            <w:r w:rsidRPr="00A1534D">
              <w:rPr>
                <w:rFonts w:ascii="Times New Roman"/>
                <w:sz w:val="20"/>
              </w:rPr>
              <w:t>‘</w:t>
            </w:r>
            <w:r w:rsidRPr="00A1534D">
              <w:rPr>
                <w:rFonts w:ascii="Times New Roman"/>
                <w:sz w:val="20"/>
              </w:rPr>
              <w:t>otro</w:t>
            </w:r>
            <w:r w:rsidRPr="00A1534D">
              <w:rPr>
                <w:rFonts w:ascii="Times New Roman"/>
                <w:sz w:val="20"/>
              </w:rPr>
              <w:t>’</w:t>
            </w:r>
            <w:r w:rsidRPr="00A1534D">
              <w:rPr>
                <w:rFonts w:ascii="Times New Roman"/>
                <w:sz w:val="20"/>
              </w:rPr>
              <w:t>)</w:t>
            </w:r>
          </w:p>
        </w:tc>
        <w:tc>
          <w:tcPr>
            <w:tcW w:w="3657" w:type="dxa"/>
            <w:hideMark/>
          </w:tcPr>
          <w:p w14:paraId="07733677" w14:textId="77777777" w:rsidR="00A1534D" w:rsidRPr="00A1534D" w:rsidRDefault="00A1534D" w:rsidP="00A1534D">
            <w:pPr>
              <w:pStyle w:val="Paragraphe"/>
              <w:rPr>
                <w:rFonts w:ascii="Times New Roman"/>
                <w:sz w:val="20"/>
              </w:rPr>
            </w:pPr>
            <w:r w:rsidRPr="00A1534D">
              <w:rPr>
                <w:rFonts w:ascii="Times New Roman"/>
                <w:sz w:val="20"/>
              </w:rPr>
              <w:t> </w:t>
            </w:r>
          </w:p>
        </w:tc>
      </w:tr>
      <w:tr w:rsidR="00A1534D" w:rsidRPr="00A1534D" w14:paraId="5B0A9716" w14:textId="77777777" w:rsidTr="00A1534D">
        <w:trPr>
          <w:trHeight w:val="3456"/>
        </w:trPr>
        <w:tc>
          <w:tcPr>
            <w:tcW w:w="2355" w:type="dxa"/>
            <w:vMerge w:val="restart"/>
            <w:hideMark/>
          </w:tcPr>
          <w:p w14:paraId="2F41653F" w14:textId="77777777" w:rsidR="00A1534D" w:rsidRPr="00CC055D" w:rsidRDefault="00A1534D" w:rsidP="00A1534D">
            <w:pPr>
              <w:pStyle w:val="Paragraphe"/>
              <w:rPr>
                <w:rFonts w:ascii="Times New Roman"/>
                <w:sz w:val="20"/>
                <w:lang w:val="es-CO"/>
              </w:rPr>
            </w:pPr>
            <w:r w:rsidRPr="00CC055D">
              <w:rPr>
                <w:rFonts w:ascii="Times New Roman"/>
                <w:sz w:val="20"/>
                <w:lang w:val="es-CO"/>
              </w:rPr>
              <w:lastRenderedPageBreak/>
              <w:t>¿</w:t>
            </w:r>
            <w:r w:rsidRPr="00CC055D">
              <w:rPr>
                <w:rFonts w:ascii="Times New Roman"/>
                <w:sz w:val="20"/>
                <w:lang w:val="es-CO"/>
              </w:rPr>
              <w:t>Cu</w:t>
            </w:r>
            <w:r w:rsidRPr="00CC055D">
              <w:rPr>
                <w:rFonts w:ascii="Times New Roman"/>
                <w:sz w:val="20"/>
                <w:lang w:val="es-CO"/>
              </w:rPr>
              <w:t>á</w:t>
            </w:r>
            <w:r w:rsidRPr="00CC055D">
              <w:rPr>
                <w:rFonts w:ascii="Times New Roman"/>
                <w:sz w:val="20"/>
                <w:lang w:val="es-CO"/>
              </w:rPr>
              <w:t>les son las caracter</w:t>
            </w:r>
            <w:r w:rsidRPr="00CC055D">
              <w:rPr>
                <w:rFonts w:ascii="Times New Roman"/>
                <w:sz w:val="20"/>
                <w:lang w:val="es-CO"/>
              </w:rPr>
              <w:t>í</w:t>
            </w:r>
            <w:r w:rsidRPr="00CC055D">
              <w:rPr>
                <w:rFonts w:ascii="Times New Roman"/>
                <w:sz w:val="20"/>
                <w:lang w:val="es-CO"/>
              </w:rPr>
              <w:t>sticas de los servicios de apoyo de los mercados?</w:t>
            </w:r>
          </w:p>
        </w:tc>
        <w:tc>
          <w:tcPr>
            <w:tcW w:w="427" w:type="dxa"/>
            <w:hideMark/>
          </w:tcPr>
          <w:p w14:paraId="7AD5F4E7" w14:textId="77777777" w:rsidR="00A1534D" w:rsidRPr="00A1534D" w:rsidRDefault="00A1534D" w:rsidP="00A1534D">
            <w:pPr>
              <w:pStyle w:val="Paragraphe"/>
              <w:rPr>
                <w:rFonts w:ascii="Times New Roman"/>
                <w:sz w:val="20"/>
              </w:rPr>
            </w:pPr>
            <w:r w:rsidRPr="00A1534D">
              <w:rPr>
                <w:rFonts w:ascii="Times New Roman"/>
                <w:sz w:val="20"/>
              </w:rPr>
              <w:t>24</w:t>
            </w:r>
          </w:p>
        </w:tc>
        <w:tc>
          <w:tcPr>
            <w:tcW w:w="1470" w:type="dxa"/>
            <w:hideMark/>
          </w:tcPr>
          <w:p w14:paraId="7D214C02" w14:textId="77777777" w:rsidR="00A1534D" w:rsidRPr="00A1534D" w:rsidRDefault="00A1534D" w:rsidP="00A1534D">
            <w:pPr>
              <w:pStyle w:val="Paragraphe"/>
              <w:rPr>
                <w:rFonts w:ascii="Times New Roman"/>
                <w:sz w:val="20"/>
              </w:rPr>
            </w:pPr>
            <w:r w:rsidRPr="00A1534D">
              <w:rPr>
                <w:rFonts w:ascii="Times New Roman"/>
                <w:sz w:val="20"/>
              </w:rPr>
              <w:t>IC encuesta</w:t>
            </w:r>
          </w:p>
        </w:tc>
        <w:tc>
          <w:tcPr>
            <w:tcW w:w="2061" w:type="dxa"/>
            <w:hideMark/>
          </w:tcPr>
          <w:p w14:paraId="016DDFF1" w14:textId="77777777" w:rsidR="00A1534D" w:rsidRPr="00A1534D" w:rsidRDefault="00A1534D" w:rsidP="00A1534D">
            <w:pPr>
              <w:pStyle w:val="Paragraphe"/>
              <w:rPr>
                <w:rFonts w:ascii="Times New Roman"/>
                <w:sz w:val="20"/>
              </w:rPr>
            </w:pPr>
            <w:r w:rsidRPr="00A1534D">
              <w:rPr>
                <w:rFonts w:ascii="Times New Roman"/>
                <w:sz w:val="20"/>
              </w:rPr>
              <w:t>Servicios de apoyo</w:t>
            </w:r>
          </w:p>
        </w:tc>
        <w:tc>
          <w:tcPr>
            <w:tcW w:w="2480" w:type="dxa"/>
            <w:hideMark/>
          </w:tcPr>
          <w:p w14:paraId="6F34D3B9" w14:textId="77777777" w:rsidR="00A1534D" w:rsidRPr="00A1534D" w:rsidRDefault="00A1534D" w:rsidP="00A1534D">
            <w:pPr>
              <w:pStyle w:val="Paragraphe"/>
              <w:rPr>
                <w:rFonts w:ascii="Times New Roman"/>
                <w:sz w:val="20"/>
              </w:rPr>
            </w:pPr>
            <w:r w:rsidRPr="00A1534D">
              <w:rPr>
                <w:rFonts w:ascii="Times New Roman"/>
                <w:sz w:val="20"/>
              </w:rPr>
              <w:t>acceso_cash</w:t>
            </w:r>
          </w:p>
        </w:tc>
        <w:tc>
          <w:tcPr>
            <w:tcW w:w="3971" w:type="dxa"/>
            <w:hideMark/>
          </w:tcPr>
          <w:p w14:paraId="58AB62BB" w14:textId="77777777" w:rsidR="00A1534D" w:rsidRPr="00CC055D" w:rsidRDefault="00A1534D" w:rsidP="00A1534D">
            <w:pPr>
              <w:pStyle w:val="Paragraphe"/>
              <w:rPr>
                <w:rFonts w:ascii="Times New Roman"/>
                <w:sz w:val="20"/>
                <w:lang w:val="es-CO"/>
              </w:rPr>
            </w:pPr>
            <w:r w:rsidRPr="00CC055D">
              <w:rPr>
                <w:rFonts w:ascii="Times New Roman"/>
                <w:sz w:val="20"/>
                <w:lang w:val="es-CO"/>
              </w:rPr>
              <w:t>¿</w:t>
            </w:r>
            <w:r w:rsidRPr="00CC055D">
              <w:rPr>
                <w:rFonts w:ascii="Times New Roman"/>
                <w:sz w:val="20"/>
                <w:lang w:val="es-CO"/>
              </w:rPr>
              <w:t>Cu</w:t>
            </w:r>
            <w:r w:rsidRPr="00CC055D">
              <w:rPr>
                <w:rFonts w:ascii="Times New Roman"/>
                <w:sz w:val="20"/>
                <w:lang w:val="es-CO"/>
              </w:rPr>
              <w:t>á</w:t>
            </w:r>
            <w:r w:rsidRPr="00CC055D">
              <w:rPr>
                <w:rFonts w:ascii="Times New Roman"/>
                <w:sz w:val="20"/>
                <w:lang w:val="es-CO"/>
              </w:rPr>
              <w:t>les son las formas m</w:t>
            </w:r>
            <w:r w:rsidRPr="00CC055D">
              <w:rPr>
                <w:rFonts w:ascii="Times New Roman"/>
                <w:sz w:val="20"/>
                <w:lang w:val="es-CO"/>
              </w:rPr>
              <w:t>á</w:t>
            </w:r>
            <w:r w:rsidRPr="00CC055D">
              <w:rPr>
                <w:rFonts w:ascii="Times New Roman"/>
                <w:sz w:val="20"/>
                <w:lang w:val="es-CO"/>
              </w:rPr>
              <w:t>s comunes en las que usted accede a dinero?</w:t>
            </w:r>
          </w:p>
        </w:tc>
        <w:tc>
          <w:tcPr>
            <w:tcW w:w="1182" w:type="dxa"/>
            <w:hideMark/>
          </w:tcPr>
          <w:p w14:paraId="41F79559" w14:textId="77777777" w:rsidR="00A1534D" w:rsidRPr="00A1534D" w:rsidRDefault="00A1534D" w:rsidP="00A1534D">
            <w:pPr>
              <w:pStyle w:val="Paragraphe"/>
              <w:rPr>
                <w:rFonts w:ascii="Times New Roman"/>
                <w:sz w:val="20"/>
              </w:rPr>
            </w:pPr>
            <w:r w:rsidRPr="00A1534D">
              <w:rPr>
                <w:rFonts w:ascii="Times New Roman"/>
                <w:sz w:val="20"/>
              </w:rPr>
              <w:t>selecci</w:t>
            </w:r>
            <w:r w:rsidRPr="00A1534D">
              <w:rPr>
                <w:rFonts w:ascii="Times New Roman"/>
                <w:sz w:val="20"/>
              </w:rPr>
              <w:t>ó</w:t>
            </w:r>
            <w:r w:rsidRPr="00A1534D">
              <w:rPr>
                <w:rFonts w:ascii="Times New Roman"/>
                <w:sz w:val="20"/>
              </w:rPr>
              <w:t>n m</w:t>
            </w:r>
            <w:r w:rsidRPr="00A1534D">
              <w:rPr>
                <w:rFonts w:ascii="Times New Roman"/>
                <w:sz w:val="20"/>
              </w:rPr>
              <w:t>ú</w:t>
            </w:r>
            <w:r w:rsidRPr="00A1534D">
              <w:rPr>
                <w:rFonts w:ascii="Times New Roman"/>
                <w:sz w:val="20"/>
              </w:rPr>
              <w:t>ltiple</w:t>
            </w:r>
          </w:p>
        </w:tc>
        <w:tc>
          <w:tcPr>
            <w:tcW w:w="3157" w:type="dxa"/>
            <w:hideMark/>
          </w:tcPr>
          <w:p w14:paraId="52294302" w14:textId="77777777" w:rsidR="00A1534D" w:rsidRPr="00A1534D" w:rsidRDefault="00A1534D" w:rsidP="00A1534D">
            <w:pPr>
              <w:pStyle w:val="Paragraphe"/>
              <w:rPr>
                <w:rFonts w:ascii="Times New Roman"/>
                <w:sz w:val="20"/>
              </w:rPr>
            </w:pPr>
            <w:r w:rsidRPr="00A1534D">
              <w:rPr>
                <w:rFonts w:ascii="Times New Roman"/>
                <w:sz w:val="20"/>
              </w:rPr>
              <w:t xml:space="preserve">if(selected(., </w:t>
            </w:r>
            <w:r w:rsidRPr="00A1534D">
              <w:rPr>
                <w:rFonts w:ascii="Times New Roman"/>
                <w:sz w:val="20"/>
              </w:rPr>
              <w:t>‘</w:t>
            </w:r>
            <w:r w:rsidRPr="00A1534D">
              <w:rPr>
                <w:rFonts w:ascii="Times New Roman"/>
                <w:sz w:val="20"/>
              </w:rPr>
              <w:t>ns</w:t>
            </w:r>
            <w:r w:rsidRPr="00A1534D">
              <w:rPr>
                <w:rFonts w:ascii="Times New Roman"/>
                <w:sz w:val="20"/>
              </w:rPr>
              <w:t>’</w:t>
            </w:r>
            <w:r w:rsidRPr="00A1534D">
              <w:rPr>
                <w:rFonts w:ascii="Times New Roman"/>
                <w:sz w:val="20"/>
              </w:rPr>
              <w:t xml:space="preserve">) or selected(., </w:t>
            </w:r>
            <w:r w:rsidRPr="00A1534D">
              <w:rPr>
                <w:rFonts w:ascii="Times New Roman"/>
                <w:sz w:val="20"/>
              </w:rPr>
              <w:t>‘</w:t>
            </w:r>
            <w:r w:rsidRPr="00A1534D">
              <w:rPr>
                <w:rFonts w:ascii="Times New Roman"/>
                <w:sz w:val="20"/>
              </w:rPr>
              <w:t>nr</w:t>
            </w:r>
            <w:r w:rsidRPr="00A1534D">
              <w:rPr>
                <w:rFonts w:ascii="Times New Roman"/>
                <w:sz w:val="20"/>
              </w:rPr>
              <w:t>’</w:t>
            </w:r>
            <w:r w:rsidRPr="00A1534D">
              <w:rPr>
                <w:rFonts w:ascii="Times New Roman"/>
                <w:sz w:val="20"/>
              </w:rPr>
              <w:t>) , count-selected(.)=1, count-selected(.)&gt;=1)</w:t>
            </w:r>
          </w:p>
        </w:tc>
        <w:tc>
          <w:tcPr>
            <w:tcW w:w="3657" w:type="dxa"/>
            <w:hideMark/>
          </w:tcPr>
          <w:p w14:paraId="13FC8F1A" w14:textId="77777777" w:rsidR="00A1534D" w:rsidRPr="00A1534D" w:rsidRDefault="00A1534D" w:rsidP="00A1534D">
            <w:pPr>
              <w:pStyle w:val="Paragraphe"/>
              <w:rPr>
                <w:rFonts w:ascii="Times New Roman"/>
                <w:sz w:val="20"/>
              </w:rPr>
            </w:pPr>
            <w:r w:rsidRPr="00A1534D">
              <w:rPr>
                <w:rFonts w:ascii="Times New Roman"/>
                <w:sz w:val="20"/>
              </w:rPr>
              <w:t>- Mis clientes me pagan en efectivo</w:t>
            </w:r>
            <w:r w:rsidRPr="00A1534D">
              <w:rPr>
                <w:rFonts w:ascii="Times New Roman"/>
                <w:sz w:val="20"/>
              </w:rPr>
              <w:br/>
              <w:t>- Dinero m</w:t>
            </w:r>
            <w:r w:rsidRPr="00A1534D">
              <w:rPr>
                <w:rFonts w:ascii="Times New Roman"/>
                <w:sz w:val="20"/>
              </w:rPr>
              <w:t>ó</w:t>
            </w:r>
            <w:r w:rsidRPr="00A1534D">
              <w:rPr>
                <w:rFonts w:ascii="Times New Roman"/>
                <w:sz w:val="20"/>
              </w:rPr>
              <w:t>vil (daviplata, nequi, etc.)</w:t>
            </w:r>
            <w:r w:rsidRPr="00A1534D">
              <w:rPr>
                <w:rFonts w:ascii="Times New Roman"/>
                <w:sz w:val="20"/>
              </w:rPr>
              <w:br/>
              <w:t>- Entidades bancarias</w:t>
            </w:r>
            <w:r w:rsidRPr="00A1534D">
              <w:rPr>
                <w:rFonts w:ascii="Times New Roman"/>
                <w:sz w:val="20"/>
              </w:rPr>
              <w:br/>
              <w:t>- Cajeros autom</w:t>
            </w:r>
            <w:r w:rsidRPr="00A1534D">
              <w:rPr>
                <w:rFonts w:ascii="Times New Roman"/>
                <w:sz w:val="20"/>
              </w:rPr>
              <w:t>á</w:t>
            </w:r>
            <w:r w:rsidRPr="00A1534D">
              <w:rPr>
                <w:rFonts w:ascii="Times New Roman"/>
                <w:sz w:val="20"/>
              </w:rPr>
              <w:t>ticos</w:t>
            </w:r>
            <w:r w:rsidRPr="00A1534D">
              <w:rPr>
                <w:rFonts w:ascii="Times New Roman"/>
                <w:sz w:val="20"/>
              </w:rPr>
              <w:br/>
              <w:t>- Empresas de giros (Efecty, SuperGiros, Western Union, etc.)</w:t>
            </w:r>
            <w:r w:rsidRPr="00A1534D">
              <w:rPr>
                <w:rFonts w:ascii="Times New Roman"/>
                <w:sz w:val="20"/>
              </w:rPr>
              <w:br/>
              <w:t>- Cooperativas o microfinancieras</w:t>
            </w:r>
            <w:r w:rsidRPr="00A1534D">
              <w:rPr>
                <w:rFonts w:ascii="Times New Roman"/>
                <w:sz w:val="20"/>
              </w:rPr>
              <w:br/>
              <w:t>- Cr</w:t>
            </w:r>
            <w:r w:rsidRPr="00A1534D">
              <w:rPr>
                <w:rFonts w:ascii="Times New Roman"/>
                <w:sz w:val="20"/>
              </w:rPr>
              <w:t>é</w:t>
            </w:r>
            <w:r w:rsidRPr="00A1534D">
              <w:rPr>
                <w:rFonts w:ascii="Times New Roman"/>
                <w:sz w:val="20"/>
              </w:rPr>
              <w:t>ditos informales</w:t>
            </w:r>
            <w:r w:rsidRPr="00A1534D">
              <w:rPr>
                <w:rFonts w:ascii="Times New Roman"/>
                <w:sz w:val="20"/>
              </w:rPr>
              <w:br/>
              <w:t>- A trav</w:t>
            </w:r>
            <w:r w:rsidRPr="00A1534D">
              <w:rPr>
                <w:rFonts w:ascii="Times New Roman"/>
                <w:sz w:val="20"/>
              </w:rPr>
              <w:t>é</w:t>
            </w:r>
            <w:r w:rsidRPr="00A1534D">
              <w:rPr>
                <w:rFonts w:ascii="Times New Roman"/>
                <w:sz w:val="20"/>
              </w:rPr>
              <w:t>s de amigos o familiares</w:t>
            </w:r>
            <w:r w:rsidRPr="00A1534D">
              <w:rPr>
                <w:rFonts w:ascii="Times New Roman"/>
                <w:sz w:val="20"/>
              </w:rPr>
              <w:br/>
              <w:t>- Otro (Especifique)</w:t>
            </w:r>
            <w:r w:rsidRPr="00A1534D">
              <w:rPr>
                <w:rFonts w:ascii="Times New Roman"/>
                <w:sz w:val="20"/>
              </w:rPr>
              <w:br/>
              <w:t>- No sabe</w:t>
            </w:r>
            <w:r w:rsidRPr="00A1534D">
              <w:rPr>
                <w:rFonts w:ascii="Times New Roman"/>
                <w:sz w:val="20"/>
              </w:rPr>
              <w:br/>
              <w:t>- Se reh</w:t>
            </w:r>
            <w:r w:rsidRPr="00A1534D">
              <w:rPr>
                <w:rFonts w:ascii="Times New Roman"/>
                <w:sz w:val="20"/>
              </w:rPr>
              <w:t>ú</w:t>
            </w:r>
            <w:r w:rsidRPr="00A1534D">
              <w:rPr>
                <w:rFonts w:ascii="Times New Roman"/>
                <w:sz w:val="20"/>
              </w:rPr>
              <w:t>sa a contestar</w:t>
            </w:r>
          </w:p>
        </w:tc>
      </w:tr>
      <w:tr w:rsidR="00A1534D" w:rsidRPr="00A1534D" w14:paraId="4FCA809F" w14:textId="77777777" w:rsidTr="00A1534D">
        <w:trPr>
          <w:trHeight w:val="288"/>
        </w:trPr>
        <w:tc>
          <w:tcPr>
            <w:tcW w:w="2355" w:type="dxa"/>
            <w:vMerge/>
            <w:hideMark/>
          </w:tcPr>
          <w:p w14:paraId="4052FB23" w14:textId="77777777" w:rsidR="00A1534D" w:rsidRPr="00A1534D" w:rsidRDefault="00A1534D" w:rsidP="00A1534D">
            <w:pPr>
              <w:pStyle w:val="Paragraphe"/>
              <w:rPr>
                <w:rFonts w:ascii="Times New Roman"/>
                <w:sz w:val="20"/>
              </w:rPr>
            </w:pPr>
          </w:p>
        </w:tc>
        <w:tc>
          <w:tcPr>
            <w:tcW w:w="427" w:type="dxa"/>
            <w:hideMark/>
          </w:tcPr>
          <w:p w14:paraId="4A7946E1" w14:textId="77777777" w:rsidR="00A1534D" w:rsidRPr="00A1534D" w:rsidRDefault="00A1534D" w:rsidP="00A1534D">
            <w:pPr>
              <w:pStyle w:val="Paragraphe"/>
              <w:rPr>
                <w:rFonts w:ascii="Times New Roman"/>
                <w:sz w:val="20"/>
              </w:rPr>
            </w:pPr>
            <w:r w:rsidRPr="00A1534D">
              <w:rPr>
                <w:rFonts w:ascii="Times New Roman"/>
                <w:sz w:val="20"/>
              </w:rPr>
              <w:t>25</w:t>
            </w:r>
          </w:p>
        </w:tc>
        <w:tc>
          <w:tcPr>
            <w:tcW w:w="1470" w:type="dxa"/>
            <w:hideMark/>
          </w:tcPr>
          <w:p w14:paraId="29A1056C" w14:textId="77777777" w:rsidR="00A1534D" w:rsidRPr="00A1534D" w:rsidRDefault="00A1534D" w:rsidP="00A1534D">
            <w:pPr>
              <w:pStyle w:val="Paragraphe"/>
              <w:rPr>
                <w:rFonts w:ascii="Times New Roman"/>
                <w:sz w:val="20"/>
              </w:rPr>
            </w:pPr>
            <w:r w:rsidRPr="00A1534D">
              <w:rPr>
                <w:rFonts w:ascii="Times New Roman"/>
                <w:sz w:val="20"/>
              </w:rPr>
              <w:t>IC encuesta</w:t>
            </w:r>
          </w:p>
        </w:tc>
        <w:tc>
          <w:tcPr>
            <w:tcW w:w="2061" w:type="dxa"/>
            <w:hideMark/>
          </w:tcPr>
          <w:p w14:paraId="2159D85A" w14:textId="77777777" w:rsidR="00A1534D" w:rsidRPr="00A1534D" w:rsidRDefault="00A1534D" w:rsidP="00A1534D">
            <w:pPr>
              <w:pStyle w:val="Paragraphe"/>
              <w:rPr>
                <w:rFonts w:ascii="Times New Roman"/>
                <w:sz w:val="20"/>
              </w:rPr>
            </w:pPr>
            <w:r w:rsidRPr="00A1534D">
              <w:rPr>
                <w:rFonts w:ascii="Times New Roman"/>
                <w:sz w:val="20"/>
              </w:rPr>
              <w:t>Servicios de apoyo</w:t>
            </w:r>
          </w:p>
        </w:tc>
        <w:tc>
          <w:tcPr>
            <w:tcW w:w="2480" w:type="dxa"/>
            <w:hideMark/>
          </w:tcPr>
          <w:p w14:paraId="0ECDBF8D" w14:textId="77777777" w:rsidR="00A1534D" w:rsidRPr="00A1534D" w:rsidRDefault="00A1534D" w:rsidP="00A1534D">
            <w:pPr>
              <w:pStyle w:val="Paragraphe"/>
              <w:rPr>
                <w:rFonts w:ascii="Times New Roman"/>
                <w:sz w:val="20"/>
              </w:rPr>
            </w:pPr>
            <w:r w:rsidRPr="00A1534D">
              <w:rPr>
                <w:rFonts w:ascii="Times New Roman"/>
                <w:sz w:val="20"/>
              </w:rPr>
              <w:t>otr_acceso_dinero</w:t>
            </w:r>
          </w:p>
        </w:tc>
        <w:tc>
          <w:tcPr>
            <w:tcW w:w="3971" w:type="dxa"/>
            <w:hideMark/>
          </w:tcPr>
          <w:p w14:paraId="063A494F" w14:textId="77777777" w:rsidR="00A1534D" w:rsidRPr="00CC055D" w:rsidRDefault="00A1534D" w:rsidP="00A1534D">
            <w:pPr>
              <w:pStyle w:val="Paragraphe"/>
              <w:rPr>
                <w:rFonts w:ascii="Times New Roman"/>
                <w:sz w:val="20"/>
                <w:lang w:val="es-CO"/>
              </w:rPr>
            </w:pPr>
            <w:r w:rsidRPr="00CC055D">
              <w:rPr>
                <w:rFonts w:ascii="Times New Roman"/>
                <w:sz w:val="20"/>
                <w:lang w:val="es-CO"/>
              </w:rPr>
              <w:t>Especifique otro canal de acceso</w:t>
            </w:r>
          </w:p>
        </w:tc>
        <w:tc>
          <w:tcPr>
            <w:tcW w:w="1182" w:type="dxa"/>
            <w:hideMark/>
          </w:tcPr>
          <w:p w14:paraId="051B2150" w14:textId="77777777" w:rsidR="00A1534D" w:rsidRPr="00A1534D" w:rsidRDefault="00A1534D" w:rsidP="00A1534D">
            <w:pPr>
              <w:pStyle w:val="Paragraphe"/>
              <w:rPr>
                <w:rFonts w:ascii="Times New Roman"/>
                <w:sz w:val="20"/>
              </w:rPr>
            </w:pPr>
            <w:r w:rsidRPr="00A1534D">
              <w:rPr>
                <w:rFonts w:ascii="Times New Roman"/>
                <w:sz w:val="20"/>
              </w:rPr>
              <w:t>texto</w:t>
            </w:r>
          </w:p>
        </w:tc>
        <w:tc>
          <w:tcPr>
            <w:tcW w:w="3157" w:type="dxa"/>
            <w:hideMark/>
          </w:tcPr>
          <w:p w14:paraId="7CD9A3B8" w14:textId="77777777" w:rsidR="00A1534D" w:rsidRPr="00A1534D" w:rsidRDefault="00A1534D" w:rsidP="00A1534D">
            <w:pPr>
              <w:pStyle w:val="Paragraphe"/>
              <w:rPr>
                <w:rFonts w:ascii="Times New Roman"/>
                <w:sz w:val="20"/>
              </w:rPr>
            </w:pPr>
            <w:r w:rsidRPr="00A1534D">
              <w:rPr>
                <w:rFonts w:ascii="Times New Roman"/>
                <w:sz w:val="20"/>
              </w:rPr>
              <w:t> </w:t>
            </w:r>
          </w:p>
        </w:tc>
        <w:tc>
          <w:tcPr>
            <w:tcW w:w="3657" w:type="dxa"/>
            <w:hideMark/>
          </w:tcPr>
          <w:p w14:paraId="446AC9BF" w14:textId="77777777" w:rsidR="00A1534D" w:rsidRPr="00A1534D" w:rsidRDefault="00A1534D" w:rsidP="00A1534D">
            <w:pPr>
              <w:pStyle w:val="Paragraphe"/>
              <w:rPr>
                <w:rFonts w:ascii="Times New Roman"/>
                <w:sz w:val="20"/>
              </w:rPr>
            </w:pPr>
            <w:r w:rsidRPr="00A1534D">
              <w:rPr>
                <w:rFonts w:ascii="Times New Roman"/>
                <w:sz w:val="20"/>
              </w:rPr>
              <w:t> </w:t>
            </w:r>
          </w:p>
        </w:tc>
      </w:tr>
      <w:tr w:rsidR="00A1534D" w:rsidRPr="00A1534D" w14:paraId="59CE3B41" w14:textId="77777777" w:rsidTr="00A1534D">
        <w:trPr>
          <w:trHeight w:val="1152"/>
        </w:trPr>
        <w:tc>
          <w:tcPr>
            <w:tcW w:w="2355" w:type="dxa"/>
            <w:vMerge/>
            <w:hideMark/>
          </w:tcPr>
          <w:p w14:paraId="26B5449B" w14:textId="77777777" w:rsidR="00A1534D" w:rsidRPr="00A1534D" w:rsidRDefault="00A1534D" w:rsidP="00A1534D">
            <w:pPr>
              <w:pStyle w:val="Paragraphe"/>
              <w:rPr>
                <w:rFonts w:ascii="Times New Roman"/>
                <w:sz w:val="20"/>
              </w:rPr>
            </w:pPr>
          </w:p>
        </w:tc>
        <w:tc>
          <w:tcPr>
            <w:tcW w:w="427" w:type="dxa"/>
            <w:hideMark/>
          </w:tcPr>
          <w:p w14:paraId="1315B6EB" w14:textId="77777777" w:rsidR="00A1534D" w:rsidRPr="00A1534D" w:rsidRDefault="00A1534D" w:rsidP="00A1534D">
            <w:pPr>
              <w:pStyle w:val="Paragraphe"/>
              <w:rPr>
                <w:rFonts w:ascii="Times New Roman"/>
                <w:sz w:val="20"/>
              </w:rPr>
            </w:pPr>
            <w:r w:rsidRPr="00A1534D">
              <w:rPr>
                <w:rFonts w:ascii="Times New Roman"/>
                <w:sz w:val="20"/>
              </w:rPr>
              <w:t>26</w:t>
            </w:r>
          </w:p>
        </w:tc>
        <w:tc>
          <w:tcPr>
            <w:tcW w:w="1470" w:type="dxa"/>
            <w:hideMark/>
          </w:tcPr>
          <w:p w14:paraId="43170939" w14:textId="77777777" w:rsidR="00A1534D" w:rsidRPr="00A1534D" w:rsidRDefault="00A1534D" w:rsidP="00A1534D">
            <w:pPr>
              <w:pStyle w:val="Paragraphe"/>
              <w:rPr>
                <w:rFonts w:ascii="Times New Roman"/>
                <w:sz w:val="20"/>
              </w:rPr>
            </w:pPr>
            <w:r w:rsidRPr="00A1534D">
              <w:rPr>
                <w:rFonts w:ascii="Times New Roman"/>
                <w:sz w:val="20"/>
              </w:rPr>
              <w:t>IC encuesta</w:t>
            </w:r>
          </w:p>
        </w:tc>
        <w:tc>
          <w:tcPr>
            <w:tcW w:w="2061" w:type="dxa"/>
            <w:hideMark/>
          </w:tcPr>
          <w:p w14:paraId="65C99DDB" w14:textId="77777777" w:rsidR="00A1534D" w:rsidRPr="00A1534D" w:rsidRDefault="00A1534D" w:rsidP="00A1534D">
            <w:pPr>
              <w:pStyle w:val="Paragraphe"/>
              <w:rPr>
                <w:rFonts w:ascii="Times New Roman"/>
                <w:sz w:val="20"/>
              </w:rPr>
            </w:pPr>
            <w:r w:rsidRPr="00A1534D">
              <w:rPr>
                <w:rFonts w:ascii="Times New Roman"/>
                <w:sz w:val="20"/>
              </w:rPr>
              <w:t>Servicios de apoyo</w:t>
            </w:r>
          </w:p>
        </w:tc>
        <w:tc>
          <w:tcPr>
            <w:tcW w:w="2480" w:type="dxa"/>
            <w:hideMark/>
          </w:tcPr>
          <w:p w14:paraId="02B9C5B6" w14:textId="77777777" w:rsidR="00A1534D" w:rsidRPr="00A1534D" w:rsidRDefault="00A1534D" w:rsidP="00A1534D">
            <w:pPr>
              <w:pStyle w:val="Paragraphe"/>
              <w:rPr>
                <w:rFonts w:ascii="Times New Roman"/>
                <w:sz w:val="20"/>
              </w:rPr>
            </w:pPr>
            <w:r w:rsidRPr="00A1534D">
              <w:rPr>
                <w:rFonts w:ascii="Times New Roman"/>
                <w:sz w:val="20"/>
              </w:rPr>
              <w:t>barrera_cash_sino</w:t>
            </w:r>
          </w:p>
        </w:tc>
        <w:tc>
          <w:tcPr>
            <w:tcW w:w="3971" w:type="dxa"/>
            <w:hideMark/>
          </w:tcPr>
          <w:p w14:paraId="2BE280DB" w14:textId="77777777" w:rsidR="00A1534D" w:rsidRPr="00CC055D" w:rsidRDefault="00A1534D" w:rsidP="00A1534D">
            <w:pPr>
              <w:pStyle w:val="Paragraphe"/>
              <w:rPr>
                <w:rFonts w:ascii="Times New Roman"/>
                <w:sz w:val="20"/>
                <w:lang w:val="es-CO"/>
              </w:rPr>
            </w:pPr>
            <w:r w:rsidRPr="00CC055D">
              <w:rPr>
                <w:rFonts w:ascii="Times New Roman"/>
                <w:sz w:val="20"/>
                <w:lang w:val="es-CO"/>
              </w:rPr>
              <w:t xml:space="preserve">En el </w:t>
            </w:r>
            <w:r w:rsidRPr="00CC055D">
              <w:rPr>
                <w:rFonts w:ascii="Times New Roman"/>
                <w:sz w:val="20"/>
                <w:lang w:val="es-CO"/>
              </w:rPr>
              <w:t>ú</w:t>
            </w:r>
            <w:r w:rsidRPr="00CC055D">
              <w:rPr>
                <w:rFonts w:ascii="Times New Roman"/>
                <w:sz w:val="20"/>
                <w:lang w:val="es-CO"/>
              </w:rPr>
              <w:t xml:space="preserve">ltimo mes </w:t>
            </w:r>
            <w:r w:rsidRPr="00CC055D">
              <w:rPr>
                <w:rFonts w:ascii="Times New Roman"/>
                <w:sz w:val="20"/>
                <w:lang w:val="es-CO"/>
              </w:rPr>
              <w:t>¿</w:t>
            </w:r>
            <w:r w:rsidRPr="00CC055D">
              <w:rPr>
                <w:rFonts w:ascii="Times New Roman"/>
                <w:sz w:val="20"/>
                <w:lang w:val="es-CO"/>
              </w:rPr>
              <w:t>ha enfrentado barrera o dificultad para acceder al efectivo?</w:t>
            </w:r>
          </w:p>
        </w:tc>
        <w:tc>
          <w:tcPr>
            <w:tcW w:w="1182" w:type="dxa"/>
            <w:hideMark/>
          </w:tcPr>
          <w:p w14:paraId="2B760BB5" w14:textId="77777777" w:rsidR="00A1534D" w:rsidRPr="00A1534D" w:rsidRDefault="00A1534D" w:rsidP="00A1534D">
            <w:pPr>
              <w:pStyle w:val="Paragraphe"/>
              <w:rPr>
                <w:rFonts w:ascii="Times New Roman"/>
                <w:sz w:val="20"/>
              </w:rPr>
            </w:pPr>
            <w:r w:rsidRPr="00A1534D">
              <w:rPr>
                <w:rFonts w:ascii="Times New Roman"/>
                <w:sz w:val="20"/>
              </w:rPr>
              <w:t>selecci</w:t>
            </w:r>
            <w:r w:rsidRPr="00A1534D">
              <w:rPr>
                <w:rFonts w:ascii="Times New Roman"/>
                <w:sz w:val="20"/>
              </w:rPr>
              <w:t>ó</w:t>
            </w:r>
            <w:r w:rsidRPr="00A1534D">
              <w:rPr>
                <w:rFonts w:ascii="Times New Roman"/>
                <w:sz w:val="20"/>
              </w:rPr>
              <w:t xml:space="preserve">n </w:t>
            </w:r>
            <w:r w:rsidRPr="00A1534D">
              <w:rPr>
                <w:rFonts w:ascii="Times New Roman"/>
                <w:sz w:val="20"/>
              </w:rPr>
              <w:t>ú</w:t>
            </w:r>
            <w:r w:rsidRPr="00A1534D">
              <w:rPr>
                <w:rFonts w:ascii="Times New Roman"/>
                <w:sz w:val="20"/>
              </w:rPr>
              <w:t>nica</w:t>
            </w:r>
          </w:p>
        </w:tc>
        <w:tc>
          <w:tcPr>
            <w:tcW w:w="3157" w:type="dxa"/>
            <w:hideMark/>
          </w:tcPr>
          <w:p w14:paraId="6AABE76F" w14:textId="77777777" w:rsidR="00A1534D" w:rsidRPr="00A1534D" w:rsidRDefault="00A1534D" w:rsidP="00A1534D">
            <w:pPr>
              <w:pStyle w:val="Paragraphe"/>
              <w:rPr>
                <w:rFonts w:ascii="Times New Roman"/>
                <w:sz w:val="20"/>
              </w:rPr>
            </w:pPr>
            <w:r w:rsidRPr="00A1534D">
              <w:rPr>
                <w:rFonts w:ascii="Times New Roman"/>
                <w:sz w:val="20"/>
              </w:rPr>
              <w:t> </w:t>
            </w:r>
          </w:p>
        </w:tc>
        <w:tc>
          <w:tcPr>
            <w:tcW w:w="3657" w:type="dxa"/>
            <w:hideMark/>
          </w:tcPr>
          <w:p w14:paraId="5FDA6E81" w14:textId="77777777" w:rsidR="00A1534D" w:rsidRPr="00A1534D" w:rsidRDefault="00A1534D" w:rsidP="00A1534D">
            <w:pPr>
              <w:pStyle w:val="Paragraphe"/>
              <w:rPr>
                <w:rFonts w:ascii="Times New Roman"/>
                <w:sz w:val="20"/>
              </w:rPr>
            </w:pPr>
            <w:r w:rsidRPr="00A1534D">
              <w:rPr>
                <w:rFonts w:ascii="Times New Roman"/>
                <w:sz w:val="20"/>
              </w:rPr>
              <w:t>- S</w:t>
            </w:r>
            <w:r w:rsidRPr="00A1534D">
              <w:rPr>
                <w:rFonts w:ascii="Times New Roman"/>
                <w:sz w:val="20"/>
              </w:rPr>
              <w:t>í</w:t>
            </w:r>
            <w:r w:rsidRPr="00A1534D">
              <w:rPr>
                <w:rFonts w:ascii="Times New Roman"/>
                <w:sz w:val="20"/>
              </w:rPr>
              <w:br/>
              <w:t>- No</w:t>
            </w:r>
            <w:r w:rsidRPr="00A1534D">
              <w:rPr>
                <w:rFonts w:ascii="Times New Roman"/>
                <w:sz w:val="20"/>
              </w:rPr>
              <w:br/>
              <w:t>- No sabe</w:t>
            </w:r>
            <w:r w:rsidRPr="00A1534D">
              <w:rPr>
                <w:rFonts w:ascii="Times New Roman"/>
                <w:sz w:val="20"/>
              </w:rPr>
              <w:br/>
              <w:t>- Se reh</w:t>
            </w:r>
            <w:r w:rsidRPr="00A1534D">
              <w:rPr>
                <w:rFonts w:ascii="Times New Roman"/>
                <w:sz w:val="20"/>
              </w:rPr>
              <w:t>ú</w:t>
            </w:r>
            <w:r w:rsidRPr="00A1534D">
              <w:rPr>
                <w:rFonts w:ascii="Times New Roman"/>
                <w:sz w:val="20"/>
              </w:rPr>
              <w:t>sa a contestar</w:t>
            </w:r>
          </w:p>
        </w:tc>
      </w:tr>
      <w:tr w:rsidR="00A1534D" w:rsidRPr="001562D3" w14:paraId="73E7B2E1" w14:textId="77777777" w:rsidTr="00A1534D">
        <w:trPr>
          <w:trHeight w:val="4320"/>
        </w:trPr>
        <w:tc>
          <w:tcPr>
            <w:tcW w:w="2355" w:type="dxa"/>
            <w:vMerge/>
            <w:hideMark/>
          </w:tcPr>
          <w:p w14:paraId="57C41822" w14:textId="77777777" w:rsidR="00A1534D" w:rsidRPr="00A1534D" w:rsidRDefault="00A1534D" w:rsidP="00A1534D">
            <w:pPr>
              <w:pStyle w:val="Paragraphe"/>
              <w:rPr>
                <w:rFonts w:ascii="Times New Roman"/>
                <w:sz w:val="20"/>
              </w:rPr>
            </w:pPr>
          </w:p>
        </w:tc>
        <w:tc>
          <w:tcPr>
            <w:tcW w:w="427" w:type="dxa"/>
            <w:hideMark/>
          </w:tcPr>
          <w:p w14:paraId="18DEC34B" w14:textId="77777777" w:rsidR="00A1534D" w:rsidRPr="00A1534D" w:rsidRDefault="00A1534D" w:rsidP="00A1534D">
            <w:pPr>
              <w:pStyle w:val="Paragraphe"/>
              <w:rPr>
                <w:rFonts w:ascii="Times New Roman"/>
                <w:sz w:val="20"/>
              </w:rPr>
            </w:pPr>
            <w:r w:rsidRPr="00A1534D">
              <w:rPr>
                <w:rFonts w:ascii="Times New Roman"/>
                <w:sz w:val="20"/>
              </w:rPr>
              <w:t>27</w:t>
            </w:r>
          </w:p>
        </w:tc>
        <w:tc>
          <w:tcPr>
            <w:tcW w:w="1470" w:type="dxa"/>
            <w:hideMark/>
          </w:tcPr>
          <w:p w14:paraId="34F6E026" w14:textId="77777777" w:rsidR="00A1534D" w:rsidRPr="00A1534D" w:rsidRDefault="00A1534D" w:rsidP="00A1534D">
            <w:pPr>
              <w:pStyle w:val="Paragraphe"/>
              <w:rPr>
                <w:rFonts w:ascii="Times New Roman"/>
                <w:sz w:val="20"/>
              </w:rPr>
            </w:pPr>
            <w:r w:rsidRPr="00A1534D">
              <w:rPr>
                <w:rFonts w:ascii="Times New Roman"/>
                <w:sz w:val="20"/>
              </w:rPr>
              <w:t>IC encuesta</w:t>
            </w:r>
          </w:p>
        </w:tc>
        <w:tc>
          <w:tcPr>
            <w:tcW w:w="2061" w:type="dxa"/>
            <w:hideMark/>
          </w:tcPr>
          <w:p w14:paraId="7E01EBB7" w14:textId="77777777" w:rsidR="00A1534D" w:rsidRPr="00A1534D" w:rsidRDefault="00A1534D" w:rsidP="00A1534D">
            <w:pPr>
              <w:pStyle w:val="Paragraphe"/>
              <w:rPr>
                <w:rFonts w:ascii="Times New Roman"/>
                <w:sz w:val="20"/>
              </w:rPr>
            </w:pPr>
            <w:r w:rsidRPr="00A1534D">
              <w:rPr>
                <w:rFonts w:ascii="Times New Roman"/>
                <w:sz w:val="20"/>
              </w:rPr>
              <w:t>Servicios de apoyo</w:t>
            </w:r>
          </w:p>
        </w:tc>
        <w:tc>
          <w:tcPr>
            <w:tcW w:w="2480" w:type="dxa"/>
            <w:hideMark/>
          </w:tcPr>
          <w:p w14:paraId="2ABCCA7C" w14:textId="77777777" w:rsidR="00A1534D" w:rsidRPr="00A1534D" w:rsidRDefault="00A1534D" w:rsidP="00A1534D">
            <w:pPr>
              <w:pStyle w:val="Paragraphe"/>
              <w:rPr>
                <w:rFonts w:ascii="Times New Roman"/>
                <w:sz w:val="20"/>
              </w:rPr>
            </w:pPr>
            <w:r w:rsidRPr="00A1534D">
              <w:rPr>
                <w:rFonts w:ascii="Times New Roman"/>
                <w:sz w:val="20"/>
              </w:rPr>
              <w:t>barrera_cash</w:t>
            </w:r>
          </w:p>
        </w:tc>
        <w:tc>
          <w:tcPr>
            <w:tcW w:w="3971" w:type="dxa"/>
            <w:hideMark/>
          </w:tcPr>
          <w:p w14:paraId="27B0CC64" w14:textId="77777777" w:rsidR="00A1534D" w:rsidRPr="00CC055D" w:rsidRDefault="00A1534D" w:rsidP="00A1534D">
            <w:pPr>
              <w:pStyle w:val="Paragraphe"/>
              <w:rPr>
                <w:rFonts w:ascii="Times New Roman"/>
                <w:sz w:val="20"/>
                <w:lang w:val="es-CO"/>
              </w:rPr>
            </w:pPr>
            <w:r w:rsidRPr="00CC055D">
              <w:rPr>
                <w:rFonts w:ascii="Times New Roman"/>
                <w:sz w:val="20"/>
                <w:lang w:val="es-CO"/>
              </w:rPr>
              <w:t>¿</w:t>
            </w:r>
            <w:r w:rsidRPr="00CC055D">
              <w:rPr>
                <w:rFonts w:ascii="Times New Roman"/>
                <w:sz w:val="20"/>
                <w:lang w:val="es-CO"/>
              </w:rPr>
              <w:t>Cu</w:t>
            </w:r>
            <w:r w:rsidRPr="00CC055D">
              <w:rPr>
                <w:rFonts w:ascii="Times New Roman"/>
                <w:sz w:val="20"/>
                <w:lang w:val="es-CO"/>
              </w:rPr>
              <w:t>á</w:t>
            </w:r>
            <w:r w:rsidRPr="00CC055D">
              <w:rPr>
                <w:rFonts w:ascii="Times New Roman"/>
                <w:sz w:val="20"/>
                <w:lang w:val="es-CO"/>
              </w:rPr>
              <w:t>les barreras o dificultades ha enfrentado para poder acceder al efectivo?</w:t>
            </w:r>
          </w:p>
        </w:tc>
        <w:tc>
          <w:tcPr>
            <w:tcW w:w="1182" w:type="dxa"/>
            <w:hideMark/>
          </w:tcPr>
          <w:p w14:paraId="449DEDE5" w14:textId="77777777" w:rsidR="00A1534D" w:rsidRPr="00A1534D" w:rsidRDefault="00A1534D" w:rsidP="00A1534D">
            <w:pPr>
              <w:pStyle w:val="Paragraphe"/>
              <w:rPr>
                <w:rFonts w:ascii="Times New Roman"/>
                <w:sz w:val="20"/>
              </w:rPr>
            </w:pPr>
            <w:r w:rsidRPr="00A1534D">
              <w:rPr>
                <w:rFonts w:ascii="Times New Roman"/>
                <w:sz w:val="20"/>
              </w:rPr>
              <w:t>selecci</w:t>
            </w:r>
            <w:r w:rsidRPr="00A1534D">
              <w:rPr>
                <w:rFonts w:ascii="Times New Roman"/>
                <w:sz w:val="20"/>
              </w:rPr>
              <w:t>ó</w:t>
            </w:r>
            <w:r w:rsidRPr="00A1534D">
              <w:rPr>
                <w:rFonts w:ascii="Times New Roman"/>
                <w:sz w:val="20"/>
              </w:rPr>
              <w:t>n m</w:t>
            </w:r>
            <w:r w:rsidRPr="00A1534D">
              <w:rPr>
                <w:rFonts w:ascii="Times New Roman"/>
                <w:sz w:val="20"/>
              </w:rPr>
              <w:t>ú</w:t>
            </w:r>
            <w:r w:rsidRPr="00A1534D">
              <w:rPr>
                <w:rFonts w:ascii="Times New Roman"/>
                <w:sz w:val="20"/>
              </w:rPr>
              <w:t>ltiple</w:t>
            </w:r>
          </w:p>
        </w:tc>
        <w:tc>
          <w:tcPr>
            <w:tcW w:w="3157" w:type="dxa"/>
            <w:hideMark/>
          </w:tcPr>
          <w:p w14:paraId="79BC54A9" w14:textId="77777777" w:rsidR="00A1534D" w:rsidRPr="00A1534D" w:rsidRDefault="00A1534D" w:rsidP="00A1534D">
            <w:pPr>
              <w:pStyle w:val="Paragraphe"/>
              <w:rPr>
                <w:rFonts w:ascii="Times New Roman"/>
                <w:sz w:val="20"/>
              </w:rPr>
            </w:pPr>
            <w:r w:rsidRPr="00A1534D">
              <w:rPr>
                <w:rFonts w:ascii="Times New Roman"/>
                <w:sz w:val="20"/>
              </w:rPr>
              <w:t xml:space="preserve">if(selected(., </w:t>
            </w:r>
            <w:r w:rsidRPr="00A1534D">
              <w:rPr>
                <w:rFonts w:ascii="Times New Roman"/>
                <w:sz w:val="20"/>
              </w:rPr>
              <w:t>‘</w:t>
            </w:r>
            <w:r w:rsidRPr="00A1534D">
              <w:rPr>
                <w:rFonts w:ascii="Times New Roman"/>
                <w:sz w:val="20"/>
              </w:rPr>
              <w:t>ns</w:t>
            </w:r>
            <w:r w:rsidRPr="00A1534D">
              <w:rPr>
                <w:rFonts w:ascii="Times New Roman"/>
                <w:sz w:val="20"/>
              </w:rPr>
              <w:t>’</w:t>
            </w:r>
            <w:r w:rsidRPr="00A1534D">
              <w:rPr>
                <w:rFonts w:ascii="Times New Roman"/>
                <w:sz w:val="20"/>
              </w:rPr>
              <w:t xml:space="preserve">) or selected(., </w:t>
            </w:r>
            <w:r w:rsidRPr="00A1534D">
              <w:rPr>
                <w:rFonts w:ascii="Times New Roman"/>
                <w:sz w:val="20"/>
              </w:rPr>
              <w:t>‘</w:t>
            </w:r>
            <w:r w:rsidRPr="00A1534D">
              <w:rPr>
                <w:rFonts w:ascii="Times New Roman"/>
                <w:sz w:val="20"/>
              </w:rPr>
              <w:t>nr</w:t>
            </w:r>
            <w:r w:rsidRPr="00A1534D">
              <w:rPr>
                <w:rFonts w:ascii="Times New Roman"/>
                <w:sz w:val="20"/>
              </w:rPr>
              <w:t>’</w:t>
            </w:r>
            <w:r w:rsidRPr="00A1534D">
              <w:rPr>
                <w:rFonts w:ascii="Times New Roman"/>
                <w:sz w:val="20"/>
              </w:rPr>
              <w:t>) , count-selected(.)=1, count-selected(.)&gt;=1)</w:t>
            </w:r>
          </w:p>
        </w:tc>
        <w:tc>
          <w:tcPr>
            <w:tcW w:w="3657" w:type="dxa"/>
            <w:hideMark/>
          </w:tcPr>
          <w:p w14:paraId="4908DBDE" w14:textId="77777777" w:rsidR="00A1534D" w:rsidRPr="00CC055D" w:rsidRDefault="00A1534D" w:rsidP="00A1534D">
            <w:pPr>
              <w:pStyle w:val="Paragraphe"/>
              <w:rPr>
                <w:rFonts w:ascii="Times New Roman"/>
                <w:sz w:val="20"/>
                <w:lang w:val="es-CO"/>
              </w:rPr>
            </w:pPr>
            <w:r w:rsidRPr="00CC055D">
              <w:rPr>
                <w:rFonts w:ascii="Times New Roman"/>
                <w:sz w:val="20"/>
                <w:lang w:val="es-CO"/>
              </w:rPr>
              <w:t>- Bloqueos en las rutas de acceso a los puntos de acceso al efectivo manifestaciones, grupos armados, etc.)</w:t>
            </w:r>
            <w:r w:rsidRPr="00CC055D">
              <w:rPr>
                <w:rFonts w:ascii="Times New Roman"/>
                <w:sz w:val="20"/>
                <w:lang w:val="es-CO"/>
              </w:rPr>
              <w:br/>
              <w:t>- Los puntos de acceso al efectivo cerraron</w:t>
            </w:r>
            <w:r w:rsidRPr="00CC055D">
              <w:rPr>
                <w:rFonts w:ascii="Times New Roman"/>
                <w:sz w:val="20"/>
                <w:lang w:val="es-CO"/>
              </w:rPr>
              <w:br/>
              <w:t>- Los puntos de acceso al efectivo se encuentran muy lejos</w:t>
            </w:r>
            <w:r w:rsidRPr="00CC055D">
              <w:rPr>
                <w:rFonts w:ascii="Times New Roman"/>
                <w:sz w:val="20"/>
                <w:lang w:val="es-CO"/>
              </w:rPr>
              <w:br/>
              <w:t>- No me siento seguro desplaz</w:t>
            </w:r>
            <w:r w:rsidRPr="00CC055D">
              <w:rPr>
                <w:rFonts w:ascii="Times New Roman"/>
                <w:sz w:val="20"/>
                <w:lang w:val="es-CO"/>
              </w:rPr>
              <w:t>á</w:t>
            </w:r>
            <w:r w:rsidRPr="00CC055D">
              <w:rPr>
                <w:rFonts w:ascii="Times New Roman"/>
                <w:sz w:val="20"/>
                <w:lang w:val="es-CO"/>
              </w:rPr>
              <w:t>ndome hasta los puntos de acceso al efectivo</w:t>
            </w:r>
            <w:r w:rsidRPr="00CC055D">
              <w:rPr>
                <w:rFonts w:ascii="Times New Roman"/>
                <w:sz w:val="20"/>
                <w:lang w:val="es-CO"/>
              </w:rPr>
              <w:br/>
              <w:t>- El transporte para llegar a los puntos de acceso al efectivo es muy costoso</w:t>
            </w:r>
            <w:r w:rsidRPr="00CC055D">
              <w:rPr>
                <w:rFonts w:ascii="Times New Roman"/>
                <w:sz w:val="20"/>
                <w:lang w:val="es-CO"/>
              </w:rPr>
              <w:br/>
              <w:t>- El proveedor de servicios financieros no cuenta con liquidez</w:t>
            </w:r>
            <w:r w:rsidRPr="00CC055D">
              <w:rPr>
                <w:rFonts w:ascii="Times New Roman"/>
                <w:sz w:val="20"/>
                <w:lang w:val="es-CO"/>
              </w:rPr>
              <w:br/>
              <w:t>- Otro (Especifique)</w:t>
            </w:r>
            <w:r w:rsidRPr="00CC055D">
              <w:rPr>
                <w:rFonts w:ascii="Times New Roman"/>
                <w:sz w:val="20"/>
                <w:lang w:val="es-CO"/>
              </w:rPr>
              <w:br/>
              <w:t>- No sabe</w:t>
            </w:r>
            <w:r w:rsidRPr="00CC055D">
              <w:rPr>
                <w:rFonts w:ascii="Times New Roman"/>
                <w:sz w:val="20"/>
                <w:lang w:val="es-CO"/>
              </w:rPr>
              <w:br/>
              <w:t>- Se reh</w:t>
            </w:r>
            <w:r w:rsidRPr="00CC055D">
              <w:rPr>
                <w:rFonts w:ascii="Times New Roman"/>
                <w:sz w:val="20"/>
                <w:lang w:val="es-CO"/>
              </w:rPr>
              <w:t>ú</w:t>
            </w:r>
            <w:r w:rsidRPr="00CC055D">
              <w:rPr>
                <w:rFonts w:ascii="Times New Roman"/>
                <w:sz w:val="20"/>
                <w:lang w:val="es-CO"/>
              </w:rPr>
              <w:t>sa a contestar</w:t>
            </w:r>
          </w:p>
        </w:tc>
      </w:tr>
      <w:tr w:rsidR="00A1534D" w:rsidRPr="00A1534D" w14:paraId="64B9EE24" w14:textId="77777777" w:rsidTr="00A1534D">
        <w:trPr>
          <w:trHeight w:val="288"/>
        </w:trPr>
        <w:tc>
          <w:tcPr>
            <w:tcW w:w="2355" w:type="dxa"/>
            <w:vMerge/>
            <w:hideMark/>
          </w:tcPr>
          <w:p w14:paraId="1AC65CC6" w14:textId="77777777" w:rsidR="00A1534D" w:rsidRPr="00CC055D" w:rsidRDefault="00A1534D" w:rsidP="00A1534D">
            <w:pPr>
              <w:pStyle w:val="Paragraphe"/>
              <w:rPr>
                <w:rFonts w:ascii="Times New Roman"/>
                <w:sz w:val="20"/>
                <w:lang w:val="es-CO"/>
              </w:rPr>
            </w:pPr>
          </w:p>
        </w:tc>
        <w:tc>
          <w:tcPr>
            <w:tcW w:w="427" w:type="dxa"/>
            <w:hideMark/>
          </w:tcPr>
          <w:p w14:paraId="46E1D54C" w14:textId="77777777" w:rsidR="00A1534D" w:rsidRPr="00A1534D" w:rsidRDefault="00A1534D" w:rsidP="00A1534D">
            <w:pPr>
              <w:pStyle w:val="Paragraphe"/>
              <w:rPr>
                <w:rFonts w:ascii="Times New Roman"/>
                <w:sz w:val="20"/>
              </w:rPr>
            </w:pPr>
            <w:r w:rsidRPr="00A1534D">
              <w:rPr>
                <w:rFonts w:ascii="Times New Roman"/>
                <w:sz w:val="20"/>
              </w:rPr>
              <w:t>28</w:t>
            </w:r>
          </w:p>
        </w:tc>
        <w:tc>
          <w:tcPr>
            <w:tcW w:w="1470" w:type="dxa"/>
            <w:hideMark/>
          </w:tcPr>
          <w:p w14:paraId="60C09561" w14:textId="77777777" w:rsidR="00A1534D" w:rsidRPr="00A1534D" w:rsidRDefault="00A1534D" w:rsidP="00A1534D">
            <w:pPr>
              <w:pStyle w:val="Paragraphe"/>
              <w:rPr>
                <w:rFonts w:ascii="Times New Roman"/>
                <w:sz w:val="20"/>
              </w:rPr>
            </w:pPr>
            <w:r w:rsidRPr="00A1534D">
              <w:rPr>
                <w:rFonts w:ascii="Times New Roman"/>
                <w:sz w:val="20"/>
              </w:rPr>
              <w:t>IC encuesta</w:t>
            </w:r>
          </w:p>
        </w:tc>
        <w:tc>
          <w:tcPr>
            <w:tcW w:w="2061" w:type="dxa"/>
            <w:hideMark/>
          </w:tcPr>
          <w:p w14:paraId="572FA319" w14:textId="77777777" w:rsidR="00A1534D" w:rsidRPr="00A1534D" w:rsidRDefault="00A1534D" w:rsidP="00A1534D">
            <w:pPr>
              <w:pStyle w:val="Paragraphe"/>
              <w:rPr>
                <w:rFonts w:ascii="Times New Roman"/>
                <w:sz w:val="20"/>
              </w:rPr>
            </w:pPr>
            <w:r w:rsidRPr="00A1534D">
              <w:rPr>
                <w:rFonts w:ascii="Times New Roman"/>
                <w:sz w:val="20"/>
              </w:rPr>
              <w:t>Servicios de apoyo</w:t>
            </w:r>
          </w:p>
        </w:tc>
        <w:tc>
          <w:tcPr>
            <w:tcW w:w="2480" w:type="dxa"/>
            <w:hideMark/>
          </w:tcPr>
          <w:p w14:paraId="5990CF65" w14:textId="77777777" w:rsidR="00A1534D" w:rsidRPr="00A1534D" w:rsidRDefault="00A1534D" w:rsidP="00A1534D">
            <w:pPr>
              <w:pStyle w:val="Paragraphe"/>
              <w:rPr>
                <w:rFonts w:ascii="Times New Roman"/>
                <w:sz w:val="20"/>
              </w:rPr>
            </w:pPr>
            <w:r w:rsidRPr="00A1534D">
              <w:rPr>
                <w:rFonts w:ascii="Times New Roman"/>
                <w:sz w:val="20"/>
              </w:rPr>
              <w:t>otr_barrera_c ash</w:t>
            </w:r>
          </w:p>
        </w:tc>
        <w:tc>
          <w:tcPr>
            <w:tcW w:w="3971" w:type="dxa"/>
            <w:hideMark/>
          </w:tcPr>
          <w:p w14:paraId="23714350" w14:textId="77777777" w:rsidR="00A1534D" w:rsidRPr="00A1534D" w:rsidRDefault="00A1534D" w:rsidP="00A1534D">
            <w:pPr>
              <w:pStyle w:val="Paragraphe"/>
              <w:rPr>
                <w:rFonts w:ascii="Times New Roman"/>
                <w:sz w:val="20"/>
              </w:rPr>
            </w:pPr>
            <w:r w:rsidRPr="00A1534D">
              <w:rPr>
                <w:rFonts w:ascii="Times New Roman"/>
                <w:sz w:val="20"/>
              </w:rPr>
              <w:t>Especifique otra dificultad</w:t>
            </w:r>
          </w:p>
        </w:tc>
        <w:tc>
          <w:tcPr>
            <w:tcW w:w="1182" w:type="dxa"/>
            <w:hideMark/>
          </w:tcPr>
          <w:p w14:paraId="4B3023F0" w14:textId="77777777" w:rsidR="00A1534D" w:rsidRPr="00A1534D" w:rsidRDefault="00A1534D" w:rsidP="00A1534D">
            <w:pPr>
              <w:pStyle w:val="Paragraphe"/>
              <w:rPr>
                <w:rFonts w:ascii="Times New Roman"/>
                <w:sz w:val="20"/>
              </w:rPr>
            </w:pPr>
            <w:r w:rsidRPr="00A1534D">
              <w:rPr>
                <w:rFonts w:ascii="Times New Roman"/>
                <w:sz w:val="20"/>
              </w:rPr>
              <w:t>texto</w:t>
            </w:r>
          </w:p>
        </w:tc>
        <w:tc>
          <w:tcPr>
            <w:tcW w:w="3157" w:type="dxa"/>
            <w:hideMark/>
          </w:tcPr>
          <w:p w14:paraId="10DF79CB" w14:textId="77777777" w:rsidR="00A1534D" w:rsidRPr="00A1534D" w:rsidRDefault="00A1534D" w:rsidP="00A1534D">
            <w:pPr>
              <w:pStyle w:val="Paragraphe"/>
              <w:rPr>
                <w:rFonts w:ascii="Times New Roman"/>
                <w:sz w:val="20"/>
              </w:rPr>
            </w:pPr>
            <w:r w:rsidRPr="00A1534D">
              <w:rPr>
                <w:rFonts w:ascii="Times New Roman"/>
                <w:sz w:val="20"/>
              </w:rPr>
              <w:t> </w:t>
            </w:r>
          </w:p>
        </w:tc>
        <w:tc>
          <w:tcPr>
            <w:tcW w:w="3657" w:type="dxa"/>
            <w:hideMark/>
          </w:tcPr>
          <w:p w14:paraId="68501EC9" w14:textId="77777777" w:rsidR="00A1534D" w:rsidRPr="00A1534D" w:rsidRDefault="00A1534D" w:rsidP="00A1534D">
            <w:pPr>
              <w:pStyle w:val="Paragraphe"/>
              <w:rPr>
                <w:rFonts w:ascii="Times New Roman"/>
                <w:sz w:val="20"/>
              </w:rPr>
            </w:pPr>
            <w:r w:rsidRPr="00A1534D">
              <w:rPr>
                <w:rFonts w:ascii="Times New Roman"/>
                <w:sz w:val="20"/>
              </w:rPr>
              <w:t> </w:t>
            </w:r>
          </w:p>
        </w:tc>
      </w:tr>
      <w:tr w:rsidR="00A1534D" w:rsidRPr="001562D3" w14:paraId="6EF85431" w14:textId="77777777" w:rsidTr="00A1534D">
        <w:trPr>
          <w:trHeight w:val="2880"/>
        </w:trPr>
        <w:tc>
          <w:tcPr>
            <w:tcW w:w="2355" w:type="dxa"/>
            <w:vMerge/>
            <w:hideMark/>
          </w:tcPr>
          <w:p w14:paraId="4BF1D536" w14:textId="77777777" w:rsidR="00A1534D" w:rsidRPr="00A1534D" w:rsidRDefault="00A1534D" w:rsidP="00A1534D">
            <w:pPr>
              <w:pStyle w:val="Paragraphe"/>
              <w:rPr>
                <w:rFonts w:ascii="Times New Roman"/>
                <w:sz w:val="20"/>
              </w:rPr>
            </w:pPr>
          </w:p>
        </w:tc>
        <w:tc>
          <w:tcPr>
            <w:tcW w:w="427" w:type="dxa"/>
            <w:hideMark/>
          </w:tcPr>
          <w:p w14:paraId="178D554E" w14:textId="77777777" w:rsidR="00A1534D" w:rsidRPr="00A1534D" w:rsidRDefault="00A1534D" w:rsidP="00A1534D">
            <w:pPr>
              <w:pStyle w:val="Paragraphe"/>
              <w:rPr>
                <w:rFonts w:ascii="Times New Roman"/>
                <w:sz w:val="20"/>
              </w:rPr>
            </w:pPr>
            <w:r w:rsidRPr="00A1534D">
              <w:rPr>
                <w:rFonts w:ascii="Times New Roman"/>
                <w:sz w:val="20"/>
              </w:rPr>
              <w:t>29</w:t>
            </w:r>
          </w:p>
        </w:tc>
        <w:tc>
          <w:tcPr>
            <w:tcW w:w="1470" w:type="dxa"/>
            <w:hideMark/>
          </w:tcPr>
          <w:p w14:paraId="240E5F43" w14:textId="77777777" w:rsidR="00A1534D" w:rsidRPr="00A1534D" w:rsidRDefault="00A1534D" w:rsidP="00A1534D">
            <w:pPr>
              <w:pStyle w:val="Paragraphe"/>
              <w:rPr>
                <w:rFonts w:ascii="Times New Roman"/>
                <w:sz w:val="20"/>
              </w:rPr>
            </w:pPr>
            <w:r w:rsidRPr="00A1534D">
              <w:rPr>
                <w:rFonts w:ascii="Times New Roman"/>
                <w:sz w:val="20"/>
              </w:rPr>
              <w:t>IC encuesta</w:t>
            </w:r>
          </w:p>
        </w:tc>
        <w:tc>
          <w:tcPr>
            <w:tcW w:w="2061" w:type="dxa"/>
            <w:hideMark/>
          </w:tcPr>
          <w:p w14:paraId="56696395" w14:textId="77777777" w:rsidR="00A1534D" w:rsidRPr="00A1534D" w:rsidRDefault="00A1534D" w:rsidP="00A1534D">
            <w:pPr>
              <w:pStyle w:val="Paragraphe"/>
              <w:rPr>
                <w:rFonts w:ascii="Times New Roman"/>
                <w:sz w:val="20"/>
              </w:rPr>
            </w:pPr>
            <w:r w:rsidRPr="00A1534D">
              <w:rPr>
                <w:rFonts w:ascii="Times New Roman"/>
                <w:sz w:val="20"/>
              </w:rPr>
              <w:t>Servicios de apoyo</w:t>
            </w:r>
          </w:p>
        </w:tc>
        <w:tc>
          <w:tcPr>
            <w:tcW w:w="2480" w:type="dxa"/>
            <w:hideMark/>
          </w:tcPr>
          <w:p w14:paraId="241E2798" w14:textId="77777777" w:rsidR="00A1534D" w:rsidRPr="00A1534D" w:rsidRDefault="00A1534D" w:rsidP="00A1534D">
            <w:pPr>
              <w:pStyle w:val="Paragraphe"/>
              <w:rPr>
                <w:rFonts w:ascii="Times New Roman"/>
                <w:sz w:val="20"/>
              </w:rPr>
            </w:pPr>
            <w:r w:rsidRPr="00A1534D">
              <w:rPr>
                <w:rFonts w:ascii="Times New Roman"/>
                <w:sz w:val="20"/>
              </w:rPr>
              <w:t>costo_extra</w:t>
            </w:r>
          </w:p>
        </w:tc>
        <w:tc>
          <w:tcPr>
            <w:tcW w:w="3971" w:type="dxa"/>
            <w:hideMark/>
          </w:tcPr>
          <w:p w14:paraId="33E1AB3E" w14:textId="77777777" w:rsidR="00A1534D" w:rsidRPr="00CC055D" w:rsidRDefault="00A1534D" w:rsidP="00A1534D">
            <w:pPr>
              <w:pStyle w:val="Paragraphe"/>
              <w:rPr>
                <w:rFonts w:ascii="Times New Roman"/>
                <w:sz w:val="20"/>
                <w:lang w:val="es-CO"/>
              </w:rPr>
            </w:pPr>
            <w:r w:rsidRPr="00CC055D">
              <w:rPr>
                <w:rFonts w:ascii="Times New Roman"/>
                <w:sz w:val="20"/>
                <w:lang w:val="es-CO"/>
              </w:rPr>
              <w:t xml:space="preserve">En el </w:t>
            </w:r>
            <w:r w:rsidRPr="00CC055D">
              <w:rPr>
                <w:rFonts w:ascii="Times New Roman"/>
                <w:sz w:val="20"/>
                <w:lang w:val="es-CO"/>
              </w:rPr>
              <w:t>ú</w:t>
            </w:r>
            <w:r w:rsidRPr="00CC055D">
              <w:rPr>
                <w:rFonts w:ascii="Times New Roman"/>
                <w:sz w:val="20"/>
                <w:lang w:val="es-CO"/>
              </w:rPr>
              <w:t xml:space="preserve">ltimo mes, </w:t>
            </w:r>
            <w:r w:rsidRPr="00CC055D">
              <w:rPr>
                <w:rFonts w:ascii="Times New Roman"/>
                <w:sz w:val="20"/>
                <w:lang w:val="es-CO"/>
              </w:rPr>
              <w:t>¿</w:t>
            </w:r>
            <w:r w:rsidRPr="00CC055D">
              <w:rPr>
                <w:rFonts w:ascii="Times New Roman"/>
                <w:sz w:val="20"/>
                <w:lang w:val="es-CO"/>
              </w:rPr>
              <w:t>qu</w:t>
            </w:r>
            <w:r w:rsidRPr="00CC055D">
              <w:rPr>
                <w:rFonts w:ascii="Times New Roman"/>
                <w:sz w:val="20"/>
                <w:lang w:val="es-CO"/>
              </w:rPr>
              <w:t>é</w:t>
            </w:r>
            <w:r w:rsidRPr="00CC055D">
              <w:rPr>
                <w:rFonts w:ascii="Times New Roman"/>
                <w:sz w:val="20"/>
                <w:lang w:val="es-CO"/>
              </w:rPr>
              <w:t xml:space="preserve"> costos adicionales o dificultades econ</w:t>
            </w:r>
            <w:r w:rsidRPr="00CC055D">
              <w:rPr>
                <w:rFonts w:ascii="Times New Roman"/>
                <w:sz w:val="20"/>
                <w:lang w:val="es-CO"/>
              </w:rPr>
              <w:t>ó</w:t>
            </w:r>
            <w:r w:rsidRPr="00CC055D">
              <w:rPr>
                <w:rFonts w:ascii="Times New Roman"/>
                <w:sz w:val="20"/>
                <w:lang w:val="es-CO"/>
              </w:rPr>
              <w:t>micas ha enfrentado para mantener su negocio operando?</w:t>
            </w:r>
          </w:p>
        </w:tc>
        <w:tc>
          <w:tcPr>
            <w:tcW w:w="1182" w:type="dxa"/>
            <w:hideMark/>
          </w:tcPr>
          <w:p w14:paraId="737325C3" w14:textId="77777777" w:rsidR="00A1534D" w:rsidRPr="00A1534D" w:rsidRDefault="00A1534D" w:rsidP="00A1534D">
            <w:pPr>
              <w:pStyle w:val="Paragraphe"/>
              <w:rPr>
                <w:rFonts w:ascii="Times New Roman"/>
                <w:sz w:val="20"/>
              </w:rPr>
            </w:pPr>
            <w:r w:rsidRPr="00A1534D">
              <w:rPr>
                <w:rFonts w:ascii="Times New Roman"/>
                <w:sz w:val="20"/>
              </w:rPr>
              <w:t>selecci</w:t>
            </w:r>
            <w:r w:rsidRPr="00A1534D">
              <w:rPr>
                <w:rFonts w:ascii="Times New Roman"/>
                <w:sz w:val="20"/>
              </w:rPr>
              <w:t>ó</w:t>
            </w:r>
            <w:r w:rsidRPr="00A1534D">
              <w:rPr>
                <w:rFonts w:ascii="Times New Roman"/>
                <w:sz w:val="20"/>
              </w:rPr>
              <w:t>n m</w:t>
            </w:r>
            <w:r w:rsidRPr="00A1534D">
              <w:rPr>
                <w:rFonts w:ascii="Times New Roman"/>
                <w:sz w:val="20"/>
              </w:rPr>
              <w:t>ú</w:t>
            </w:r>
            <w:r w:rsidRPr="00A1534D">
              <w:rPr>
                <w:rFonts w:ascii="Times New Roman"/>
                <w:sz w:val="20"/>
              </w:rPr>
              <w:t>ltiple</w:t>
            </w:r>
          </w:p>
        </w:tc>
        <w:tc>
          <w:tcPr>
            <w:tcW w:w="3157" w:type="dxa"/>
            <w:hideMark/>
          </w:tcPr>
          <w:p w14:paraId="237CAB8B" w14:textId="77777777" w:rsidR="00A1534D" w:rsidRPr="00A1534D" w:rsidRDefault="00A1534D" w:rsidP="00A1534D">
            <w:pPr>
              <w:pStyle w:val="Paragraphe"/>
              <w:rPr>
                <w:rFonts w:ascii="Times New Roman"/>
                <w:sz w:val="20"/>
              </w:rPr>
            </w:pPr>
            <w:r w:rsidRPr="00A1534D">
              <w:rPr>
                <w:rFonts w:ascii="Times New Roman"/>
                <w:sz w:val="20"/>
              </w:rPr>
              <w:t xml:space="preserve">if(selected(., </w:t>
            </w:r>
            <w:r w:rsidRPr="00A1534D">
              <w:rPr>
                <w:rFonts w:ascii="Times New Roman"/>
                <w:sz w:val="20"/>
              </w:rPr>
              <w:t>‘</w:t>
            </w:r>
            <w:r w:rsidRPr="00A1534D">
              <w:rPr>
                <w:rFonts w:ascii="Times New Roman"/>
                <w:sz w:val="20"/>
              </w:rPr>
              <w:t>ns</w:t>
            </w:r>
            <w:r w:rsidRPr="00A1534D">
              <w:rPr>
                <w:rFonts w:ascii="Times New Roman"/>
                <w:sz w:val="20"/>
              </w:rPr>
              <w:t>’</w:t>
            </w:r>
            <w:r w:rsidRPr="00A1534D">
              <w:rPr>
                <w:rFonts w:ascii="Times New Roman"/>
                <w:sz w:val="20"/>
              </w:rPr>
              <w:t xml:space="preserve">) or selected(., </w:t>
            </w:r>
            <w:r w:rsidRPr="00A1534D">
              <w:rPr>
                <w:rFonts w:ascii="Times New Roman"/>
                <w:sz w:val="20"/>
              </w:rPr>
              <w:t>‘</w:t>
            </w:r>
            <w:r w:rsidRPr="00A1534D">
              <w:rPr>
                <w:rFonts w:ascii="Times New Roman"/>
                <w:sz w:val="20"/>
              </w:rPr>
              <w:t>nr</w:t>
            </w:r>
            <w:r w:rsidRPr="00A1534D">
              <w:rPr>
                <w:rFonts w:ascii="Times New Roman"/>
                <w:sz w:val="20"/>
              </w:rPr>
              <w:t>’</w:t>
            </w:r>
            <w:r w:rsidRPr="00A1534D">
              <w:rPr>
                <w:rFonts w:ascii="Times New Roman"/>
                <w:sz w:val="20"/>
              </w:rPr>
              <w:t xml:space="preserve">) or selected(., </w:t>
            </w:r>
            <w:r w:rsidRPr="00A1534D">
              <w:rPr>
                <w:rFonts w:ascii="Times New Roman"/>
                <w:sz w:val="20"/>
              </w:rPr>
              <w:t>‘</w:t>
            </w:r>
            <w:r w:rsidRPr="00A1534D">
              <w:rPr>
                <w:rFonts w:ascii="Times New Roman"/>
                <w:sz w:val="20"/>
              </w:rPr>
              <w:t>no_costos</w:t>
            </w:r>
            <w:r w:rsidRPr="00A1534D">
              <w:rPr>
                <w:rFonts w:ascii="Times New Roman"/>
                <w:sz w:val="20"/>
              </w:rPr>
              <w:t>’</w:t>
            </w:r>
            <w:r w:rsidRPr="00A1534D">
              <w:rPr>
                <w:rFonts w:ascii="Times New Roman"/>
                <w:sz w:val="20"/>
              </w:rPr>
              <w:t>), count-selected(.)=1, count-selected(.)&gt;=1)</w:t>
            </w:r>
          </w:p>
        </w:tc>
        <w:tc>
          <w:tcPr>
            <w:tcW w:w="3657" w:type="dxa"/>
            <w:hideMark/>
          </w:tcPr>
          <w:p w14:paraId="00CDB729" w14:textId="77777777" w:rsidR="00A1534D" w:rsidRPr="00CC055D" w:rsidRDefault="00A1534D" w:rsidP="00A1534D">
            <w:pPr>
              <w:pStyle w:val="Paragraphe"/>
              <w:rPr>
                <w:rFonts w:ascii="Times New Roman"/>
                <w:sz w:val="20"/>
                <w:lang w:val="es-CO"/>
              </w:rPr>
            </w:pPr>
            <w:r w:rsidRPr="00CC055D">
              <w:rPr>
                <w:rFonts w:ascii="Times New Roman"/>
                <w:sz w:val="20"/>
                <w:lang w:val="es-CO"/>
              </w:rPr>
              <w:t>- No he asumido costos extras</w:t>
            </w:r>
            <w:r w:rsidRPr="00CC055D">
              <w:rPr>
                <w:rFonts w:ascii="Times New Roman"/>
                <w:sz w:val="20"/>
                <w:lang w:val="es-CO"/>
              </w:rPr>
              <w:br/>
              <w:t>- Costos para poder acceder a almacenamiento de inventario</w:t>
            </w:r>
            <w:r w:rsidRPr="00CC055D">
              <w:rPr>
                <w:rFonts w:ascii="Times New Roman"/>
                <w:sz w:val="20"/>
                <w:lang w:val="es-CO"/>
              </w:rPr>
              <w:br/>
              <w:t>- Costos en reparaci</w:t>
            </w:r>
            <w:r w:rsidRPr="00CC055D">
              <w:rPr>
                <w:rFonts w:ascii="Times New Roman"/>
                <w:sz w:val="20"/>
                <w:lang w:val="es-CO"/>
              </w:rPr>
              <w:t>ó</w:t>
            </w:r>
            <w:r w:rsidRPr="00CC055D">
              <w:rPr>
                <w:rFonts w:ascii="Times New Roman"/>
                <w:sz w:val="20"/>
                <w:lang w:val="es-CO"/>
              </w:rPr>
              <w:t>n/mantenimiento de infraestructura</w:t>
            </w:r>
            <w:r w:rsidRPr="00CC055D">
              <w:rPr>
                <w:rFonts w:ascii="Times New Roman"/>
                <w:sz w:val="20"/>
                <w:lang w:val="es-CO"/>
              </w:rPr>
              <w:br/>
              <w:t>- Costos de impuestos</w:t>
            </w:r>
            <w:r w:rsidRPr="00CC055D">
              <w:rPr>
                <w:rFonts w:ascii="Times New Roman"/>
                <w:sz w:val="20"/>
                <w:lang w:val="es-CO"/>
              </w:rPr>
              <w:br/>
              <w:t>- Costos por cobros informales</w:t>
            </w:r>
            <w:r w:rsidRPr="00CC055D">
              <w:rPr>
                <w:rFonts w:ascii="Times New Roman"/>
                <w:sz w:val="20"/>
                <w:lang w:val="es-CO"/>
              </w:rPr>
              <w:br/>
              <w:t>- Otro (Especifique)</w:t>
            </w:r>
            <w:r w:rsidRPr="00CC055D">
              <w:rPr>
                <w:rFonts w:ascii="Times New Roman"/>
                <w:sz w:val="20"/>
                <w:lang w:val="es-CO"/>
              </w:rPr>
              <w:br/>
              <w:t>- No sabe</w:t>
            </w:r>
            <w:r w:rsidRPr="00CC055D">
              <w:rPr>
                <w:rFonts w:ascii="Times New Roman"/>
                <w:sz w:val="20"/>
                <w:lang w:val="es-CO"/>
              </w:rPr>
              <w:br/>
              <w:t>- Se reh</w:t>
            </w:r>
            <w:r w:rsidRPr="00CC055D">
              <w:rPr>
                <w:rFonts w:ascii="Times New Roman"/>
                <w:sz w:val="20"/>
                <w:lang w:val="es-CO"/>
              </w:rPr>
              <w:t>ú</w:t>
            </w:r>
            <w:r w:rsidRPr="00CC055D">
              <w:rPr>
                <w:rFonts w:ascii="Times New Roman"/>
                <w:sz w:val="20"/>
                <w:lang w:val="es-CO"/>
              </w:rPr>
              <w:t>sa a contestar</w:t>
            </w:r>
          </w:p>
        </w:tc>
      </w:tr>
      <w:tr w:rsidR="00A1534D" w:rsidRPr="00A1534D" w14:paraId="707C9F88" w14:textId="77777777" w:rsidTr="00A1534D">
        <w:trPr>
          <w:trHeight w:val="552"/>
        </w:trPr>
        <w:tc>
          <w:tcPr>
            <w:tcW w:w="2355" w:type="dxa"/>
            <w:vMerge/>
            <w:hideMark/>
          </w:tcPr>
          <w:p w14:paraId="47C2D3C3" w14:textId="77777777" w:rsidR="00A1534D" w:rsidRPr="00CC055D" w:rsidRDefault="00A1534D" w:rsidP="00A1534D">
            <w:pPr>
              <w:pStyle w:val="Paragraphe"/>
              <w:rPr>
                <w:rFonts w:ascii="Times New Roman"/>
                <w:sz w:val="20"/>
                <w:lang w:val="es-CO"/>
              </w:rPr>
            </w:pPr>
          </w:p>
        </w:tc>
        <w:tc>
          <w:tcPr>
            <w:tcW w:w="427" w:type="dxa"/>
            <w:hideMark/>
          </w:tcPr>
          <w:p w14:paraId="1842BDE1" w14:textId="77777777" w:rsidR="00A1534D" w:rsidRPr="00A1534D" w:rsidRDefault="00A1534D" w:rsidP="00A1534D">
            <w:pPr>
              <w:pStyle w:val="Paragraphe"/>
              <w:rPr>
                <w:rFonts w:ascii="Times New Roman"/>
                <w:sz w:val="20"/>
              </w:rPr>
            </w:pPr>
            <w:r w:rsidRPr="00A1534D">
              <w:rPr>
                <w:rFonts w:ascii="Times New Roman"/>
                <w:sz w:val="20"/>
              </w:rPr>
              <w:t>30</w:t>
            </w:r>
          </w:p>
        </w:tc>
        <w:tc>
          <w:tcPr>
            <w:tcW w:w="1470" w:type="dxa"/>
            <w:hideMark/>
          </w:tcPr>
          <w:p w14:paraId="537B12A4" w14:textId="77777777" w:rsidR="00A1534D" w:rsidRPr="00A1534D" w:rsidRDefault="00A1534D" w:rsidP="00A1534D">
            <w:pPr>
              <w:pStyle w:val="Paragraphe"/>
              <w:rPr>
                <w:rFonts w:ascii="Times New Roman"/>
                <w:sz w:val="20"/>
              </w:rPr>
            </w:pPr>
            <w:r w:rsidRPr="00A1534D">
              <w:rPr>
                <w:rFonts w:ascii="Times New Roman"/>
                <w:sz w:val="20"/>
              </w:rPr>
              <w:t>IC encuesta</w:t>
            </w:r>
          </w:p>
        </w:tc>
        <w:tc>
          <w:tcPr>
            <w:tcW w:w="2061" w:type="dxa"/>
            <w:hideMark/>
          </w:tcPr>
          <w:p w14:paraId="3386F65F" w14:textId="77777777" w:rsidR="00A1534D" w:rsidRPr="00A1534D" w:rsidRDefault="00A1534D" w:rsidP="00A1534D">
            <w:pPr>
              <w:pStyle w:val="Paragraphe"/>
              <w:rPr>
                <w:rFonts w:ascii="Times New Roman"/>
                <w:sz w:val="20"/>
              </w:rPr>
            </w:pPr>
            <w:r w:rsidRPr="00A1534D">
              <w:rPr>
                <w:rFonts w:ascii="Times New Roman"/>
                <w:sz w:val="20"/>
              </w:rPr>
              <w:t>Servicios de apoyo</w:t>
            </w:r>
          </w:p>
        </w:tc>
        <w:tc>
          <w:tcPr>
            <w:tcW w:w="2480" w:type="dxa"/>
            <w:hideMark/>
          </w:tcPr>
          <w:p w14:paraId="5BA6575A" w14:textId="77777777" w:rsidR="00A1534D" w:rsidRPr="00A1534D" w:rsidRDefault="00A1534D" w:rsidP="00A1534D">
            <w:pPr>
              <w:pStyle w:val="Paragraphe"/>
              <w:rPr>
                <w:rFonts w:ascii="Times New Roman"/>
                <w:sz w:val="20"/>
              </w:rPr>
            </w:pPr>
            <w:r w:rsidRPr="00A1534D">
              <w:rPr>
                <w:rFonts w:ascii="Times New Roman"/>
                <w:sz w:val="20"/>
              </w:rPr>
              <w:t>otr_costo_extra</w:t>
            </w:r>
          </w:p>
        </w:tc>
        <w:tc>
          <w:tcPr>
            <w:tcW w:w="3971" w:type="dxa"/>
            <w:hideMark/>
          </w:tcPr>
          <w:p w14:paraId="1772046B" w14:textId="77777777" w:rsidR="00A1534D" w:rsidRPr="00A1534D" w:rsidRDefault="00A1534D" w:rsidP="00A1534D">
            <w:pPr>
              <w:pStyle w:val="Paragraphe"/>
              <w:rPr>
                <w:rFonts w:ascii="Times New Roman"/>
                <w:sz w:val="20"/>
              </w:rPr>
            </w:pPr>
            <w:r w:rsidRPr="00A1534D">
              <w:rPr>
                <w:rFonts w:ascii="Times New Roman"/>
                <w:sz w:val="20"/>
              </w:rPr>
              <w:t>Especifique otro tipo de costos</w:t>
            </w:r>
          </w:p>
        </w:tc>
        <w:tc>
          <w:tcPr>
            <w:tcW w:w="1182" w:type="dxa"/>
            <w:hideMark/>
          </w:tcPr>
          <w:p w14:paraId="0C2045DB" w14:textId="77777777" w:rsidR="00A1534D" w:rsidRPr="00A1534D" w:rsidRDefault="00A1534D" w:rsidP="00A1534D">
            <w:pPr>
              <w:pStyle w:val="Paragraphe"/>
              <w:rPr>
                <w:rFonts w:ascii="Times New Roman"/>
                <w:sz w:val="20"/>
              </w:rPr>
            </w:pPr>
            <w:r w:rsidRPr="00A1534D">
              <w:rPr>
                <w:rFonts w:ascii="Times New Roman"/>
                <w:sz w:val="20"/>
              </w:rPr>
              <w:t>texto</w:t>
            </w:r>
          </w:p>
        </w:tc>
        <w:tc>
          <w:tcPr>
            <w:tcW w:w="3157" w:type="dxa"/>
            <w:hideMark/>
          </w:tcPr>
          <w:p w14:paraId="4D2492E3" w14:textId="77777777" w:rsidR="00A1534D" w:rsidRPr="00A1534D" w:rsidRDefault="00A1534D" w:rsidP="00A1534D">
            <w:pPr>
              <w:pStyle w:val="Paragraphe"/>
              <w:rPr>
                <w:rFonts w:ascii="Times New Roman"/>
                <w:sz w:val="20"/>
              </w:rPr>
            </w:pPr>
            <w:r w:rsidRPr="00A1534D">
              <w:rPr>
                <w:rFonts w:ascii="Times New Roman"/>
                <w:sz w:val="20"/>
              </w:rPr>
              <w:t>${costo_extra}='otro'</w:t>
            </w:r>
          </w:p>
        </w:tc>
        <w:tc>
          <w:tcPr>
            <w:tcW w:w="3657" w:type="dxa"/>
            <w:hideMark/>
          </w:tcPr>
          <w:p w14:paraId="0F23EE60" w14:textId="77777777" w:rsidR="00A1534D" w:rsidRPr="00A1534D" w:rsidRDefault="00A1534D" w:rsidP="00A1534D">
            <w:pPr>
              <w:pStyle w:val="Paragraphe"/>
              <w:rPr>
                <w:rFonts w:ascii="Times New Roman"/>
                <w:sz w:val="20"/>
              </w:rPr>
            </w:pPr>
            <w:r w:rsidRPr="00A1534D">
              <w:rPr>
                <w:rFonts w:ascii="Times New Roman"/>
                <w:sz w:val="20"/>
              </w:rPr>
              <w:t> </w:t>
            </w:r>
          </w:p>
        </w:tc>
      </w:tr>
      <w:tr w:rsidR="00A1534D" w:rsidRPr="00A1534D" w14:paraId="1384C3D8" w14:textId="77777777" w:rsidTr="00A1534D">
        <w:trPr>
          <w:trHeight w:val="1440"/>
        </w:trPr>
        <w:tc>
          <w:tcPr>
            <w:tcW w:w="2355" w:type="dxa"/>
            <w:vMerge w:val="restart"/>
            <w:hideMark/>
          </w:tcPr>
          <w:p w14:paraId="78010942" w14:textId="77777777" w:rsidR="00A1534D" w:rsidRPr="00CC055D" w:rsidRDefault="00A1534D" w:rsidP="00A1534D">
            <w:pPr>
              <w:pStyle w:val="Paragraphe"/>
              <w:rPr>
                <w:rFonts w:ascii="Times New Roman"/>
                <w:sz w:val="20"/>
                <w:lang w:val="es-CO"/>
              </w:rPr>
            </w:pPr>
            <w:r w:rsidRPr="00CC055D">
              <w:rPr>
                <w:rFonts w:ascii="Times New Roman"/>
                <w:sz w:val="20"/>
                <w:lang w:val="es-CO"/>
              </w:rPr>
              <w:t>¿</w:t>
            </w:r>
            <w:r w:rsidRPr="00CC055D">
              <w:rPr>
                <w:rFonts w:ascii="Times New Roman"/>
                <w:sz w:val="20"/>
                <w:lang w:val="es-CO"/>
              </w:rPr>
              <w:t>Cu</w:t>
            </w:r>
            <w:r w:rsidRPr="00CC055D">
              <w:rPr>
                <w:rFonts w:ascii="Times New Roman"/>
                <w:sz w:val="20"/>
                <w:lang w:val="es-CO"/>
              </w:rPr>
              <w:t>á</w:t>
            </w:r>
            <w:r w:rsidRPr="00CC055D">
              <w:rPr>
                <w:rFonts w:ascii="Times New Roman"/>
                <w:sz w:val="20"/>
                <w:lang w:val="es-CO"/>
              </w:rPr>
              <w:t>les son los niveles de stock de los comerci antes y hasta qu</w:t>
            </w:r>
            <w:r w:rsidRPr="00CC055D">
              <w:rPr>
                <w:rFonts w:ascii="Times New Roman"/>
                <w:sz w:val="20"/>
                <w:lang w:val="es-CO"/>
              </w:rPr>
              <w:t>é</w:t>
            </w:r>
            <w:r w:rsidRPr="00CC055D">
              <w:rPr>
                <w:rFonts w:ascii="Times New Roman"/>
                <w:sz w:val="20"/>
                <w:lang w:val="es-CO"/>
              </w:rPr>
              <w:t xml:space="preserve"> punto son capaces de reabaste cerse?</w:t>
            </w:r>
          </w:p>
        </w:tc>
        <w:tc>
          <w:tcPr>
            <w:tcW w:w="427" w:type="dxa"/>
            <w:hideMark/>
          </w:tcPr>
          <w:p w14:paraId="5ACD15B2" w14:textId="77777777" w:rsidR="00A1534D" w:rsidRPr="00A1534D" w:rsidRDefault="00A1534D" w:rsidP="00A1534D">
            <w:pPr>
              <w:pStyle w:val="Paragraphe"/>
              <w:rPr>
                <w:rFonts w:ascii="Times New Roman"/>
                <w:sz w:val="20"/>
              </w:rPr>
            </w:pPr>
            <w:r w:rsidRPr="00A1534D">
              <w:rPr>
                <w:rFonts w:ascii="Times New Roman"/>
                <w:sz w:val="20"/>
              </w:rPr>
              <w:t>31</w:t>
            </w:r>
          </w:p>
        </w:tc>
        <w:tc>
          <w:tcPr>
            <w:tcW w:w="1470" w:type="dxa"/>
            <w:hideMark/>
          </w:tcPr>
          <w:p w14:paraId="08C63D16" w14:textId="77777777" w:rsidR="00A1534D" w:rsidRPr="00A1534D" w:rsidRDefault="00A1534D" w:rsidP="00A1534D">
            <w:pPr>
              <w:pStyle w:val="Paragraphe"/>
              <w:rPr>
                <w:rFonts w:ascii="Times New Roman"/>
                <w:sz w:val="20"/>
              </w:rPr>
            </w:pPr>
            <w:r w:rsidRPr="00A1534D">
              <w:rPr>
                <w:rFonts w:ascii="Times New Roman"/>
                <w:sz w:val="20"/>
              </w:rPr>
              <w:t>IC encuesta</w:t>
            </w:r>
          </w:p>
        </w:tc>
        <w:tc>
          <w:tcPr>
            <w:tcW w:w="2061" w:type="dxa"/>
            <w:hideMark/>
          </w:tcPr>
          <w:p w14:paraId="38222C4A" w14:textId="77777777" w:rsidR="00A1534D" w:rsidRPr="00A1534D" w:rsidRDefault="00A1534D" w:rsidP="00A1534D">
            <w:pPr>
              <w:pStyle w:val="Paragraphe"/>
              <w:rPr>
                <w:rFonts w:ascii="Times New Roman"/>
                <w:sz w:val="20"/>
              </w:rPr>
            </w:pPr>
            <w:r w:rsidRPr="00A1534D">
              <w:rPr>
                <w:rFonts w:ascii="Times New Roman"/>
                <w:sz w:val="20"/>
              </w:rPr>
              <w:t>Capacidad de abastecimiento</w:t>
            </w:r>
          </w:p>
        </w:tc>
        <w:tc>
          <w:tcPr>
            <w:tcW w:w="2480" w:type="dxa"/>
            <w:hideMark/>
          </w:tcPr>
          <w:p w14:paraId="1209EEAC" w14:textId="77777777" w:rsidR="00A1534D" w:rsidRPr="00A1534D" w:rsidRDefault="00A1534D" w:rsidP="00A1534D">
            <w:pPr>
              <w:pStyle w:val="Paragraphe"/>
              <w:rPr>
                <w:rFonts w:ascii="Times New Roman"/>
                <w:sz w:val="20"/>
              </w:rPr>
            </w:pPr>
            <w:r w:rsidRPr="00A1534D">
              <w:rPr>
                <w:rFonts w:ascii="Times New Roman"/>
                <w:sz w:val="20"/>
              </w:rPr>
              <w:t>capa_abste</w:t>
            </w:r>
          </w:p>
        </w:tc>
        <w:tc>
          <w:tcPr>
            <w:tcW w:w="3971" w:type="dxa"/>
            <w:hideMark/>
          </w:tcPr>
          <w:p w14:paraId="22160385" w14:textId="77777777" w:rsidR="00A1534D" w:rsidRPr="00CC055D" w:rsidRDefault="00A1534D" w:rsidP="00A1534D">
            <w:pPr>
              <w:pStyle w:val="Paragraphe"/>
              <w:rPr>
                <w:rFonts w:ascii="Times New Roman"/>
                <w:sz w:val="20"/>
                <w:lang w:val="es-CO"/>
              </w:rPr>
            </w:pPr>
            <w:r w:rsidRPr="00CC055D">
              <w:rPr>
                <w:rFonts w:ascii="Times New Roman"/>
                <w:sz w:val="20"/>
                <w:lang w:val="es-CO"/>
              </w:rPr>
              <w:t>¿</w:t>
            </w:r>
            <w:r w:rsidRPr="00CC055D">
              <w:rPr>
                <w:rFonts w:ascii="Times New Roman"/>
                <w:sz w:val="20"/>
                <w:lang w:val="es-CO"/>
              </w:rPr>
              <w:t>Tiene la capacidad de reabastecer el inventario de ${nombre_producto_ab} en este momento?</w:t>
            </w:r>
          </w:p>
        </w:tc>
        <w:tc>
          <w:tcPr>
            <w:tcW w:w="1182" w:type="dxa"/>
            <w:hideMark/>
          </w:tcPr>
          <w:p w14:paraId="4191C049" w14:textId="77777777" w:rsidR="00A1534D" w:rsidRPr="00A1534D" w:rsidRDefault="00A1534D" w:rsidP="00A1534D">
            <w:pPr>
              <w:pStyle w:val="Paragraphe"/>
              <w:rPr>
                <w:rFonts w:ascii="Times New Roman"/>
                <w:sz w:val="20"/>
              </w:rPr>
            </w:pPr>
            <w:r w:rsidRPr="00A1534D">
              <w:rPr>
                <w:rFonts w:ascii="Times New Roman"/>
                <w:sz w:val="20"/>
              </w:rPr>
              <w:t>selecci</w:t>
            </w:r>
            <w:r w:rsidRPr="00A1534D">
              <w:rPr>
                <w:rFonts w:ascii="Times New Roman"/>
                <w:sz w:val="20"/>
              </w:rPr>
              <w:t>ó</w:t>
            </w:r>
            <w:r w:rsidRPr="00A1534D">
              <w:rPr>
                <w:rFonts w:ascii="Times New Roman"/>
                <w:sz w:val="20"/>
              </w:rPr>
              <w:t xml:space="preserve">n </w:t>
            </w:r>
            <w:r w:rsidRPr="00A1534D">
              <w:rPr>
                <w:rFonts w:ascii="Times New Roman"/>
                <w:sz w:val="20"/>
              </w:rPr>
              <w:t>ú</w:t>
            </w:r>
            <w:r w:rsidRPr="00A1534D">
              <w:rPr>
                <w:rFonts w:ascii="Times New Roman"/>
                <w:sz w:val="20"/>
              </w:rPr>
              <w:t>nica</w:t>
            </w:r>
          </w:p>
        </w:tc>
        <w:tc>
          <w:tcPr>
            <w:tcW w:w="3157" w:type="dxa"/>
            <w:hideMark/>
          </w:tcPr>
          <w:p w14:paraId="0F8A887D" w14:textId="77777777" w:rsidR="00A1534D" w:rsidRPr="00A1534D" w:rsidRDefault="00A1534D" w:rsidP="00A1534D">
            <w:pPr>
              <w:pStyle w:val="Paragraphe"/>
              <w:rPr>
                <w:rFonts w:ascii="Times New Roman"/>
                <w:sz w:val="20"/>
              </w:rPr>
            </w:pPr>
            <w:r w:rsidRPr="00A1534D">
              <w:rPr>
                <w:rFonts w:ascii="Times New Roman"/>
                <w:sz w:val="20"/>
              </w:rPr>
              <w:t> </w:t>
            </w:r>
          </w:p>
        </w:tc>
        <w:tc>
          <w:tcPr>
            <w:tcW w:w="3657" w:type="dxa"/>
            <w:hideMark/>
          </w:tcPr>
          <w:p w14:paraId="50A2E053" w14:textId="77777777" w:rsidR="00A1534D" w:rsidRPr="00A1534D" w:rsidRDefault="00A1534D" w:rsidP="00A1534D">
            <w:pPr>
              <w:pStyle w:val="Paragraphe"/>
              <w:rPr>
                <w:rFonts w:ascii="Times New Roman"/>
                <w:sz w:val="20"/>
              </w:rPr>
            </w:pPr>
            <w:r w:rsidRPr="00A1534D">
              <w:rPr>
                <w:rFonts w:ascii="Times New Roman"/>
                <w:sz w:val="20"/>
              </w:rPr>
              <w:t>- S</w:t>
            </w:r>
            <w:r w:rsidRPr="00A1534D">
              <w:rPr>
                <w:rFonts w:ascii="Times New Roman"/>
                <w:sz w:val="20"/>
              </w:rPr>
              <w:t>í</w:t>
            </w:r>
            <w:r w:rsidRPr="00A1534D">
              <w:rPr>
                <w:rFonts w:ascii="Times New Roman"/>
                <w:sz w:val="20"/>
              </w:rPr>
              <w:br/>
              <w:t>- Parcialmente</w:t>
            </w:r>
            <w:r w:rsidRPr="00A1534D">
              <w:rPr>
                <w:rFonts w:ascii="Times New Roman"/>
                <w:sz w:val="20"/>
              </w:rPr>
              <w:br/>
              <w:t>- No</w:t>
            </w:r>
            <w:r w:rsidRPr="00A1534D">
              <w:rPr>
                <w:rFonts w:ascii="Times New Roman"/>
                <w:sz w:val="20"/>
              </w:rPr>
              <w:br/>
              <w:t>- No sabe</w:t>
            </w:r>
            <w:r w:rsidRPr="00A1534D">
              <w:rPr>
                <w:rFonts w:ascii="Times New Roman"/>
                <w:sz w:val="20"/>
              </w:rPr>
              <w:br/>
              <w:t>- Se reh</w:t>
            </w:r>
            <w:r w:rsidRPr="00A1534D">
              <w:rPr>
                <w:rFonts w:ascii="Times New Roman"/>
                <w:sz w:val="20"/>
              </w:rPr>
              <w:t>ú</w:t>
            </w:r>
            <w:r w:rsidRPr="00A1534D">
              <w:rPr>
                <w:rFonts w:ascii="Times New Roman"/>
                <w:sz w:val="20"/>
              </w:rPr>
              <w:t>sa a responder</w:t>
            </w:r>
          </w:p>
        </w:tc>
      </w:tr>
      <w:tr w:rsidR="00A1534D" w:rsidRPr="001562D3" w14:paraId="71E5961D" w14:textId="77777777" w:rsidTr="00A1534D">
        <w:trPr>
          <w:trHeight w:val="1152"/>
        </w:trPr>
        <w:tc>
          <w:tcPr>
            <w:tcW w:w="2355" w:type="dxa"/>
            <w:vMerge/>
            <w:hideMark/>
          </w:tcPr>
          <w:p w14:paraId="6759FA53" w14:textId="77777777" w:rsidR="00A1534D" w:rsidRPr="00A1534D" w:rsidRDefault="00A1534D" w:rsidP="00A1534D">
            <w:pPr>
              <w:pStyle w:val="Paragraphe"/>
              <w:rPr>
                <w:rFonts w:ascii="Times New Roman"/>
                <w:sz w:val="20"/>
              </w:rPr>
            </w:pPr>
          </w:p>
        </w:tc>
        <w:tc>
          <w:tcPr>
            <w:tcW w:w="427" w:type="dxa"/>
            <w:hideMark/>
          </w:tcPr>
          <w:p w14:paraId="01E53F96" w14:textId="77777777" w:rsidR="00A1534D" w:rsidRPr="00A1534D" w:rsidRDefault="00A1534D" w:rsidP="00A1534D">
            <w:pPr>
              <w:pStyle w:val="Paragraphe"/>
              <w:rPr>
                <w:rFonts w:ascii="Times New Roman"/>
                <w:sz w:val="20"/>
              </w:rPr>
            </w:pPr>
            <w:r w:rsidRPr="00A1534D">
              <w:rPr>
                <w:rFonts w:ascii="Times New Roman"/>
                <w:sz w:val="20"/>
              </w:rPr>
              <w:t>32</w:t>
            </w:r>
          </w:p>
        </w:tc>
        <w:tc>
          <w:tcPr>
            <w:tcW w:w="1470" w:type="dxa"/>
            <w:hideMark/>
          </w:tcPr>
          <w:p w14:paraId="52C51384" w14:textId="77777777" w:rsidR="00A1534D" w:rsidRPr="00A1534D" w:rsidRDefault="00A1534D" w:rsidP="00A1534D">
            <w:pPr>
              <w:pStyle w:val="Paragraphe"/>
              <w:rPr>
                <w:rFonts w:ascii="Times New Roman"/>
                <w:sz w:val="20"/>
              </w:rPr>
            </w:pPr>
            <w:r w:rsidRPr="00A1534D">
              <w:rPr>
                <w:rFonts w:ascii="Times New Roman"/>
                <w:sz w:val="20"/>
              </w:rPr>
              <w:t>IC encuesta</w:t>
            </w:r>
          </w:p>
        </w:tc>
        <w:tc>
          <w:tcPr>
            <w:tcW w:w="2061" w:type="dxa"/>
            <w:hideMark/>
          </w:tcPr>
          <w:p w14:paraId="6D8A875E" w14:textId="77777777" w:rsidR="00A1534D" w:rsidRPr="00A1534D" w:rsidRDefault="00A1534D" w:rsidP="00A1534D">
            <w:pPr>
              <w:pStyle w:val="Paragraphe"/>
              <w:rPr>
                <w:rFonts w:ascii="Times New Roman"/>
                <w:sz w:val="20"/>
              </w:rPr>
            </w:pPr>
            <w:r w:rsidRPr="00A1534D">
              <w:rPr>
                <w:rFonts w:ascii="Times New Roman"/>
                <w:sz w:val="20"/>
              </w:rPr>
              <w:t>Capacidad de abastecimiento</w:t>
            </w:r>
          </w:p>
        </w:tc>
        <w:tc>
          <w:tcPr>
            <w:tcW w:w="2480" w:type="dxa"/>
            <w:hideMark/>
          </w:tcPr>
          <w:p w14:paraId="76781EE0" w14:textId="77777777" w:rsidR="00A1534D" w:rsidRPr="00A1534D" w:rsidRDefault="00A1534D" w:rsidP="00A1534D">
            <w:pPr>
              <w:pStyle w:val="Paragraphe"/>
              <w:rPr>
                <w:rFonts w:ascii="Times New Roman"/>
                <w:sz w:val="20"/>
              </w:rPr>
            </w:pPr>
            <w:r w:rsidRPr="00A1534D">
              <w:rPr>
                <w:rFonts w:ascii="Times New Roman"/>
                <w:sz w:val="20"/>
              </w:rPr>
              <w:t>proveedor</w:t>
            </w:r>
          </w:p>
        </w:tc>
        <w:tc>
          <w:tcPr>
            <w:tcW w:w="3971" w:type="dxa"/>
            <w:hideMark/>
          </w:tcPr>
          <w:p w14:paraId="79456FC8" w14:textId="77777777" w:rsidR="00A1534D" w:rsidRPr="00CC055D" w:rsidRDefault="00A1534D" w:rsidP="00A1534D">
            <w:pPr>
              <w:pStyle w:val="Paragraphe"/>
              <w:rPr>
                <w:rFonts w:ascii="Times New Roman"/>
                <w:sz w:val="20"/>
                <w:lang w:val="es-CO"/>
              </w:rPr>
            </w:pPr>
            <w:r w:rsidRPr="00CC055D">
              <w:rPr>
                <w:rFonts w:ascii="Times New Roman"/>
                <w:sz w:val="20"/>
                <w:lang w:val="es-CO"/>
              </w:rPr>
              <w:t>El proveedor principal de ${nombre_producto_ab} est</w:t>
            </w:r>
            <w:r w:rsidRPr="00CC055D">
              <w:rPr>
                <w:rFonts w:ascii="Times New Roman"/>
                <w:sz w:val="20"/>
                <w:lang w:val="es-CO"/>
              </w:rPr>
              <w:t>á</w:t>
            </w:r>
            <w:r w:rsidRPr="00CC055D">
              <w:rPr>
                <w:rFonts w:ascii="Times New Roman"/>
                <w:sz w:val="20"/>
                <w:lang w:val="es-CO"/>
              </w:rPr>
              <w:t xml:space="preserve"> dentro o fuera de Colombia?</w:t>
            </w:r>
          </w:p>
        </w:tc>
        <w:tc>
          <w:tcPr>
            <w:tcW w:w="1182" w:type="dxa"/>
            <w:hideMark/>
          </w:tcPr>
          <w:p w14:paraId="77DE47F6" w14:textId="77777777" w:rsidR="00A1534D" w:rsidRPr="00A1534D" w:rsidRDefault="00A1534D" w:rsidP="00A1534D">
            <w:pPr>
              <w:pStyle w:val="Paragraphe"/>
              <w:rPr>
                <w:rFonts w:ascii="Times New Roman"/>
                <w:sz w:val="20"/>
              </w:rPr>
            </w:pPr>
            <w:r w:rsidRPr="00A1534D">
              <w:rPr>
                <w:rFonts w:ascii="Times New Roman"/>
                <w:sz w:val="20"/>
              </w:rPr>
              <w:t>selecci</w:t>
            </w:r>
            <w:r w:rsidRPr="00A1534D">
              <w:rPr>
                <w:rFonts w:ascii="Times New Roman"/>
                <w:sz w:val="20"/>
              </w:rPr>
              <w:t>ó</w:t>
            </w:r>
            <w:r w:rsidRPr="00A1534D">
              <w:rPr>
                <w:rFonts w:ascii="Times New Roman"/>
                <w:sz w:val="20"/>
              </w:rPr>
              <w:t xml:space="preserve">n </w:t>
            </w:r>
            <w:r w:rsidRPr="00A1534D">
              <w:rPr>
                <w:rFonts w:ascii="Times New Roman"/>
                <w:sz w:val="20"/>
              </w:rPr>
              <w:t>ú</w:t>
            </w:r>
            <w:r w:rsidRPr="00A1534D">
              <w:rPr>
                <w:rFonts w:ascii="Times New Roman"/>
                <w:sz w:val="20"/>
              </w:rPr>
              <w:t>nica</w:t>
            </w:r>
          </w:p>
        </w:tc>
        <w:tc>
          <w:tcPr>
            <w:tcW w:w="3157" w:type="dxa"/>
            <w:hideMark/>
          </w:tcPr>
          <w:p w14:paraId="257B8F65" w14:textId="77777777" w:rsidR="00A1534D" w:rsidRPr="00A1534D" w:rsidRDefault="00A1534D" w:rsidP="00A1534D">
            <w:pPr>
              <w:pStyle w:val="Paragraphe"/>
              <w:rPr>
                <w:rFonts w:ascii="Times New Roman"/>
                <w:sz w:val="20"/>
              </w:rPr>
            </w:pPr>
            <w:r w:rsidRPr="00A1534D">
              <w:rPr>
                <w:rFonts w:ascii="Times New Roman"/>
                <w:sz w:val="20"/>
              </w:rPr>
              <w:t> </w:t>
            </w:r>
          </w:p>
        </w:tc>
        <w:tc>
          <w:tcPr>
            <w:tcW w:w="3657" w:type="dxa"/>
            <w:hideMark/>
          </w:tcPr>
          <w:p w14:paraId="1038E63E" w14:textId="77777777" w:rsidR="00A1534D" w:rsidRPr="00CC055D" w:rsidRDefault="00A1534D" w:rsidP="00A1534D">
            <w:pPr>
              <w:pStyle w:val="Paragraphe"/>
              <w:rPr>
                <w:rFonts w:ascii="Times New Roman"/>
                <w:sz w:val="20"/>
                <w:lang w:val="es-CO"/>
              </w:rPr>
            </w:pPr>
            <w:r w:rsidRPr="00CC055D">
              <w:rPr>
                <w:rFonts w:ascii="Times New Roman"/>
                <w:sz w:val="20"/>
                <w:lang w:val="es-CO"/>
              </w:rPr>
              <w:t>- Dentro de Colombia</w:t>
            </w:r>
            <w:r w:rsidRPr="00CC055D">
              <w:rPr>
                <w:rFonts w:ascii="Times New Roman"/>
                <w:sz w:val="20"/>
                <w:lang w:val="es-CO"/>
              </w:rPr>
              <w:br/>
              <w:t>- Fuera de Colombia</w:t>
            </w:r>
            <w:r w:rsidRPr="00CC055D">
              <w:rPr>
                <w:rFonts w:ascii="Times New Roman"/>
                <w:sz w:val="20"/>
                <w:lang w:val="es-CO"/>
              </w:rPr>
              <w:br/>
              <w:t>- No sabe</w:t>
            </w:r>
            <w:r w:rsidRPr="00CC055D">
              <w:rPr>
                <w:rFonts w:ascii="Times New Roman"/>
                <w:sz w:val="20"/>
                <w:lang w:val="es-CO"/>
              </w:rPr>
              <w:br/>
              <w:t>- Se reh</w:t>
            </w:r>
            <w:r w:rsidRPr="00CC055D">
              <w:rPr>
                <w:rFonts w:ascii="Times New Roman"/>
                <w:sz w:val="20"/>
                <w:lang w:val="es-CO"/>
              </w:rPr>
              <w:t>ú</w:t>
            </w:r>
            <w:r w:rsidRPr="00CC055D">
              <w:rPr>
                <w:rFonts w:ascii="Times New Roman"/>
                <w:sz w:val="20"/>
                <w:lang w:val="es-CO"/>
              </w:rPr>
              <w:t>sa a responder</w:t>
            </w:r>
          </w:p>
        </w:tc>
      </w:tr>
      <w:tr w:rsidR="00A1534D" w:rsidRPr="00A1534D" w14:paraId="5C1E8C76" w14:textId="77777777" w:rsidTr="00A1534D">
        <w:trPr>
          <w:trHeight w:val="864"/>
        </w:trPr>
        <w:tc>
          <w:tcPr>
            <w:tcW w:w="2355" w:type="dxa"/>
            <w:vMerge/>
            <w:hideMark/>
          </w:tcPr>
          <w:p w14:paraId="0FBCBC37" w14:textId="77777777" w:rsidR="00A1534D" w:rsidRPr="00CC055D" w:rsidRDefault="00A1534D" w:rsidP="00A1534D">
            <w:pPr>
              <w:pStyle w:val="Paragraphe"/>
              <w:rPr>
                <w:rFonts w:ascii="Times New Roman"/>
                <w:sz w:val="20"/>
                <w:lang w:val="es-CO"/>
              </w:rPr>
            </w:pPr>
          </w:p>
        </w:tc>
        <w:tc>
          <w:tcPr>
            <w:tcW w:w="427" w:type="dxa"/>
            <w:hideMark/>
          </w:tcPr>
          <w:p w14:paraId="568D5030" w14:textId="77777777" w:rsidR="00A1534D" w:rsidRPr="00A1534D" w:rsidRDefault="00A1534D" w:rsidP="00A1534D">
            <w:pPr>
              <w:pStyle w:val="Paragraphe"/>
              <w:rPr>
                <w:rFonts w:ascii="Times New Roman"/>
                <w:sz w:val="20"/>
              </w:rPr>
            </w:pPr>
            <w:r w:rsidRPr="00A1534D">
              <w:rPr>
                <w:rFonts w:ascii="Times New Roman"/>
                <w:sz w:val="20"/>
              </w:rPr>
              <w:t>33</w:t>
            </w:r>
          </w:p>
        </w:tc>
        <w:tc>
          <w:tcPr>
            <w:tcW w:w="1470" w:type="dxa"/>
            <w:hideMark/>
          </w:tcPr>
          <w:p w14:paraId="064A22D9" w14:textId="77777777" w:rsidR="00A1534D" w:rsidRPr="00A1534D" w:rsidRDefault="00A1534D" w:rsidP="00A1534D">
            <w:pPr>
              <w:pStyle w:val="Paragraphe"/>
              <w:rPr>
                <w:rFonts w:ascii="Times New Roman"/>
                <w:sz w:val="20"/>
              </w:rPr>
            </w:pPr>
            <w:r w:rsidRPr="00A1534D">
              <w:rPr>
                <w:rFonts w:ascii="Times New Roman"/>
                <w:sz w:val="20"/>
              </w:rPr>
              <w:t>IC encuesta</w:t>
            </w:r>
          </w:p>
        </w:tc>
        <w:tc>
          <w:tcPr>
            <w:tcW w:w="2061" w:type="dxa"/>
            <w:hideMark/>
          </w:tcPr>
          <w:p w14:paraId="65279767" w14:textId="77777777" w:rsidR="00A1534D" w:rsidRPr="00A1534D" w:rsidRDefault="00A1534D" w:rsidP="00A1534D">
            <w:pPr>
              <w:pStyle w:val="Paragraphe"/>
              <w:rPr>
                <w:rFonts w:ascii="Times New Roman"/>
                <w:sz w:val="20"/>
              </w:rPr>
            </w:pPr>
            <w:r w:rsidRPr="00A1534D">
              <w:rPr>
                <w:rFonts w:ascii="Times New Roman"/>
                <w:sz w:val="20"/>
              </w:rPr>
              <w:t>Capacidad de abastecimiento</w:t>
            </w:r>
          </w:p>
        </w:tc>
        <w:tc>
          <w:tcPr>
            <w:tcW w:w="2480" w:type="dxa"/>
            <w:hideMark/>
          </w:tcPr>
          <w:p w14:paraId="3AE82994" w14:textId="77777777" w:rsidR="00A1534D" w:rsidRPr="00A1534D" w:rsidRDefault="00A1534D" w:rsidP="00A1534D">
            <w:pPr>
              <w:pStyle w:val="Paragraphe"/>
              <w:rPr>
                <w:rFonts w:ascii="Times New Roman"/>
                <w:sz w:val="20"/>
              </w:rPr>
            </w:pPr>
            <w:r w:rsidRPr="00A1534D">
              <w:rPr>
                <w:rFonts w:ascii="Times New Roman"/>
                <w:sz w:val="20"/>
              </w:rPr>
              <w:t>departamento_abas</w:t>
            </w:r>
          </w:p>
        </w:tc>
        <w:tc>
          <w:tcPr>
            <w:tcW w:w="3971" w:type="dxa"/>
            <w:hideMark/>
          </w:tcPr>
          <w:p w14:paraId="778FE077" w14:textId="77777777" w:rsidR="00A1534D" w:rsidRPr="00CC055D" w:rsidRDefault="00A1534D" w:rsidP="00A1534D">
            <w:pPr>
              <w:pStyle w:val="Paragraphe"/>
              <w:rPr>
                <w:rFonts w:ascii="Times New Roman"/>
                <w:sz w:val="20"/>
                <w:lang w:val="es-CO"/>
              </w:rPr>
            </w:pPr>
            <w:r w:rsidRPr="00CC055D">
              <w:rPr>
                <w:rFonts w:ascii="Times New Roman"/>
                <w:sz w:val="20"/>
                <w:lang w:val="es-CO"/>
              </w:rPr>
              <w:t>¿</w:t>
            </w:r>
            <w:r w:rsidRPr="00CC055D">
              <w:rPr>
                <w:rFonts w:ascii="Times New Roman"/>
                <w:sz w:val="20"/>
                <w:lang w:val="es-CO"/>
              </w:rPr>
              <w:t>En cu</w:t>
            </w:r>
            <w:r w:rsidRPr="00CC055D">
              <w:rPr>
                <w:rFonts w:ascii="Times New Roman"/>
                <w:sz w:val="20"/>
                <w:lang w:val="es-CO"/>
              </w:rPr>
              <w:t>á</w:t>
            </w:r>
            <w:r w:rsidRPr="00CC055D">
              <w:rPr>
                <w:rFonts w:ascii="Times New Roman"/>
                <w:sz w:val="20"/>
                <w:lang w:val="es-CO"/>
              </w:rPr>
              <w:t>l departamento se encuentra su proveedor principal de</w:t>
            </w:r>
            <w:r w:rsidRPr="00CC055D">
              <w:rPr>
                <w:rFonts w:ascii="Times New Roman"/>
                <w:sz w:val="20"/>
                <w:lang w:val="es-CO"/>
              </w:rPr>
              <w:br/>
              <w:t>${nombre_producto_ab}?</w:t>
            </w:r>
          </w:p>
        </w:tc>
        <w:tc>
          <w:tcPr>
            <w:tcW w:w="1182" w:type="dxa"/>
            <w:hideMark/>
          </w:tcPr>
          <w:p w14:paraId="65A31CEE" w14:textId="77777777" w:rsidR="00A1534D" w:rsidRPr="00A1534D" w:rsidRDefault="00A1534D" w:rsidP="00A1534D">
            <w:pPr>
              <w:pStyle w:val="Paragraphe"/>
              <w:rPr>
                <w:rFonts w:ascii="Times New Roman"/>
                <w:sz w:val="20"/>
              </w:rPr>
            </w:pPr>
            <w:r w:rsidRPr="00A1534D">
              <w:rPr>
                <w:rFonts w:ascii="Times New Roman"/>
                <w:sz w:val="20"/>
              </w:rPr>
              <w:t>selecci</w:t>
            </w:r>
            <w:r w:rsidRPr="00A1534D">
              <w:rPr>
                <w:rFonts w:ascii="Times New Roman"/>
                <w:sz w:val="20"/>
              </w:rPr>
              <w:t>ó</w:t>
            </w:r>
            <w:r w:rsidRPr="00A1534D">
              <w:rPr>
                <w:rFonts w:ascii="Times New Roman"/>
                <w:sz w:val="20"/>
              </w:rPr>
              <w:t xml:space="preserve">n </w:t>
            </w:r>
            <w:r w:rsidRPr="00A1534D">
              <w:rPr>
                <w:rFonts w:ascii="Times New Roman"/>
                <w:sz w:val="20"/>
              </w:rPr>
              <w:t>ú</w:t>
            </w:r>
            <w:r w:rsidRPr="00A1534D">
              <w:rPr>
                <w:rFonts w:ascii="Times New Roman"/>
                <w:sz w:val="20"/>
              </w:rPr>
              <w:t>nica</w:t>
            </w:r>
          </w:p>
        </w:tc>
        <w:tc>
          <w:tcPr>
            <w:tcW w:w="3157" w:type="dxa"/>
            <w:hideMark/>
          </w:tcPr>
          <w:p w14:paraId="3D99BF49" w14:textId="77777777" w:rsidR="00A1534D" w:rsidRPr="00A1534D" w:rsidRDefault="00A1534D" w:rsidP="00A1534D">
            <w:pPr>
              <w:pStyle w:val="Paragraphe"/>
              <w:rPr>
                <w:rFonts w:ascii="Times New Roman"/>
                <w:sz w:val="20"/>
              </w:rPr>
            </w:pPr>
            <w:r w:rsidRPr="00A1534D">
              <w:rPr>
                <w:rFonts w:ascii="Times New Roman"/>
                <w:sz w:val="20"/>
              </w:rPr>
              <w:t>${proveedor}='colombia'</w:t>
            </w:r>
          </w:p>
        </w:tc>
        <w:tc>
          <w:tcPr>
            <w:tcW w:w="3657" w:type="dxa"/>
            <w:hideMark/>
          </w:tcPr>
          <w:p w14:paraId="4E4C31C7" w14:textId="77777777" w:rsidR="00A1534D" w:rsidRPr="00A1534D" w:rsidRDefault="00A1534D" w:rsidP="00A1534D">
            <w:pPr>
              <w:pStyle w:val="Paragraphe"/>
              <w:rPr>
                <w:rFonts w:ascii="Times New Roman"/>
                <w:sz w:val="20"/>
              </w:rPr>
            </w:pPr>
            <w:r w:rsidRPr="00A1534D">
              <w:rPr>
                <w:rFonts w:ascii="Times New Roman"/>
                <w:sz w:val="20"/>
              </w:rPr>
              <w:t>Lista de departamentos</w:t>
            </w:r>
          </w:p>
        </w:tc>
      </w:tr>
      <w:tr w:rsidR="00A1534D" w:rsidRPr="00A1534D" w14:paraId="3FA38D55" w14:textId="77777777" w:rsidTr="00A1534D">
        <w:trPr>
          <w:trHeight w:val="864"/>
        </w:trPr>
        <w:tc>
          <w:tcPr>
            <w:tcW w:w="2355" w:type="dxa"/>
            <w:vMerge/>
            <w:hideMark/>
          </w:tcPr>
          <w:p w14:paraId="1AFF7DA9" w14:textId="77777777" w:rsidR="00A1534D" w:rsidRPr="00A1534D" w:rsidRDefault="00A1534D" w:rsidP="00A1534D">
            <w:pPr>
              <w:pStyle w:val="Paragraphe"/>
              <w:rPr>
                <w:rFonts w:ascii="Times New Roman"/>
                <w:sz w:val="20"/>
              </w:rPr>
            </w:pPr>
          </w:p>
        </w:tc>
        <w:tc>
          <w:tcPr>
            <w:tcW w:w="427" w:type="dxa"/>
            <w:hideMark/>
          </w:tcPr>
          <w:p w14:paraId="56847A5C" w14:textId="77777777" w:rsidR="00A1534D" w:rsidRPr="00A1534D" w:rsidRDefault="00A1534D" w:rsidP="00A1534D">
            <w:pPr>
              <w:pStyle w:val="Paragraphe"/>
              <w:rPr>
                <w:rFonts w:ascii="Times New Roman"/>
                <w:sz w:val="20"/>
              </w:rPr>
            </w:pPr>
            <w:r w:rsidRPr="00A1534D">
              <w:rPr>
                <w:rFonts w:ascii="Times New Roman"/>
                <w:sz w:val="20"/>
              </w:rPr>
              <w:t>34</w:t>
            </w:r>
          </w:p>
        </w:tc>
        <w:tc>
          <w:tcPr>
            <w:tcW w:w="1470" w:type="dxa"/>
            <w:hideMark/>
          </w:tcPr>
          <w:p w14:paraId="3356FD94" w14:textId="77777777" w:rsidR="00A1534D" w:rsidRPr="00A1534D" w:rsidRDefault="00A1534D" w:rsidP="00A1534D">
            <w:pPr>
              <w:pStyle w:val="Paragraphe"/>
              <w:rPr>
                <w:rFonts w:ascii="Times New Roman"/>
                <w:sz w:val="20"/>
              </w:rPr>
            </w:pPr>
            <w:r w:rsidRPr="00A1534D">
              <w:rPr>
                <w:rFonts w:ascii="Times New Roman"/>
                <w:sz w:val="20"/>
              </w:rPr>
              <w:t>IC encuesta</w:t>
            </w:r>
          </w:p>
        </w:tc>
        <w:tc>
          <w:tcPr>
            <w:tcW w:w="2061" w:type="dxa"/>
            <w:hideMark/>
          </w:tcPr>
          <w:p w14:paraId="2B4AEEA8" w14:textId="77777777" w:rsidR="00A1534D" w:rsidRPr="00A1534D" w:rsidRDefault="00A1534D" w:rsidP="00A1534D">
            <w:pPr>
              <w:pStyle w:val="Paragraphe"/>
              <w:rPr>
                <w:rFonts w:ascii="Times New Roman"/>
                <w:sz w:val="20"/>
              </w:rPr>
            </w:pPr>
            <w:r w:rsidRPr="00A1534D">
              <w:rPr>
                <w:rFonts w:ascii="Times New Roman"/>
                <w:sz w:val="20"/>
              </w:rPr>
              <w:t>Capacidad de abastecimiento</w:t>
            </w:r>
          </w:p>
        </w:tc>
        <w:tc>
          <w:tcPr>
            <w:tcW w:w="2480" w:type="dxa"/>
            <w:hideMark/>
          </w:tcPr>
          <w:p w14:paraId="74B27F57" w14:textId="77777777" w:rsidR="00A1534D" w:rsidRPr="00A1534D" w:rsidRDefault="00A1534D" w:rsidP="00A1534D">
            <w:pPr>
              <w:pStyle w:val="Paragraphe"/>
              <w:rPr>
                <w:rFonts w:ascii="Times New Roman"/>
                <w:sz w:val="20"/>
              </w:rPr>
            </w:pPr>
            <w:r w:rsidRPr="00A1534D">
              <w:rPr>
                <w:rFonts w:ascii="Times New Roman"/>
                <w:sz w:val="20"/>
              </w:rPr>
              <w:t>municipio_abas</w:t>
            </w:r>
          </w:p>
        </w:tc>
        <w:tc>
          <w:tcPr>
            <w:tcW w:w="3971" w:type="dxa"/>
            <w:hideMark/>
          </w:tcPr>
          <w:p w14:paraId="7ECC246A" w14:textId="77777777" w:rsidR="00A1534D" w:rsidRPr="00CC055D" w:rsidRDefault="00A1534D" w:rsidP="00A1534D">
            <w:pPr>
              <w:pStyle w:val="Paragraphe"/>
              <w:rPr>
                <w:rFonts w:ascii="Times New Roman"/>
                <w:sz w:val="20"/>
                <w:lang w:val="es-CO"/>
              </w:rPr>
            </w:pPr>
            <w:r w:rsidRPr="00CC055D">
              <w:rPr>
                <w:rFonts w:ascii="Times New Roman"/>
                <w:sz w:val="20"/>
                <w:lang w:val="es-CO"/>
              </w:rPr>
              <w:t>¿</w:t>
            </w:r>
            <w:r w:rsidRPr="00CC055D">
              <w:rPr>
                <w:rFonts w:ascii="Times New Roman"/>
                <w:sz w:val="20"/>
                <w:lang w:val="es-CO"/>
              </w:rPr>
              <w:t>En cu</w:t>
            </w:r>
            <w:r w:rsidRPr="00CC055D">
              <w:rPr>
                <w:rFonts w:ascii="Times New Roman"/>
                <w:sz w:val="20"/>
                <w:lang w:val="es-CO"/>
              </w:rPr>
              <w:t>á</w:t>
            </w:r>
            <w:r w:rsidRPr="00CC055D">
              <w:rPr>
                <w:rFonts w:ascii="Times New Roman"/>
                <w:sz w:val="20"/>
                <w:lang w:val="es-CO"/>
              </w:rPr>
              <w:t>l municipio se encuentra su proveedor principal de</w:t>
            </w:r>
            <w:r w:rsidRPr="00CC055D">
              <w:rPr>
                <w:rFonts w:ascii="Times New Roman"/>
                <w:sz w:val="20"/>
                <w:lang w:val="es-CO"/>
              </w:rPr>
              <w:br/>
            </w:r>
            <w:r w:rsidRPr="00CC055D">
              <w:rPr>
                <w:rFonts w:ascii="Times New Roman"/>
                <w:sz w:val="20"/>
                <w:lang w:val="es-CO"/>
              </w:rPr>
              <w:lastRenderedPageBreak/>
              <w:t>${nombre_producto_ab}?</w:t>
            </w:r>
          </w:p>
        </w:tc>
        <w:tc>
          <w:tcPr>
            <w:tcW w:w="1182" w:type="dxa"/>
            <w:hideMark/>
          </w:tcPr>
          <w:p w14:paraId="789DE16D" w14:textId="77777777" w:rsidR="00A1534D" w:rsidRPr="00A1534D" w:rsidRDefault="00A1534D" w:rsidP="00A1534D">
            <w:pPr>
              <w:pStyle w:val="Paragraphe"/>
              <w:rPr>
                <w:rFonts w:ascii="Times New Roman"/>
                <w:sz w:val="20"/>
              </w:rPr>
            </w:pPr>
            <w:r w:rsidRPr="00A1534D">
              <w:rPr>
                <w:rFonts w:ascii="Times New Roman"/>
                <w:sz w:val="20"/>
              </w:rPr>
              <w:lastRenderedPageBreak/>
              <w:t>selecci</w:t>
            </w:r>
            <w:r w:rsidRPr="00A1534D">
              <w:rPr>
                <w:rFonts w:ascii="Times New Roman"/>
                <w:sz w:val="20"/>
              </w:rPr>
              <w:t>ó</w:t>
            </w:r>
            <w:r w:rsidRPr="00A1534D">
              <w:rPr>
                <w:rFonts w:ascii="Times New Roman"/>
                <w:sz w:val="20"/>
              </w:rPr>
              <w:t xml:space="preserve">n </w:t>
            </w:r>
            <w:r w:rsidRPr="00A1534D">
              <w:rPr>
                <w:rFonts w:ascii="Times New Roman"/>
                <w:sz w:val="20"/>
              </w:rPr>
              <w:t>ú</w:t>
            </w:r>
            <w:r w:rsidRPr="00A1534D">
              <w:rPr>
                <w:rFonts w:ascii="Times New Roman"/>
                <w:sz w:val="20"/>
              </w:rPr>
              <w:t>nica</w:t>
            </w:r>
          </w:p>
        </w:tc>
        <w:tc>
          <w:tcPr>
            <w:tcW w:w="3157" w:type="dxa"/>
            <w:hideMark/>
          </w:tcPr>
          <w:p w14:paraId="5BDE1A97" w14:textId="77777777" w:rsidR="00A1534D" w:rsidRPr="00A1534D" w:rsidRDefault="00A1534D" w:rsidP="00A1534D">
            <w:pPr>
              <w:pStyle w:val="Paragraphe"/>
              <w:rPr>
                <w:rFonts w:ascii="Times New Roman"/>
                <w:sz w:val="20"/>
              </w:rPr>
            </w:pPr>
            <w:r w:rsidRPr="00A1534D">
              <w:rPr>
                <w:rFonts w:ascii="Times New Roman"/>
                <w:sz w:val="20"/>
              </w:rPr>
              <w:t> </w:t>
            </w:r>
          </w:p>
        </w:tc>
        <w:tc>
          <w:tcPr>
            <w:tcW w:w="3657" w:type="dxa"/>
            <w:hideMark/>
          </w:tcPr>
          <w:p w14:paraId="72AF06C4" w14:textId="77777777" w:rsidR="00A1534D" w:rsidRPr="00A1534D" w:rsidRDefault="00A1534D" w:rsidP="00A1534D">
            <w:pPr>
              <w:pStyle w:val="Paragraphe"/>
              <w:rPr>
                <w:rFonts w:ascii="Times New Roman"/>
                <w:sz w:val="20"/>
              </w:rPr>
            </w:pPr>
            <w:r w:rsidRPr="00A1534D">
              <w:rPr>
                <w:rFonts w:ascii="Times New Roman"/>
                <w:sz w:val="20"/>
              </w:rPr>
              <w:t>Lista de municipios</w:t>
            </w:r>
          </w:p>
        </w:tc>
      </w:tr>
      <w:tr w:rsidR="00A1534D" w:rsidRPr="001562D3" w14:paraId="284AAF18" w14:textId="77777777" w:rsidTr="00A1534D">
        <w:trPr>
          <w:trHeight w:val="2592"/>
        </w:trPr>
        <w:tc>
          <w:tcPr>
            <w:tcW w:w="2355" w:type="dxa"/>
            <w:vMerge/>
            <w:hideMark/>
          </w:tcPr>
          <w:p w14:paraId="0071C0BD" w14:textId="77777777" w:rsidR="00A1534D" w:rsidRPr="00A1534D" w:rsidRDefault="00A1534D" w:rsidP="00A1534D">
            <w:pPr>
              <w:pStyle w:val="Paragraphe"/>
              <w:rPr>
                <w:rFonts w:ascii="Times New Roman"/>
                <w:sz w:val="20"/>
              </w:rPr>
            </w:pPr>
          </w:p>
        </w:tc>
        <w:tc>
          <w:tcPr>
            <w:tcW w:w="427" w:type="dxa"/>
            <w:hideMark/>
          </w:tcPr>
          <w:p w14:paraId="26FBB162" w14:textId="77777777" w:rsidR="00A1534D" w:rsidRPr="00A1534D" w:rsidRDefault="00A1534D" w:rsidP="00A1534D">
            <w:pPr>
              <w:pStyle w:val="Paragraphe"/>
              <w:rPr>
                <w:rFonts w:ascii="Times New Roman"/>
                <w:sz w:val="20"/>
              </w:rPr>
            </w:pPr>
            <w:r w:rsidRPr="00A1534D">
              <w:rPr>
                <w:rFonts w:ascii="Times New Roman"/>
                <w:sz w:val="20"/>
              </w:rPr>
              <w:t>35</w:t>
            </w:r>
          </w:p>
        </w:tc>
        <w:tc>
          <w:tcPr>
            <w:tcW w:w="1470" w:type="dxa"/>
            <w:hideMark/>
          </w:tcPr>
          <w:p w14:paraId="20D0C237" w14:textId="77777777" w:rsidR="00A1534D" w:rsidRPr="00A1534D" w:rsidRDefault="00A1534D" w:rsidP="00A1534D">
            <w:pPr>
              <w:pStyle w:val="Paragraphe"/>
              <w:rPr>
                <w:rFonts w:ascii="Times New Roman"/>
                <w:sz w:val="20"/>
              </w:rPr>
            </w:pPr>
            <w:r w:rsidRPr="00A1534D">
              <w:rPr>
                <w:rFonts w:ascii="Times New Roman"/>
                <w:sz w:val="20"/>
              </w:rPr>
              <w:t>IC encuesta</w:t>
            </w:r>
          </w:p>
        </w:tc>
        <w:tc>
          <w:tcPr>
            <w:tcW w:w="2061" w:type="dxa"/>
            <w:hideMark/>
          </w:tcPr>
          <w:p w14:paraId="03B76D25" w14:textId="77777777" w:rsidR="00A1534D" w:rsidRPr="00A1534D" w:rsidRDefault="00A1534D" w:rsidP="00A1534D">
            <w:pPr>
              <w:pStyle w:val="Paragraphe"/>
              <w:rPr>
                <w:rFonts w:ascii="Times New Roman"/>
                <w:sz w:val="20"/>
              </w:rPr>
            </w:pPr>
            <w:r w:rsidRPr="00A1534D">
              <w:rPr>
                <w:rFonts w:ascii="Times New Roman"/>
                <w:sz w:val="20"/>
              </w:rPr>
              <w:t>Capacidad de abastecimiento</w:t>
            </w:r>
          </w:p>
        </w:tc>
        <w:tc>
          <w:tcPr>
            <w:tcW w:w="2480" w:type="dxa"/>
            <w:hideMark/>
          </w:tcPr>
          <w:p w14:paraId="2EE2E644" w14:textId="77777777" w:rsidR="00A1534D" w:rsidRPr="00A1534D" w:rsidRDefault="00A1534D" w:rsidP="00A1534D">
            <w:pPr>
              <w:pStyle w:val="Paragraphe"/>
              <w:rPr>
                <w:rFonts w:ascii="Times New Roman"/>
                <w:sz w:val="20"/>
              </w:rPr>
            </w:pPr>
            <w:r w:rsidRPr="00A1534D">
              <w:rPr>
                <w:rFonts w:ascii="Times New Roman"/>
                <w:sz w:val="20"/>
              </w:rPr>
              <w:t>pais_abas</w:t>
            </w:r>
          </w:p>
        </w:tc>
        <w:tc>
          <w:tcPr>
            <w:tcW w:w="3971" w:type="dxa"/>
            <w:hideMark/>
          </w:tcPr>
          <w:p w14:paraId="51A89B47" w14:textId="77777777" w:rsidR="00A1534D" w:rsidRPr="00CC055D" w:rsidRDefault="00A1534D" w:rsidP="00A1534D">
            <w:pPr>
              <w:pStyle w:val="Paragraphe"/>
              <w:rPr>
                <w:rFonts w:ascii="Times New Roman"/>
                <w:sz w:val="20"/>
                <w:lang w:val="es-CO"/>
              </w:rPr>
            </w:pPr>
            <w:r w:rsidRPr="00CC055D">
              <w:rPr>
                <w:rFonts w:ascii="Times New Roman"/>
                <w:sz w:val="20"/>
                <w:lang w:val="es-CO"/>
              </w:rPr>
              <w:t>¿</w:t>
            </w:r>
            <w:r w:rsidRPr="00CC055D">
              <w:rPr>
                <w:rFonts w:ascii="Times New Roman"/>
                <w:sz w:val="20"/>
                <w:lang w:val="es-CO"/>
              </w:rPr>
              <w:t>En qu</w:t>
            </w:r>
            <w:r w:rsidRPr="00CC055D">
              <w:rPr>
                <w:rFonts w:ascii="Times New Roman"/>
                <w:sz w:val="20"/>
                <w:lang w:val="es-CO"/>
              </w:rPr>
              <w:t>é</w:t>
            </w:r>
            <w:r w:rsidRPr="00CC055D">
              <w:rPr>
                <w:rFonts w:ascii="Times New Roman"/>
                <w:sz w:val="20"/>
                <w:lang w:val="es-CO"/>
              </w:rPr>
              <w:t xml:space="preserve"> pa</w:t>
            </w:r>
            <w:r w:rsidRPr="00CC055D">
              <w:rPr>
                <w:rFonts w:ascii="Times New Roman"/>
                <w:sz w:val="20"/>
                <w:lang w:val="es-CO"/>
              </w:rPr>
              <w:t>í</w:t>
            </w:r>
            <w:r w:rsidRPr="00CC055D">
              <w:rPr>
                <w:rFonts w:ascii="Times New Roman"/>
                <w:sz w:val="20"/>
                <w:lang w:val="es-CO"/>
              </w:rPr>
              <w:t>s se encuentra su proveedor principal de</w:t>
            </w:r>
            <w:r w:rsidRPr="00CC055D">
              <w:rPr>
                <w:rFonts w:ascii="Times New Roman"/>
                <w:sz w:val="20"/>
                <w:lang w:val="es-CO"/>
              </w:rPr>
              <w:br/>
              <w:t>${nombre_producto_ab}?</w:t>
            </w:r>
          </w:p>
        </w:tc>
        <w:tc>
          <w:tcPr>
            <w:tcW w:w="1182" w:type="dxa"/>
            <w:hideMark/>
          </w:tcPr>
          <w:p w14:paraId="4C59C972" w14:textId="77777777" w:rsidR="00A1534D" w:rsidRPr="00A1534D" w:rsidRDefault="00A1534D" w:rsidP="00A1534D">
            <w:pPr>
              <w:pStyle w:val="Paragraphe"/>
              <w:rPr>
                <w:rFonts w:ascii="Times New Roman"/>
                <w:sz w:val="20"/>
              </w:rPr>
            </w:pPr>
            <w:r w:rsidRPr="00A1534D">
              <w:rPr>
                <w:rFonts w:ascii="Times New Roman"/>
                <w:sz w:val="20"/>
              </w:rPr>
              <w:t>selecci</w:t>
            </w:r>
            <w:r w:rsidRPr="00A1534D">
              <w:rPr>
                <w:rFonts w:ascii="Times New Roman"/>
                <w:sz w:val="20"/>
              </w:rPr>
              <w:t>ó</w:t>
            </w:r>
            <w:r w:rsidRPr="00A1534D">
              <w:rPr>
                <w:rFonts w:ascii="Times New Roman"/>
                <w:sz w:val="20"/>
              </w:rPr>
              <w:t xml:space="preserve">n </w:t>
            </w:r>
            <w:r w:rsidRPr="00A1534D">
              <w:rPr>
                <w:rFonts w:ascii="Times New Roman"/>
                <w:sz w:val="20"/>
              </w:rPr>
              <w:t>ú</w:t>
            </w:r>
            <w:r w:rsidRPr="00A1534D">
              <w:rPr>
                <w:rFonts w:ascii="Times New Roman"/>
                <w:sz w:val="20"/>
              </w:rPr>
              <w:t>nica</w:t>
            </w:r>
          </w:p>
        </w:tc>
        <w:tc>
          <w:tcPr>
            <w:tcW w:w="3157" w:type="dxa"/>
            <w:hideMark/>
          </w:tcPr>
          <w:p w14:paraId="2B920A0F" w14:textId="77777777" w:rsidR="00A1534D" w:rsidRPr="00A1534D" w:rsidRDefault="00A1534D" w:rsidP="00A1534D">
            <w:pPr>
              <w:pStyle w:val="Paragraphe"/>
              <w:rPr>
                <w:rFonts w:ascii="Times New Roman"/>
                <w:sz w:val="20"/>
              </w:rPr>
            </w:pPr>
            <w:r w:rsidRPr="00A1534D">
              <w:rPr>
                <w:rFonts w:ascii="Times New Roman"/>
                <w:sz w:val="20"/>
              </w:rPr>
              <w:t>${proveedor}='exterior'</w:t>
            </w:r>
          </w:p>
        </w:tc>
        <w:tc>
          <w:tcPr>
            <w:tcW w:w="3657" w:type="dxa"/>
            <w:hideMark/>
          </w:tcPr>
          <w:p w14:paraId="1C98ADA7" w14:textId="77777777" w:rsidR="00A1534D" w:rsidRPr="00CC055D" w:rsidRDefault="00A1534D" w:rsidP="00A1534D">
            <w:pPr>
              <w:pStyle w:val="Paragraphe"/>
              <w:rPr>
                <w:rFonts w:ascii="Times New Roman"/>
                <w:sz w:val="20"/>
                <w:lang w:val="es-CO"/>
              </w:rPr>
            </w:pPr>
            <w:r w:rsidRPr="00CC055D">
              <w:rPr>
                <w:rFonts w:ascii="Times New Roman"/>
                <w:sz w:val="20"/>
                <w:lang w:val="es-CO"/>
              </w:rPr>
              <w:t>- Venezuela</w:t>
            </w:r>
            <w:r w:rsidRPr="00CC055D">
              <w:rPr>
                <w:rFonts w:ascii="Times New Roman"/>
                <w:sz w:val="20"/>
                <w:lang w:val="es-CO"/>
              </w:rPr>
              <w:br/>
              <w:t>- Ecuador</w:t>
            </w:r>
            <w:r w:rsidRPr="00CC055D">
              <w:rPr>
                <w:rFonts w:ascii="Times New Roman"/>
                <w:sz w:val="20"/>
                <w:lang w:val="es-CO"/>
              </w:rPr>
              <w:br/>
              <w:t>- Per</w:t>
            </w:r>
            <w:r w:rsidRPr="00CC055D">
              <w:rPr>
                <w:rFonts w:ascii="Times New Roman"/>
                <w:sz w:val="20"/>
                <w:lang w:val="es-CO"/>
              </w:rPr>
              <w:t>ú</w:t>
            </w:r>
            <w:r w:rsidRPr="00CC055D">
              <w:rPr>
                <w:rFonts w:ascii="Times New Roman"/>
                <w:sz w:val="20"/>
                <w:lang w:val="es-CO"/>
              </w:rPr>
              <w:br/>
              <w:t>- Brasil</w:t>
            </w:r>
            <w:r w:rsidRPr="00CC055D">
              <w:rPr>
                <w:rFonts w:ascii="Times New Roman"/>
                <w:sz w:val="20"/>
                <w:lang w:val="es-CO"/>
              </w:rPr>
              <w:br/>
              <w:t>- EE.UU</w:t>
            </w:r>
            <w:r w:rsidRPr="00CC055D">
              <w:rPr>
                <w:rFonts w:ascii="Times New Roman"/>
                <w:sz w:val="20"/>
                <w:lang w:val="es-CO"/>
              </w:rPr>
              <w:br/>
              <w:t>- China</w:t>
            </w:r>
            <w:r w:rsidRPr="00CC055D">
              <w:rPr>
                <w:rFonts w:ascii="Times New Roman"/>
                <w:sz w:val="20"/>
                <w:lang w:val="es-CO"/>
              </w:rPr>
              <w:br/>
              <w:t>- Otro (Especifique)</w:t>
            </w:r>
            <w:r w:rsidRPr="00CC055D">
              <w:rPr>
                <w:rFonts w:ascii="Times New Roman"/>
                <w:sz w:val="20"/>
                <w:lang w:val="es-CO"/>
              </w:rPr>
              <w:br/>
              <w:t>- No sabe</w:t>
            </w:r>
            <w:r w:rsidRPr="00CC055D">
              <w:rPr>
                <w:rFonts w:ascii="Times New Roman"/>
                <w:sz w:val="20"/>
                <w:lang w:val="es-CO"/>
              </w:rPr>
              <w:br/>
              <w:t>- Se reh</w:t>
            </w:r>
            <w:r w:rsidRPr="00CC055D">
              <w:rPr>
                <w:rFonts w:ascii="Times New Roman"/>
                <w:sz w:val="20"/>
                <w:lang w:val="es-CO"/>
              </w:rPr>
              <w:t>ú</w:t>
            </w:r>
            <w:r w:rsidRPr="00CC055D">
              <w:rPr>
                <w:rFonts w:ascii="Times New Roman"/>
                <w:sz w:val="20"/>
                <w:lang w:val="es-CO"/>
              </w:rPr>
              <w:t>sa a responder</w:t>
            </w:r>
          </w:p>
        </w:tc>
      </w:tr>
      <w:tr w:rsidR="00A1534D" w:rsidRPr="00A1534D" w14:paraId="09F4DD33" w14:textId="77777777" w:rsidTr="00A1534D">
        <w:trPr>
          <w:trHeight w:val="576"/>
        </w:trPr>
        <w:tc>
          <w:tcPr>
            <w:tcW w:w="2355" w:type="dxa"/>
            <w:vMerge/>
            <w:hideMark/>
          </w:tcPr>
          <w:p w14:paraId="542BF3E0" w14:textId="77777777" w:rsidR="00A1534D" w:rsidRPr="00CC055D" w:rsidRDefault="00A1534D" w:rsidP="00A1534D">
            <w:pPr>
              <w:pStyle w:val="Paragraphe"/>
              <w:rPr>
                <w:rFonts w:ascii="Times New Roman"/>
                <w:sz w:val="20"/>
                <w:lang w:val="es-CO"/>
              </w:rPr>
            </w:pPr>
          </w:p>
        </w:tc>
        <w:tc>
          <w:tcPr>
            <w:tcW w:w="427" w:type="dxa"/>
            <w:hideMark/>
          </w:tcPr>
          <w:p w14:paraId="3537AF25" w14:textId="77777777" w:rsidR="00A1534D" w:rsidRPr="00A1534D" w:rsidRDefault="00A1534D" w:rsidP="00A1534D">
            <w:pPr>
              <w:pStyle w:val="Paragraphe"/>
              <w:rPr>
                <w:rFonts w:ascii="Times New Roman"/>
                <w:sz w:val="20"/>
              </w:rPr>
            </w:pPr>
            <w:r w:rsidRPr="00A1534D">
              <w:rPr>
                <w:rFonts w:ascii="Times New Roman"/>
                <w:sz w:val="20"/>
              </w:rPr>
              <w:t>36</w:t>
            </w:r>
          </w:p>
        </w:tc>
        <w:tc>
          <w:tcPr>
            <w:tcW w:w="1470" w:type="dxa"/>
            <w:hideMark/>
          </w:tcPr>
          <w:p w14:paraId="3446DEF5" w14:textId="77777777" w:rsidR="00A1534D" w:rsidRPr="00A1534D" w:rsidRDefault="00A1534D" w:rsidP="00A1534D">
            <w:pPr>
              <w:pStyle w:val="Paragraphe"/>
              <w:rPr>
                <w:rFonts w:ascii="Times New Roman"/>
                <w:sz w:val="20"/>
              </w:rPr>
            </w:pPr>
            <w:r w:rsidRPr="00A1534D">
              <w:rPr>
                <w:rFonts w:ascii="Times New Roman"/>
                <w:sz w:val="20"/>
              </w:rPr>
              <w:t>IC encuesta</w:t>
            </w:r>
          </w:p>
        </w:tc>
        <w:tc>
          <w:tcPr>
            <w:tcW w:w="2061" w:type="dxa"/>
            <w:hideMark/>
          </w:tcPr>
          <w:p w14:paraId="1DE41F8B" w14:textId="77777777" w:rsidR="00A1534D" w:rsidRPr="00A1534D" w:rsidRDefault="00A1534D" w:rsidP="00A1534D">
            <w:pPr>
              <w:pStyle w:val="Paragraphe"/>
              <w:rPr>
                <w:rFonts w:ascii="Times New Roman"/>
                <w:sz w:val="20"/>
              </w:rPr>
            </w:pPr>
            <w:r w:rsidRPr="00A1534D">
              <w:rPr>
                <w:rFonts w:ascii="Times New Roman"/>
                <w:sz w:val="20"/>
              </w:rPr>
              <w:t>Capacidad de abastecimiento</w:t>
            </w:r>
          </w:p>
        </w:tc>
        <w:tc>
          <w:tcPr>
            <w:tcW w:w="2480" w:type="dxa"/>
            <w:hideMark/>
          </w:tcPr>
          <w:p w14:paraId="539AD65C" w14:textId="77777777" w:rsidR="00A1534D" w:rsidRPr="00A1534D" w:rsidRDefault="00A1534D" w:rsidP="00A1534D">
            <w:pPr>
              <w:pStyle w:val="Paragraphe"/>
              <w:rPr>
                <w:rFonts w:ascii="Times New Roman"/>
                <w:sz w:val="20"/>
              </w:rPr>
            </w:pPr>
            <w:r w:rsidRPr="00A1534D">
              <w:rPr>
                <w:rFonts w:ascii="Times New Roman"/>
                <w:sz w:val="20"/>
              </w:rPr>
              <w:t>otr_pais_abas</w:t>
            </w:r>
          </w:p>
        </w:tc>
        <w:tc>
          <w:tcPr>
            <w:tcW w:w="3971" w:type="dxa"/>
            <w:hideMark/>
          </w:tcPr>
          <w:p w14:paraId="761E7078" w14:textId="77777777" w:rsidR="00A1534D" w:rsidRPr="00A1534D" w:rsidRDefault="00A1534D" w:rsidP="00A1534D">
            <w:pPr>
              <w:pStyle w:val="Paragraphe"/>
              <w:rPr>
                <w:rFonts w:ascii="Times New Roman"/>
                <w:sz w:val="20"/>
              </w:rPr>
            </w:pPr>
            <w:r w:rsidRPr="00A1534D">
              <w:rPr>
                <w:rFonts w:ascii="Times New Roman"/>
                <w:sz w:val="20"/>
              </w:rPr>
              <w:t>Especifique el otro pa</w:t>
            </w:r>
            <w:r w:rsidRPr="00A1534D">
              <w:rPr>
                <w:rFonts w:ascii="Times New Roman"/>
                <w:sz w:val="20"/>
              </w:rPr>
              <w:t>í</w:t>
            </w:r>
            <w:r w:rsidRPr="00A1534D">
              <w:rPr>
                <w:rFonts w:ascii="Times New Roman"/>
                <w:sz w:val="20"/>
              </w:rPr>
              <w:t>s:</w:t>
            </w:r>
          </w:p>
        </w:tc>
        <w:tc>
          <w:tcPr>
            <w:tcW w:w="1182" w:type="dxa"/>
            <w:hideMark/>
          </w:tcPr>
          <w:p w14:paraId="08CD9EC3" w14:textId="77777777" w:rsidR="00A1534D" w:rsidRPr="00A1534D" w:rsidRDefault="00A1534D" w:rsidP="00A1534D">
            <w:pPr>
              <w:pStyle w:val="Paragraphe"/>
              <w:rPr>
                <w:rFonts w:ascii="Times New Roman"/>
                <w:sz w:val="20"/>
              </w:rPr>
            </w:pPr>
            <w:r w:rsidRPr="00A1534D">
              <w:rPr>
                <w:rFonts w:ascii="Times New Roman"/>
                <w:sz w:val="20"/>
              </w:rPr>
              <w:t>texto</w:t>
            </w:r>
          </w:p>
        </w:tc>
        <w:tc>
          <w:tcPr>
            <w:tcW w:w="3157" w:type="dxa"/>
            <w:hideMark/>
          </w:tcPr>
          <w:p w14:paraId="5350595C" w14:textId="77777777" w:rsidR="00A1534D" w:rsidRPr="00A1534D" w:rsidRDefault="00A1534D" w:rsidP="00A1534D">
            <w:pPr>
              <w:pStyle w:val="Paragraphe"/>
              <w:rPr>
                <w:rFonts w:ascii="Times New Roman"/>
                <w:sz w:val="20"/>
              </w:rPr>
            </w:pPr>
            <w:r w:rsidRPr="00A1534D">
              <w:rPr>
                <w:rFonts w:ascii="Times New Roman"/>
                <w:sz w:val="20"/>
              </w:rPr>
              <w:t>${pais_abas}='otro'</w:t>
            </w:r>
          </w:p>
        </w:tc>
        <w:tc>
          <w:tcPr>
            <w:tcW w:w="3657" w:type="dxa"/>
            <w:hideMark/>
          </w:tcPr>
          <w:p w14:paraId="4C80F2F1" w14:textId="77777777" w:rsidR="00A1534D" w:rsidRPr="00A1534D" w:rsidRDefault="00A1534D" w:rsidP="00A1534D">
            <w:pPr>
              <w:pStyle w:val="Paragraphe"/>
              <w:rPr>
                <w:rFonts w:ascii="Times New Roman"/>
                <w:sz w:val="20"/>
              </w:rPr>
            </w:pPr>
            <w:r w:rsidRPr="00A1534D">
              <w:rPr>
                <w:rFonts w:ascii="Times New Roman"/>
                <w:sz w:val="20"/>
              </w:rPr>
              <w:t> </w:t>
            </w:r>
          </w:p>
        </w:tc>
      </w:tr>
      <w:tr w:rsidR="00A1534D" w:rsidRPr="00A1534D" w14:paraId="202A30A9" w14:textId="77777777" w:rsidTr="00A1534D">
        <w:trPr>
          <w:trHeight w:val="576"/>
        </w:trPr>
        <w:tc>
          <w:tcPr>
            <w:tcW w:w="2355" w:type="dxa"/>
            <w:vMerge w:val="restart"/>
            <w:hideMark/>
          </w:tcPr>
          <w:p w14:paraId="11D6923F" w14:textId="77777777" w:rsidR="00A1534D" w:rsidRPr="00CC055D" w:rsidRDefault="00A1534D" w:rsidP="00A1534D">
            <w:pPr>
              <w:pStyle w:val="Paragraphe"/>
              <w:rPr>
                <w:rFonts w:ascii="Times New Roman"/>
                <w:sz w:val="20"/>
                <w:lang w:val="es-CO"/>
              </w:rPr>
            </w:pPr>
            <w:r w:rsidRPr="00CC055D">
              <w:rPr>
                <w:rFonts w:ascii="Times New Roman"/>
                <w:sz w:val="20"/>
                <w:lang w:val="es-CO"/>
              </w:rPr>
              <w:t>¿</w:t>
            </w:r>
            <w:r w:rsidRPr="00CC055D">
              <w:rPr>
                <w:rFonts w:ascii="Times New Roman"/>
                <w:sz w:val="20"/>
                <w:lang w:val="es-CO"/>
              </w:rPr>
              <w:t>Cu</w:t>
            </w:r>
            <w:r w:rsidRPr="00CC055D">
              <w:rPr>
                <w:rFonts w:ascii="Times New Roman"/>
                <w:sz w:val="20"/>
                <w:lang w:val="es-CO"/>
              </w:rPr>
              <w:t>á</w:t>
            </w:r>
            <w:r w:rsidRPr="00CC055D">
              <w:rPr>
                <w:rFonts w:ascii="Times New Roman"/>
                <w:sz w:val="20"/>
                <w:lang w:val="es-CO"/>
              </w:rPr>
              <w:t>les son los precios de los productos priorizados?</w:t>
            </w:r>
          </w:p>
        </w:tc>
        <w:tc>
          <w:tcPr>
            <w:tcW w:w="427" w:type="dxa"/>
            <w:hideMark/>
          </w:tcPr>
          <w:p w14:paraId="6FB52E82" w14:textId="77777777" w:rsidR="00A1534D" w:rsidRPr="00A1534D" w:rsidRDefault="00A1534D" w:rsidP="00A1534D">
            <w:pPr>
              <w:pStyle w:val="Paragraphe"/>
              <w:rPr>
                <w:rFonts w:ascii="Times New Roman"/>
                <w:sz w:val="20"/>
              </w:rPr>
            </w:pPr>
            <w:r w:rsidRPr="00A1534D">
              <w:rPr>
                <w:rFonts w:ascii="Times New Roman"/>
                <w:sz w:val="20"/>
              </w:rPr>
              <w:t>37</w:t>
            </w:r>
          </w:p>
        </w:tc>
        <w:tc>
          <w:tcPr>
            <w:tcW w:w="1470" w:type="dxa"/>
            <w:hideMark/>
          </w:tcPr>
          <w:p w14:paraId="14C63734" w14:textId="77777777" w:rsidR="00A1534D" w:rsidRPr="00A1534D" w:rsidRDefault="00A1534D" w:rsidP="00A1534D">
            <w:pPr>
              <w:pStyle w:val="Paragraphe"/>
              <w:rPr>
                <w:rFonts w:ascii="Times New Roman"/>
                <w:sz w:val="20"/>
              </w:rPr>
            </w:pPr>
            <w:r w:rsidRPr="00A1534D">
              <w:rPr>
                <w:rFonts w:ascii="Times New Roman"/>
                <w:sz w:val="20"/>
              </w:rPr>
              <w:t>IC encuesta</w:t>
            </w:r>
          </w:p>
        </w:tc>
        <w:tc>
          <w:tcPr>
            <w:tcW w:w="2061" w:type="dxa"/>
            <w:hideMark/>
          </w:tcPr>
          <w:p w14:paraId="134070AE" w14:textId="77777777" w:rsidR="00A1534D" w:rsidRPr="00CC055D" w:rsidRDefault="00A1534D" w:rsidP="00A1534D">
            <w:pPr>
              <w:pStyle w:val="Paragraphe"/>
              <w:rPr>
                <w:rFonts w:ascii="Times New Roman"/>
                <w:sz w:val="20"/>
                <w:lang w:val="es-CO"/>
              </w:rPr>
            </w:pPr>
            <w:r w:rsidRPr="00CC055D">
              <w:rPr>
                <w:rFonts w:ascii="Times New Roman"/>
                <w:sz w:val="20"/>
                <w:lang w:val="es-CO"/>
              </w:rPr>
              <w:t>Precios y existencias de los producttos</w:t>
            </w:r>
          </w:p>
        </w:tc>
        <w:tc>
          <w:tcPr>
            <w:tcW w:w="2480" w:type="dxa"/>
            <w:hideMark/>
          </w:tcPr>
          <w:p w14:paraId="2A2F6BD3" w14:textId="77777777" w:rsidR="00A1534D" w:rsidRPr="00A1534D" w:rsidRDefault="00A1534D" w:rsidP="00A1534D">
            <w:pPr>
              <w:pStyle w:val="Paragraphe"/>
              <w:rPr>
                <w:rFonts w:ascii="Times New Roman"/>
                <w:sz w:val="20"/>
              </w:rPr>
            </w:pPr>
            <w:r w:rsidRPr="00A1534D">
              <w:rPr>
                <w:rFonts w:ascii="Times New Roman"/>
                <w:sz w:val="20"/>
              </w:rPr>
              <w:t>precio_producto</w:t>
            </w:r>
          </w:p>
        </w:tc>
        <w:tc>
          <w:tcPr>
            <w:tcW w:w="3971" w:type="dxa"/>
            <w:hideMark/>
          </w:tcPr>
          <w:p w14:paraId="7848425C" w14:textId="77777777" w:rsidR="00A1534D" w:rsidRPr="00CC055D" w:rsidRDefault="00A1534D" w:rsidP="00A1534D">
            <w:pPr>
              <w:pStyle w:val="Paragraphe"/>
              <w:rPr>
                <w:rFonts w:ascii="Times New Roman"/>
                <w:sz w:val="20"/>
                <w:lang w:val="es-CO"/>
              </w:rPr>
            </w:pPr>
            <w:r w:rsidRPr="00CC055D">
              <w:rPr>
                <w:rFonts w:ascii="Times New Roman"/>
                <w:sz w:val="20"/>
                <w:lang w:val="es-CO"/>
              </w:rPr>
              <w:t xml:space="preserve">Hoy, </w:t>
            </w:r>
            <w:r w:rsidRPr="00CC055D">
              <w:rPr>
                <w:rFonts w:ascii="Times New Roman"/>
                <w:sz w:val="20"/>
                <w:lang w:val="es-CO"/>
              </w:rPr>
              <w:t>¿</w:t>
            </w:r>
            <w:r w:rsidRPr="00CC055D">
              <w:rPr>
                <w:rFonts w:ascii="Times New Roman"/>
                <w:sz w:val="20"/>
                <w:lang w:val="es-CO"/>
              </w:rPr>
              <w:t>cu</w:t>
            </w:r>
            <w:r w:rsidRPr="00CC055D">
              <w:rPr>
                <w:rFonts w:ascii="Times New Roman"/>
                <w:sz w:val="20"/>
                <w:lang w:val="es-CO"/>
              </w:rPr>
              <w:t>á</w:t>
            </w:r>
            <w:r w:rsidRPr="00CC055D">
              <w:rPr>
                <w:rFonts w:ascii="Times New Roman"/>
                <w:sz w:val="20"/>
                <w:lang w:val="es-CO"/>
              </w:rPr>
              <w:t>l es el precio de la marca/clase m</w:t>
            </w:r>
            <w:r w:rsidRPr="00CC055D">
              <w:rPr>
                <w:rFonts w:ascii="Times New Roman"/>
                <w:sz w:val="20"/>
                <w:lang w:val="es-CO"/>
              </w:rPr>
              <w:t>á</w:t>
            </w:r>
            <w:r w:rsidRPr="00CC055D">
              <w:rPr>
                <w:rFonts w:ascii="Times New Roman"/>
                <w:sz w:val="20"/>
                <w:lang w:val="es-CO"/>
              </w:rPr>
              <w:t>s econ</w:t>
            </w:r>
            <w:r w:rsidRPr="00CC055D">
              <w:rPr>
                <w:rFonts w:ascii="Times New Roman"/>
                <w:sz w:val="20"/>
                <w:lang w:val="es-CO"/>
              </w:rPr>
              <w:t>ó</w:t>
            </w:r>
            <w:r w:rsidRPr="00CC055D">
              <w:rPr>
                <w:rFonts w:ascii="Times New Roman"/>
                <w:sz w:val="20"/>
                <w:lang w:val="es-CO"/>
              </w:rPr>
              <w:t>mica de ${nombre_producto}?</w:t>
            </w:r>
          </w:p>
        </w:tc>
        <w:tc>
          <w:tcPr>
            <w:tcW w:w="1182" w:type="dxa"/>
            <w:hideMark/>
          </w:tcPr>
          <w:p w14:paraId="0726B2EB" w14:textId="77777777" w:rsidR="00A1534D" w:rsidRPr="00A1534D" w:rsidRDefault="00A1534D" w:rsidP="00A1534D">
            <w:pPr>
              <w:pStyle w:val="Paragraphe"/>
              <w:rPr>
                <w:rFonts w:ascii="Times New Roman"/>
                <w:sz w:val="20"/>
              </w:rPr>
            </w:pPr>
            <w:r w:rsidRPr="00A1534D">
              <w:rPr>
                <w:rFonts w:ascii="Times New Roman"/>
                <w:sz w:val="20"/>
              </w:rPr>
              <w:t>num</w:t>
            </w:r>
            <w:r w:rsidRPr="00A1534D">
              <w:rPr>
                <w:rFonts w:ascii="Times New Roman"/>
                <w:sz w:val="20"/>
              </w:rPr>
              <w:t>é</w:t>
            </w:r>
            <w:r w:rsidRPr="00A1534D">
              <w:rPr>
                <w:rFonts w:ascii="Times New Roman"/>
                <w:sz w:val="20"/>
              </w:rPr>
              <w:t>rica</w:t>
            </w:r>
          </w:p>
        </w:tc>
        <w:tc>
          <w:tcPr>
            <w:tcW w:w="3157" w:type="dxa"/>
            <w:hideMark/>
          </w:tcPr>
          <w:p w14:paraId="72AA9FA2" w14:textId="77777777" w:rsidR="00A1534D" w:rsidRPr="00A1534D" w:rsidRDefault="00A1534D" w:rsidP="00A1534D">
            <w:pPr>
              <w:pStyle w:val="Paragraphe"/>
              <w:rPr>
                <w:rFonts w:ascii="Times New Roman"/>
                <w:sz w:val="20"/>
              </w:rPr>
            </w:pPr>
            <w:r w:rsidRPr="00A1534D">
              <w:rPr>
                <w:rFonts w:ascii="Times New Roman"/>
                <w:sz w:val="20"/>
              </w:rPr>
              <w:t>.&gt;=0 and .&lt;100000</w:t>
            </w:r>
          </w:p>
        </w:tc>
        <w:tc>
          <w:tcPr>
            <w:tcW w:w="3657" w:type="dxa"/>
            <w:hideMark/>
          </w:tcPr>
          <w:p w14:paraId="16BB07E2" w14:textId="77777777" w:rsidR="00A1534D" w:rsidRPr="00A1534D" w:rsidRDefault="00A1534D" w:rsidP="00A1534D">
            <w:pPr>
              <w:pStyle w:val="Paragraphe"/>
              <w:rPr>
                <w:rFonts w:ascii="Times New Roman"/>
                <w:sz w:val="20"/>
              </w:rPr>
            </w:pPr>
            <w:r w:rsidRPr="00A1534D">
              <w:rPr>
                <w:rFonts w:ascii="Times New Roman"/>
                <w:sz w:val="20"/>
              </w:rPr>
              <w:t> </w:t>
            </w:r>
          </w:p>
        </w:tc>
      </w:tr>
      <w:tr w:rsidR="00A1534D" w:rsidRPr="00A1534D" w14:paraId="4D469C35" w14:textId="77777777" w:rsidTr="00A1534D">
        <w:trPr>
          <w:trHeight w:val="864"/>
        </w:trPr>
        <w:tc>
          <w:tcPr>
            <w:tcW w:w="2355" w:type="dxa"/>
            <w:vMerge/>
            <w:hideMark/>
          </w:tcPr>
          <w:p w14:paraId="0D9988C8" w14:textId="77777777" w:rsidR="00A1534D" w:rsidRPr="00A1534D" w:rsidRDefault="00A1534D" w:rsidP="00A1534D">
            <w:pPr>
              <w:pStyle w:val="Paragraphe"/>
              <w:rPr>
                <w:rFonts w:ascii="Times New Roman"/>
                <w:sz w:val="20"/>
              </w:rPr>
            </w:pPr>
          </w:p>
        </w:tc>
        <w:tc>
          <w:tcPr>
            <w:tcW w:w="427" w:type="dxa"/>
            <w:hideMark/>
          </w:tcPr>
          <w:p w14:paraId="56211BC6" w14:textId="77777777" w:rsidR="00A1534D" w:rsidRPr="00A1534D" w:rsidRDefault="00A1534D" w:rsidP="00A1534D">
            <w:pPr>
              <w:pStyle w:val="Paragraphe"/>
              <w:rPr>
                <w:rFonts w:ascii="Times New Roman"/>
                <w:sz w:val="20"/>
              </w:rPr>
            </w:pPr>
            <w:r w:rsidRPr="00A1534D">
              <w:rPr>
                <w:rFonts w:ascii="Times New Roman"/>
                <w:sz w:val="20"/>
              </w:rPr>
              <w:t>38</w:t>
            </w:r>
          </w:p>
        </w:tc>
        <w:tc>
          <w:tcPr>
            <w:tcW w:w="1470" w:type="dxa"/>
            <w:hideMark/>
          </w:tcPr>
          <w:p w14:paraId="4F3360D5" w14:textId="77777777" w:rsidR="00A1534D" w:rsidRPr="00A1534D" w:rsidRDefault="00A1534D" w:rsidP="00A1534D">
            <w:pPr>
              <w:pStyle w:val="Paragraphe"/>
              <w:rPr>
                <w:rFonts w:ascii="Times New Roman"/>
                <w:sz w:val="20"/>
              </w:rPr>
            </w:pPr>
            <w:r w:rsidRPr="00A1534D">
              <w:rPr>
                <w:rFonts w:ascii="Times New Roman"/>
                <w:sz w:val="20"/>
              </w:rPr>
              <w:t>IC encuesta</w:t>
            </w:r>
          </w:p>
        </w:tc>
        <w:tc>
          <w:tcPr>
            <w:tcW w:w="2061" w:type="dxa"/>
            <w:hideMark/>
          </w:tcPr>
          <w:p w14:paraId="0116A66C" w14:textId="77777777" w:rsidR="00A1534D" w:rsidRPr="00CC055D" w:rsidRDefault="00A1534D" w:rsidP="00A1534D">
            <w:pPr>
              <w:pStyle w:val="Paragraphe"/>
              <w:rPr>
                <w:rFonts w:ascii="Times New Roman"/>
                <w:sz w:val="20"/>
                <w:lang w:val="es-CO"/>
              </w:rPr>
            </w:pPr>
            <w:r w:rsidRPr="00CC055D">
              <w:rPr>
                <w:rFonts w:ascii="Times New Roman"/>
                <w:sz w:val="20"/>
                <w:lang w:val="es-CO"/>
              </w:rPr>
              <w:t>Precios y existencias de los producttos</w:t>
            </w:r>
          </w:p>
        </w:tc>
        <w:tc>
          <w:tcPr>
            <w:tcW w:w="2480" w:type="dxa"/>
            <w:hideMark/>
          </w:tcPr>
          <w:p w14:paraId="5CFB24F2" w14:textId="77777777" w:rsidR="00A1534D" w:rsidRPr="00A1534D" w:rsidRDefault="00A1534D" w:rsidP="00A1534D">
            <w:pPr>
              <w:pStyle w:val="Paragraphe"/>
              <w:rPr>
                <w:rFonts w:ascii="Times New Roman"/>
                <w:sz w:val="20"/>
              </w:rPr>
            </w:pPr>
            <w:r w:rsidRPr="00A1534D">
              <w:rPr>
                <w:rFonts w:ascii="Times New Roman"/>
                <w:sz w:val="20"/>
              </w:rPr>
              <w:t>dias_stock</w:t>
            </w:r>
          </w:p>
        </w:tc>
        <w:tc>
          <w:tcPr>
            <w:tcW w:w="3971" w:type="dxa"/>
            <w:hideMark/>
          </w:tcPr>
          <w:p w14:paraId="29C53C19" w14:textId="77777777" w:rsidR="00A1534D" w:rsidRPr="00CC055D" w:rsidRDefault="00A1534D" w:rsidP="00A1534D">
            <w:pPr>
              <w:pStyle w:val="Paragraphe"/>
              <w:rPr>
                <w:rFonts w:ascii="Times New Roman"/>
                <w:sz w:val="20"/>
                <w:lang w:val="es-CO"/>
              </w:rPr>
            </w:pPr>
            <w:r w:rsidRPr="00CC055D">
              <w:rPr>
                <w:rFonts w:ascii="Times New Roman"/>
                <w:sz w:val="20"/>
                <w:lang w:val="es-CO"/>
              </w:rPr>
              <w:t>¿</w:t>
            </w:r>
            <w:r w:rsidRPr="00CC055D">
              <w:rPr>
                <w:rFonts w:ascii="Times New Roman"/>
                <w:sz w:val="20"/>
                <w:lang w:val="es-CO"/>
              </w:rPr>
              <w:t>Cu</w:t>
            </w:r>
            <w:r w:rsidRPr="00CC055D">
              <w:rPr>
                <w:rFonts w:ascii="Times New Roman"/>
                <w:sz w:val="20"/>
                <w:lang w:val="es-CO"/>
              </w:rPr>
              <w:t>á</w:t>
            </w:r>
            <w:r w:rsidRPr="00CC055D">
              <w:rPr>
                <w:rFonts w:ascii="Times New Roman"/>
                <w:sz w:val="20"/>
                <w:lang w:val="es-CO"/>
              </w:rPr>
              <w:t>ntos d</w:t>
            </w:r>
            <w:r w:rsidRPr="00CC055D">
              <w:rPr>
                <w:rFonts w:ascii="Times New Roman"/>
                <w:sz w:val="20"/>
                <w:lang w:val="es-CO"/>
              </w:rPr>
              <w:t>í</w:t>
            </w:r>
            <w:r w:rsidRPr="00CC055D">
              <w:rPr>
                <w:rFonts w:ascii="Times New Roman"/>
                <w:sz w:val="20"/>
                <w:lang w:val="es-CO"/>
              </w:rPr>
              <w:t>as durar</w:t>
            </w:r>
            <w:r w:rsidRPr="00CC055D">
              <w:rPr>
                <w:rFonts w:ascii="Times New Roman"/>
                <w:sz w:val="20"/>
                <w:lang w:val="es-CO"/>
              </w:rPr>
              <w:t>á</w:t>
            </w:r>
            <w:r w:rsidRPr="00CC055D">
              <w:rPr>
                <w:rFonts w:ascii="Times New Roman"/>
                <w:sz w:val="20"/>
                <w:lang w:val="es-CO"/>
              </w:rPr>
              <w:t>n sus existencias/inventarios actuales de</w:t>
            </w:r>
            <w:r w:rsidRPr="00CC055D">
              <w:rPr>
                <w:rFonts w:ascii="Times New Roman"/>
                <w:sz w:val="20"/>
                <w:lang w:val="es-CO"/>
              </w:rPr>
              <w:br/>
              <w:t>${nombre_producto}?</w:t>
            </w:r>
          </w:p>
        </w:tc>
        <w:tc>
          <w:tcPr>
            <w:tcW w:w="1182" w:type="dxa"/>
            <w:hideMark/>
          </w:tcPr>
          <w:p w14:paraId="0E9F4468" w14:textId="77777777" w:rsidR="00A1534D" w:rsidRPr="00A1534D" w:rsidRDefault="00A1534D" w:rsidP="00A1534D">
            <w:pPr>
              <w:pStyle w:val="Paragraphe"/>
              <w:rPr>
                <w:rFonts w:ascii="Times New Roman"/>
                <w:sz w:val="20"/>
              </w:rPr>
            </w:pPr>
            <w:r w:rsidRPr="00A1534D">
              <w:rPr>
                <w:rFonts w:ascii="Times New Roman"/>
                <w:sz w:val="20"/>
              </w:rPr>
              <w:t>num</w:t>
            </w:r>
            <w:r w:rsidRPr="00A1534D">
              <w:rPr>
                <w:rFonts w:ascii="Times New Roman"/>
                <w:sz w:val="20"/>
              </w:rPr>
              <w:t>é</w:t>
            </w:r>
            <w:r w:rsidRPr="00A1534D">
              <w:rPr>
                <w:rFonts w:ascii="Times New Roman"/>
                <w:sz w:val="20"/>
              </w:rPr>
              <w:t>rica</w:t>
            </w:r>
          </w:p>
        </w:tc>
        <w:tc>
          <w:tcPr>
            <w:tcW w:w="3157" w:type="dxa"/>
            <w:hideMark/>
          </w:tcPr>
          <w:p w14:paraId="0F0FFB89" w14:textId="77777777" w:rsidR="00A1534D" w:rsidRPr="00A1534D" w:rsidRDefault="00A1534D" w:rsidP="00A1534D">
            <w:pPr>
              <w:pStyle w:val="Paragraphe"/>
              <w:rPr>
                <w:rFonts w:ascii="Times New Roman"/>
                <w:sz w:val="20"/>
              </w:rPr>
            </w:pPr>
            <w:r w:rsidRPr="00A1534D">
              <w:rPr>
                <w:rFonts w:ascii="Times New Roman"/>
                <w:sz w:val="20"/>
              </w:rPr>
              <w:t> </w:t>
            </w:r>
          </w:p>
        </w:tc>
        <w:tc>
          <w:tcPr>
            <w:tcW w:w="3657" w:type="dxa"/>
            <w:hideMark/>
          </w:tcPr>
          <w:p w14:paraId="7331819F" w14:textId="77777777" w:rsidR="00A1534D" w:rsidRPr="00A1534D" w:rsidRDefault="00A1534D" w:rsidP="00A1534D">
            <w:pPr>
              <w:pStyle w:val="Paragraphe"/>
              <w:rPr>
                <w:rFonts w:ascii="Times New Roman"/>
                <w:sz w:val="20"/>
              </w:rPr>
            </w:pPr>
            <w:r w:rsidRPr="00A1534D">
              <w:rPr>
                <w:rFonts w:ascii="Times New Roman"/>
                <w:sz w:val="20"/>
              </w:rPr>
              <w:t> </w:t>
            </w:r>
          </w:p>
        </w:tc>
      </w:tr>
      <w:tr w:rsidR="00A1534D" w:rsidRPr="001562D3" w14:paraId="296C9F65" w14:textId="77777777" w:rsidTr="00A1534D">
        <w:trPr>
          <w:trHeight w:val="1440"/>
        </w:trPr>
        <w:tc>
          <w:tcPr>
            <w:tcW w:w="2355" w:type="dxa"/>
            <w:vMerge w:val="restart"/>
            <w:hideMark/>
          </w:tcPr>
          <w:p w14:paraId="28E38961" w14:textId="77777777" w:rsidR="00A1534D" w:rsidRPr="00CC055D" w:rsidRDefault="00A1534D" w:rsidP="00A1534D">
            <w:pPr>
              <w:pStyle w:val="Paragraphe"/>
              <w:rPr>
                <w:rFonts w:ascii="Times New Roman"/>
                <w:sz w:val="20"/>
                <w:lang w:val="es-CO"/>
              </w:rPr>
            </w:pPr>
            <w:r w:rsidRPr="00CC055D">
              <w:rPr>
                <w:rFonts w:ascii="Times New Roman"/>
                <w:sz w:val="20"/>
                <w:lang w:val="es-CO"/>
              </w:rPr>
              <w:t>¿</w:t>
            </w:r>
            <w:r w:rsidRPr="00CC055D">
              <w:rPr>
                <w:rFonts w:ascii="Times New Roman"/>
                <w:sz w:val="20"/>
                <w:lang w:val="es-CO"/>
              </w:rPr>
              <w:t>Cu</w:t>
            </w:r>
            <w:r w:rsidRPr="00CC055D">
              <w:rPr>
                <w:rFonts w:ascii="Times New Roman"/>
                <w:sz w:val="20"/>
                <w:lang w:val="es-CO"/>
              </w:rPr>
              <w:t>á</w:t>
            </w:r>
            <w:r w:rsidRPr="00CC055D">
              <w:rPr>
                <w:rFonts w:ascii="Times New Roman"/>
                <w:sz w:val="20"/>
                <w:lang w:val="es-CO"/>
              </w:rPr>
              <w:t>les son las variaciones y tendencias en los precios?</w:t>
            </w:r>
          </w:p>
        </w:tc>
        <w:tc>
          <w:tcPr>
            <w:tcW w:w="427" w:type="dxa"/>
            <w:hideMark/>
          </w:tcPr>
          <w:p w14:paraId="3C1A05D6" w14:textId="77777777" w:rsidR="00A1534D" w:rsidRPr="00A1534D" w:rsidRDefault="00A1534D" w:rsidP="00A1534D">
            <w:pPr>
              <w:pStyle w:val="Paragraphe"/>
              <w:rPr>
                <w:rFonts w:ascii="Times New Roman"/>
                <w:sz w:val="20"/>
              </w:rPr>
            </w:pPr>
            <w:r w:rsidRPr="00A1534D">
              <w:rPr>
                <w:rFonts w:ascii="Times New Roman"/>
                <w:sz w:val="20"/>
              </w:rPr>
              <w:t>39</w:t>
            </w:r>
          </w:p>
        </w:tc>
        <w:tc>
          <w:tcPr>
            <w:tcW w:w="1470" w:type="dxa"/>
            <w:hideMark/>
          </w:tcPr>
          <w:p w14:paraId="4D5EB40A" w14:textId="77777777" w:rsidR="00A1534D" w:rsidRPr="00A1534D" w:rsidRDefault="00A1534D" w:rsidP="00A1534D">
            <w:pPr>
              <w:pStyle w:val="Paragraphe"/>
              <w:rPr>
                <w:rFonts w:ascii="Times New Roman"/>
                <w:sz w:val="20"/>
              </w:rPr>
            </w:pPr>
            <w:r w:rsidRPr="00A1534D">
              <w:rPr>
                <w:rFonts w:ascii="Times New Roman"/>
                <w:sz w:val="20"/>
              </w:rPr>
              <w:t>IC encuesta</w:t>
            </w:r>
          </w:p>
        </w:tc>
        <w:tc>
          <w:tcPr>
            <w:tcW w:w="2061" w:type="dxa"/>
            <w:hideMark/>
          </w:tcPr>
          <w:p w14:paraId="452DC08B" w14:textId="77777777" w:rsidR="00A1534D" w:rsidRPr="00A1534D" w:rsidRDefault="00A1534D" w:rsidP="00A1534D">
            <w:pPr>
              <w:pStyle w:val="Paragraphe"/>
              <w:rPr>
                <w:rFonts w:ascii="Times New Roman"/>
                <w:sz w:val="20"/>
              </w:rPr>
            </w:pPr>
            <w:r w:rsidRPr="00A1534D">
              <w:rPr>
                <w:rFonts w:ascii="Times New Roman"/>
                <w:sz w:val="20"/>
              </w:rPr>
              <w:t>Cambios en los precios</w:t>
            </w:r>
          </w:p>
        </w:tc>
        <w:tc>
          <w:tcPr>
            <w:tcW w:w="2480" w:type="dxa"/>
            <w:hideMark/>
          </w:tcPr>
          <w:p w14:paraId="07407755" w14:textId="77777777" w:rsidR="00A1534D" w:rsidRPr="00A1534D" w:rsidRDefault="00A1534D" w:rsidP="00A1534D">
            <w:pPr>
              <w:pStyle w:val="Paragraphe"/>
              <w:rPr>
                <w:rFonts w:ascii="Times New Roman"/>
                <w:sz w:val="20"/>
              </w:rPr>
            </w:pPr>
            <w:r w:rsidRPr="00A1534D">
              <w:rPr>
                <w:rFonts w:ascii="Times New Roman"/>
                <w:sz w:val="20"/>
              </w:rPr>
              <w:t>cambios_precios</w:t>
            </w:r>
          </w:p>
        </w:tc>
        <w:tc>
          <w:tcPr>
            <w:tcW w:w="3971" w:type="dxa"/>
            <w:hideMark/>
          </w:tcPr>
          <w:p w14:paraId="4F2E9B65" w14:textId="77777777" w:rsidR="00A1534D" w:rsidRPr="00CC055D" w:rsidRDefault="00A1534D" w:rsidP="00A1534D">
            <w:pPr>
              <w:pStyle w:val="Paragraphe"/>
              <w:rPr>
                <w:rFonts w:ascii="Times New Roman"/>
                <w:sz w:val="20"/>
                <w:lang w:val="es-CO"/>
              </w:rPr>
            </w:pPr>
            <w:r w:rsidRPr="00CC055D">
              <w:rPr>
                <w:rFonts w:ascii="Times New Roman"/>
                <w:sz w:val="20"/>
                <w:lang w:val="es-CO"/>
              </w:rPr>
              <w:t xml:space="preserve">En general, </w:t>
            </w:r>
            <w:r w:rsidRPr="00CC055D">
              <w:rPr>
                <w:rFonts w:ascii="Times New Roman"/>
                <w:sz w:val="20"/>
                <w:lang w:val="es-CO"/>
              </w:rPr>
              <w:t>¿</w:t>
            </w:r>
            <w:r w:rsidRPr="00CC055D">
              <w:rPr>
                <w:rFonts w:ascii="Times New Roman"/>
                <w:sz w:val="20"/>
                <w:lang w:val="es-CO"/>
              </w:rPr>
              <w:t xml:space="preserve">los precios de los productos que usted vende han cambiado en el </w:t>
            </w:r>
            <w:r w:rsidRPr="00CC055D">
              <w:rPr>
                <w:rFonts w:ascii="Times New Roman"/>
                <w:sz w:val="20"/>
                <w:lang w:val="es-CO"/>
              </w:rPr>
              <w:t>ú</w:t>
            </w:r>
            <w:r w:rsidRPr="00CC055D">
              <w:rPr>
                <w:rFonts w:ascii="Times New Roman"/>
                <w:sz w:val="20"/>
                <w:lang w:val="es-CO"/>
              </w:rPr>
              <w:t>ltimo mes?</w:t>
            </w:r>
          </w:p>
        </w:tc>
        <w:tc>
          <w:tcPr>
            <w:tcW w:w="1182" w:type="dxa"/>
            <w:hideMark/>
          </w:tcPr>
          <w:p w14:paraId="4A0C4F47" w14:textId="77777777" w:rsidR="00A1534D" w:rsidRPr="00A1534D" w:rsidRDefault="00A1534D" w:rsidP="00A1534D">
            <w:pPr>
              <w:pStyle w:val="Paragraphe"/>
              <w:rPr>
                <w:rFonts w:ascii="Times New Roman"/>
                <w:sz w:val="20"/>
              </w:rPr>
            </w:pPr>
            <w:r w:rsidRPr="00A1534D">
              <w:rPr>
                <w:rFonts w:ascii="Times New Roman"/>
                <w:sz w:val="20"/>
              </w:rPr>
              <w:t>selecci</w:t>
            </w:r>
            <w:r w:rsidRPr="00A1534D">
              <w:rPr>
                <w:rFonts w:ascii="Times New Roman"/>
                <w:sz w:val="20"/>
              </w:rPr>
              <w:t>ó</w:t>
            </w:r>
            <w:r w:rsidRPr="00A1534D">
              <w:rPr>
                <w:rFonts w:ascii="Times New Roman"/>
                <w:sz w:val="20"/>
              </w:rPr>
              <w:t xml:space="preserve">n </w:t>
            </w:r>
            <w:r w:rsidRPr="00A1534D">
              <w:rPr>
                <w:rFonts w:ascii="Times New Roman"/>
                <w:sz w:val="20"/>
              </w:rPr>
              <w:t>ú</w:t>
            </w:r>
            <w:r w:rsidRPr="00A1534D">
              <w:rPr>
                <w:rFonts w:ascii="Times New Roman"/>
                <w:sz w:val="20"/>
              </w:rPr>
              <w:t>nica</w:t>
            </w:r>
          </w:p>
        </w:tc>
        <w:tc>
          <w:tcPr>
            <w:tcW w:w="3157" w:type="dxa"/>
            <w:hideMark/>
          </w:tcPr>
          <w:p w14:paraId="554A2B9C" w14:textId="77777777" w:rsidR="00A1534D" w:rsidRPr="00A1534D" w:rsidRDefault="00A1534D" w:rsidP="00A1534D">
            <w:pPr>
              <w:pStyle w:val="Paragraphe"/>
              <w:rPr>
                <w:rFonts w:ascii="Times New Roman"/>
                <w:sz w:val="20"/>
              </w:rPr>
            </w:pPr>
            <w:r w:rsidRPr="00A1534D">
              <w:rPr>
                <w:rFonts w:ascii="Times New Roman"/>
                <w:sz w:val="20"/>
              </w:rPr>
              <w:t> </w:t>
            </w:r>
          </w:p>
        </w:tc>
        <w:tc>
          <w:tcPr>
            <w:tcW w:w="3657" w:type="dxa"/>
            <w:hideMark/>
          </w:tcPr>
          <w:p w14:paraId="1977F131" w14:textId="77777777" w:rsidR="00A1534D" w:rsidRPr="00CC055D" w:rsidRDefault="00A1534D" w:rsidP="00A1534D">
            <w:pPr>
              <w:pStyle w:val="Paragraphe"/>
              <w:rPr>
                <w:rFonts w:ascii="Times New Roman"/>
                <w:sz w:val="20"/>
                <w:lang w:val="es-CO"/>
              </w:rPr>
            </w:pPr>
            <w:r w:rsidRPr="00CC055D">
              <w:rPr>
                <w:rFonts w:ascii="Times New Roman"/>
                <w:sz w:val="20"/>
                <w:lang w:val="es-CO"/>
              </w:rPr>
              <w:t>- No cambien</w:t>
            </w:r>
            <w:r w:rsidRPr="00CC055D">
              <w:rPr>
                <w:rFonts w:ascii="Times New Roman"/>
                <w:sz w:val="20"/>
                <w:lang w:val="es-CO"/>
              </w:rPr>
              <w:br/>
              <w:t>- S</w:t>
            </w:r>
            <w:r w:rsidRPr="00CC055D">
              <w:rPr>
                <w:rFonts w:ascii="Times New Roman"/>
                <w:sz w:val="20"/>
                <w:lang w:val="es-CO"/>
              </w:rPr>
              <w:t>í</w:t>
            </w:r>
            <w:r w:rsidRPr="00CC055D">
              <w:rPr>
                <w:rFonts w:ascii="Times New Roman"/>
                <w:sz w:val="20"/>
                <w:lang w:val="es-CO"/>
              </w:rPr>
              <w:t>, van a aumentar</w:t>
            </w:r>
            <w:r w:rsidRPr="00CC055D">
              <w:rPr>
                <w:rFonts w:ascii="Times New Roman"/>
                <w:sz w:val="20"/>
                <w:lang w:val="es-CO"/>
              </w:rPr>
              <w:br/>
              <w:t>- S</w:t>
            </w:r>
            <w:r w:rsidRPr="00CC055D">
              <w:rPr>
                <w:rFonts w:ascii="Times New Roman"/>
                <w:sz w:val="20"/>
                <w:lang w:val="es-CO"/>
              </w:rPr>
              <w:t>í</w:t>
            </w:r>
            <w:r w:rsidRPr="00CC055D">
              <w:rPr>
                <w:rFonts w:ascii="Times New Roman"/>
                <w:sz w:val="20"/>
                <w:lang w:val="es-CO"/>
              </w:rPr>
              <w:t>, van a disminuir</w:t>
            </w:r>
            <w:r w:rsidRPr="00CC055D">
              <w:rPr>
                <w:rFonts w:ascii="Times New Roman"/>
                <w:sz w:val="20"/>
                <w:lang w:val="es-CO"/>
              </w:rPr>
              <w:br/>
              <w:t>- No sabe</w:t>
            </w:r>
            <w:r w:rsidRPr="00CC055D">
              <w:rPr>
                <w:rFonts w:ascii="Times New Roman"/>
                <w:sz w:val="20"/>
                <w:lang w:val="es-CO"/>
              </w:rPr>
              <w:br/>
              <w:t>- Se reh</w:t>
            </w:r>
            <w:r w:rsidRPr="00CC055D">
              <w:rPr>
                <w:rFonts w:ascii="Times New Roman"/>
                <w:sz w:val="20"/>
                <w:lang w:val="es-CO"/>
              </w:rPr>
              <w:t>ú</w:t>
            </w:r>
            <w:r w:rsidRPr="00CC055D">
              <w:rPr>
                <w:rFonts w:ascii="Times New Roman"/>
                <w:sz w:val="20"/>
                <w:lang w:val="es-CO"/>
              </w:rPr>
              <w:t>sa a responder</w:t>
            </w:r>
          </w:p>
        </w:tc>
      </w:tr>
      <w:tr w:rsidR="00A1534D" w:rsidRPr="001562D3" w14:paraId="2E459B6F" w14:textId="77777777" w:rsidTr="00A1534D">
        <w:trPr>
          <w:trHeight w:val="8172"/>
        </w:trPr>
        <w:tc>
          <w:tcPr>
            <w:tcW w:w="2355" w:type="dxa"/>
            <w:vMerge/>
            <w:hideMark/>
          </w:tcPr>
          <w:p w14:paraId="472BC12E" w14:textId="77777777" w:rsidR="00A1534D" w:rsidRPr="00CC055D" w:rsidRDefault="00A1534D" w:rsidP="00A1534D">
            <w:pPr>
              <w:pStyle w:val="Paragraphe"/>
              <w:rPr>
                <w:rFonts w:ascii="Times New Roman"/>
                <w:sz w:val="20"/>
                <w:lang w:val="es-CO"/>
              </w:rPr>
            </w:pPr>
          </w:p>
        </w:tc>
        <w:tc>
          <w:tcPr>
            <w:tcW w:w="427" w:type="dxa"/>
            <w:hideMark/>
          </w:tcPr>
          <w:p w14:paraId="749ED33B" w14:textId="77777777" w:rsidR="00A1534D" w:rsidRPr="00A1534D" w:rsidRDefault="00A1534D" w:rsidP="00A1534D">
            <w:pPr>
              <w:pStyle w:val="Paragraphe"/>
              <w:rPr>
                <w:rFonts w:ascii="Times New Roman"/>
                <w:sz w:val="20"/>
              </w:rPr>
            </w:pPr>
            <w:r w:rsidRPr="00A1534D">
              <w:rPr>
                <w:rFonts w:ascii="Times New Roman"/>
                <w:sz w:val="20"/>
              </w:rPr>
              <w:t>40</w:t>
            </w:r>
          </w:p>
        </w:tc>
        <w:tc>
          <w:tcPr>
            <w:tcW w:w="1470" w:type="dxa"/>
            <w:hideMark/>
          </w:tcPr>
          <w:p w14:paraId="0C1A7041" w14:textId="77777777" w:rsidR="00A1534D" w:rsidRPr="00A1534D" w:rsidRDefault="00A1534D" w:rsidP="00A1534D">
            <w:pPr>
              <w:pStyle w:val="Paragraphe"/>
              <w:rPr>
                <w:rFonts w:ascii="Times New Roman"/>
                <w:sz w:val="20"/>
              </w:rPr>
            </w:pPr>
            <w:r w:rsidRPr="00A1534D">
              <w:rPr>
                <w:rFonts w:ascii="Times New Roman"/>
                <w:sz w:val="20"/>
              </w:rPr>
              <w:t>IC encuesta</w:t>
            </w:r>
          </w:p>
        </w:tc>
        <w:tc>
          <w:tcPr>
            <w:tcW w:w="2061" w:type="dxa"/>
            <w:hideMark/>
          </w:tcPr>
          <w:p w14:paraId="6D511DCA" w14:textId="77777777" w:rsidR="00A1534D" w:rsidRPr="00A1534D" w:rsidRDefault="00A1534D" w:rsidP="00A1534D">
            <w:pPr>
              <w:pStyle w:val="Paragraphe"/>
              <w:rPr>
                <w:rFonts w:ascii="Times New Roman"/>
                <w:sz w:val="20"/>
              </w:rPr>
            </w:pPr>
            <w:r w:rsidRPr="00A1534D">
              <w:rPr>
                <w:rFonts w:ascii="Times New Roman"/>
                <w:sz w:val="20"/>
              </w:rPr>
              <w:t>Cambios en los precios</w:t>
            </w:r>
          </w:p>
        </w:tc>
        <w:tc>
          <w:tcPr>
            <w:tcW w:w="2480" w:type="dxa"/>
            <w:hideMark/>
          </w:tcPr>
          <w:p w14:paraId="5BF0C6B7" w14:textId="77777777" w:rsidR="00A1534D" w:rsidRPr="00A1534D" w:rsidRDefault="00A1534D" w:rsidP="00A1534D">
            <w:pPr>
              <w:pStyle w:val="Paragraphe"/>
              <w:rPr>
                <w:rFonts w:ascii="Times New Roman"/>
                <w:sz w:val="20"/>
              </w:rPr>
            </w:pPr>
            <w:r w:rsidRPr="00A1534D">
              <w:rPr>
                <w:rFonts w:ascii="Times New Roman"/>
                <w:sz w:val="20"/>
              </w:rPr>
              <w:t>aumento_precios</w:t>
            </w:r>
          </w:p>
        </w:tc>
        <w:tc>
          <w:tcPr>
            <w:tcW w:w="3971" w:type="dxa"/>
            <w:hideMark/>
          </w:tcPr>
          <w:p w14:paraId="3F044FE5" w14:textId="77777777" w:rsidR="00A1534D" w:rsidRPr="00CC055D" w:rsidRDefault="00A1534D" w:rsidP="00A1534D">
            <w:pPr>
              <w:pStyle w:val="Paragraphe"/>
              <w:rPr>
                <w:rFonts w:ascii="Times New Roman"/>
                <w:sz w:val="20"/>
                <w:lang w:val="es-CO"/>
              </w:rPr>
            </w:pPr>
            <w:r w:rsidRPr="00CC055D">
              <w:rPr>
                <w:rFonts w:ascii="Times New Roman"/>
                <w:sz w:val="20"/>
                <w:lang w:val="es-CO"/>
              </w:rPr>
              <w:t>¿</w:t>
            </w:r>
            <w:r w:rsidRPr="00CC055D">
              <w:rPr>
                <w:rFonts w:ascii="Times New Roman"/>
                <w:sz w:val="20"/>
                <w:lang w:val="es-CO"/>
              </w:rPr>
              <w:t>Por qu</w:t>
            </w:r>
            <w:r w:rsidRPr="00CC055D">
              <w:rPr>
                <w:rFonts w:ascii="Times New Roman"/>
                <w:sz w:val="20"/>
                <w:lang w:val="es-CO"/>
              </w:rPr>
              <w:t>é</w:t>
            </w:r>
            <w:r w:rsidRPr="00CC055D">
              <w:rPr>
                <w:rFonts w:ascii="Times New Roman"/>
                <w:sz w:val="20"/>
                <w:lang w:val="es-CO"/>
              </w:rPr>
              <w:t xml:space="preserve"> raz</w:t>
            </w:r>
            <w:r w:rsidRPr="00CC055D">
              <w:rPr>
                <w:rFonts w:ascii="Times New Roman"/>
                <w:sz w:val="20"/>
                <w:lang w:val="es-CO"/>
              </w:rPr>
              <w:t>ó</w:t>
            </w:r>
            <w:r w:rsidRPr="00CC055D">
              <w:rPr>
                <w:rFonts w:ascii="Times New Roman"/>
                <w:sz w:val="20"/>
                <w:lang w:val="es-CO"/>
              </w:rPr>
              <w:t>n(es) han incrementado los precios de los productos?</w:t>
            </w:r>
          </w:p>
        </w:tc>
        <w:tc>
          <w:tcPr>
            <w:tcW w:w="1182" w:type="dxa"/>
            <w:hideMark/>
          </w:tcPr>
          <w:p w14:paraId="2379CFDF" w14:textId="77777777" w:rsidR="00A1534D" w:rsidRPr="00A1534D" w:rsidRDefault="00A1534D" w:rsidP="00A1534D">
            <w:pPr>
              <w:pStyle w:val="Paragraphe"/>
              <w:rPr>
                <w:rFonts w:ascii="Times New Roman"/>
                <w:sz w:val="20"/>
              </w:rPr>
            </w:pPr>
            <w:r w:rsidRPr="00A1534D">
              <w:rPr>
                <w:rFonts w:ascii="Times New Roman"/>
                <w:sz w:val="20"/>
              </w:rPr>
              <w:t>selecci</w:t>
            </w:r>
            <w:r w:rsidRPr="00A1534D">
              <w:rPr>
                <w:rFonts w:ascii="Times New Roman"/>
                <w:sz w:val="20"/>
              </w:rPr>
              <w:t>ó</w:t>
            </w:r>
            <w:r w:rsidRPr="00A1534D">
              <w:rPr>
                <w:rFonts w:ascii="Times New Roman"/>
                <w:sz w:val="20"/>
              </w:rPr>
              <w:t>n m</w:t>
            </w:r>
            <w:r w:rsidRPr="00A1534D">
              <w:rPr>
                <w:rFonts w:ascii="Times New Roman"/>
                <w:sz w:val="20"/>
              </w:rPr>
              <w:t>ú</w:t>
            </w:r>
            <w:r w:rsidRPr="00A1534D">
              <w:rPr>
                <w:rFonts w:ascii="Times New Roman"/>
                <w:sz w:val="20"/>
              </w:rPr>
              <w:t>ltiple</w:t>
            </w:r>
          </w:p>
        </w:tc>
        <w:tc>
          <w:tcPr>
            <w:tcW w:w="3157" w:type="dxa"/>
            <w:hideMark/>
          </w:tcPr>
          <w:p w14:paraId="13286306" w14:textId="77777777" w:rsidR="00A1534D" w:rsidRPr="00A1534D" w:rsidRDefault="00A1534D" w:rsidP="00A1534D">
            <w:pPr>
              <w:pStyle w:val="Paragraphe"/>
              <w:rPr>
                <w:rFonts w:ascii="Times New Roman"/>
                <w:sz w:val="20"/>
              </w:rPr>
            </w:pPr>
            <w:r w:rsidRPr="00A1534D">
              <w:rPr>
                <w:rFonts w:ascii="Times New Roman"/>
                <w:sz w:val="20"/>
              </w:rPr>
              <w:t>${cambios_precios}</w:t>
            </w:r>
            <w:r w:rsidRPr="00A1534D">
              <w:rPr>
                <w:rFonts w:ascii="Times New Roman"/>
                <w:sz w:val="20"/>
              </w:rPr>
              <w:br/>
              <w:t>='aumento'</w:t>
            </w:r>
            <w:r w:rsidRPr="00A1534D">
              <w:rPr>
                <w:rFonts w:ascii="Times New Roman"/>
                <w:sz w:val="20"/>
              </w:rPr>
              <w:br/>
            </w:r>
            <w:r w:rsidRPr="00A1534D">
              <w:rPr>
                <w:rFonts w:ascii="Times New Roman"/>
                <w:sz w:val="20"/>
              </w:rPr>
              <w:br/>
              <w:t xml:space="preserve">if(selected(., </w:t>
            </w:r>
            <w:r w:rsidRPr="00A1534D">
              <w:rPr>
                <w:rFonts w:ascii="Times New Roman"/>
                <w:sz w:val="20"/>
              </w:rPr>
              <w:t>‘</w:t>
            </w:r>
            <w:r w:rsidRPr="00A1534D">
              <w:rPr>
                <w:rFonts w:ascii="Times New Roman"/>
                <w:sz w:val="20"/>
              </w:rPr>
              <w:t>ns</w:t>
            </w:r>
            <w:r w:rsidRPr="00A1534D">
              <w:rPr>
                <w:rFonts w:ascii="Times New Roman"/>
                <w:sz w:val="20"/>
              </w:rPr>
              <w:t>’</w:t>
            </w:r>
            <w:r w:rsidRPr="00A1534D">
              <w:rPr>
                <w:rFonts w:ascii="Times New Roman"/>
                <w:sz w:val="20"/>
              </w:rPr>
              <w:t xml:space="preserve">) or selected(., </w:t>
            </w:r>
            <w:r w:rsidRPr="00A1534D">
              <w:rPr>
                <w:rFonts w:ascii="Times New Roman"/>
                <w:sz w:val="20"/>
              </w:rPr>
              <w:t>‘</w:t>
            </w:r>
            <w:r w:rsidRPr="00A1534D">
              <w:rPr>
                <w:rFonts w:ascii="Times New Roman"/>
                <w:sz w:val="20"/>
              </w:rPr>
              <w:t>nr</w:t>
            </w:r>
            <w:r w:rsidRPr="00A1534D">
              <w:rPr>
                <w:rFonts w:ascii="Times New Roman"/>
                <w:sz w:val="20"/>
              </w:rPr>
              <w:t>’</w:t>
            </w:r>
            <w:r w:rsidRPr="00A1534D">
              <w:rPr>
                <w:rFonts w:ascii="Times New Roman"/>
                <w:sz w:val="20"/>
              </w:rPr>
              <w:t>) , count-selected(.)=1, count-selected(.)&gt;=1)</w:t>
            </w:r>
          </w:p>
        </w:tc>
        <w:tc>
          <w:tcPr>
            <w:tcW w:w="3657" w:type="dxa"/>
            <w:hideMark/>
          </w:tcPr>
          <w:p w14:paraId="0F6B9BD3" w14:textId="77777777" w:rsidR="00A1534D" w:rsidRPr="00CC055D" w:rsidRDefault="00A1534D" w:rsidP="00A1534D">
            <w:pPr>
              <w:pStyle w:val="Paragraphe"/>
              <w:rPr>
                <w:rFonts w:ascii="Times New Roman"/>
                <w:sz w:val="20"/>
                <w:lang w:val="es-CO"/>
              </w:rPr>
            </w:pPr>
            <w:r w:rsidRPr="00CC055D">
              <w:rPr>
                <w:rFonts w:ascii="Times New Roman"/>
                <w:sz w:val="20"/>
                <w:lang w:val="es-CO"/>
              </w:rPr>
              <w:t>- El reabastecimiento se vio interrumpido por bloqueos en las v</w:t>
            </w:r>
            <w:r w:rsidRPr="00CC055D">
              <w:rPr>
                <w:rFonts w:ascii="Times New Roman"/>
                <w:sz w:val="20"/>
                <w:lang w:val="es-CO"/>
              </w:rPr>
              <w:t>í</w:t>
            </w:r>
            <w:r w:rsidRPr="00CC055D">
              <w:rPr>
                <w:rFonts w:ascii="Times New Roman"/>
                <w:sz w:val="20"/>
                <w:lang w:val="es-CO"/>
              </w:rPr>
              <w:t>as de acceso (protestas, etc.)</w:t>
            </w:r>
            <w:r w:rsidRPr="00CC055D">
              <w:rPr>
                <w:rFonts w:ascii="Times New Roman"/>
                <w:sz w:val="20"/>
                <w:lang w:val="es-CO"/>
              </w:rPr>
              <w:br/>
              <w:t>- El reabastecimiento se vio interrumpido porque las condiciones de seguridad de las carretereas y las rutas fluviales han empeorado</w:t>
            </w:r>
            <w:r w:rsidRPr="00CC055D">
              <w:rPr>
                <w:rFonts w:ascii="Times New Roman"/>
                <w:sz w:val="20"/>
                <w:lang w:val="es-CO"/>
              </w:rPr>
              <w:br/>
              <w:t>- El reabastecimiento se vio interrumpido porque las condiciones f</w:t>
            </w:r>
            <w:r w:rsidRPr="00CC055D">
              <w:rPr>
                <w:rFonts w:ascii="Times New Roman"/>
                <w:sz w:val="20"/>
                <w:lang w:val="es-CO"/>
              </w:rPr>
              <w:t>í</w:t>
            </w:r>
            <w:r w:rsidRPr="00CC055D">
              <w:rPr>
                <w:rFonts w:ascii="Times New Roman"/>
                <w:sz w:val="20"/>
                <w:lang w:val="es-CO"/>
              </w:rPr>
              <w:t>sicas de las carreteras y las rutas fluviales han empeorado</w:t>
            </w:r>
            <w:r w:rsidRPr="00CC055D">
              <w:rPr>
                <w:rFonts w:ascii="Times New Roman"/>
                <w:sz w:val="20"/>
                <w:lang w:val="es-CO"/>
              </w:rPr>
              <w:br/>
              <w:t>- Por el aumento de la inflaci</w:t>
            </w:r>
            <w:r w:rsidRPr="00CC055D">
              <w:rPr>
                <w:rFonts w:ascii="Times New Roman"/>
                <w:sz w:val="20"/>
                <w:lang w:val="es-CO"/>
              </w:rPr>
              <w:t>ó</w:t>
            </w:r>
            <w:r w:rsidRPr="00CC055D">
              <w:rPr>
                <w:rFonts w:ascii="Times New Roman"/>
                <w:sz w:val="20"/>
                <w:lang w:val="es-CO"/>
              </w:rPr>
              <w:t>n, todos los precios han subido</w:t>
            </w:r>
            <w:r w:rsidRPr="00CC055D">
              <w:rPr>
                <w:rFonts w:ascii="Times New Roman"/>
                <w:sz w:val="20"/>
                <w:lang w:val="es-CO"/>
              </w:rPr>
              <w:br/>
              <w:t>- La gente vino aqu</w:t>
            </w:r>
            <w:r w:rsidRPr="00CC055D">
              <w:rPr>
                <w:rFonts w:ascii="Times New Roman"/>
                <w:sz w:val="20"/>
                <w:lang w:val="es-CO"/>
              </w:rPr>
              <w:t>í</w:t>
            </w:r>
            <w:r w:rsidRPr="00CC055D">
              <w:rPr>
                <w:rFonts w:ascii="Times New Roman"/>
                <w:sz w:val="20"/>
                <w:lang w:val="es-CO"/>
              </w:rPr>
              <w:t xml:space="preserve"> temporalmente para encontrar los productos que no est</w:t>
            </w:r>
            <w:r w:rsidRPr="00CC055D">
              <w:rPr>
                <w:rFonts w:ascii="Times New Roman"/>
                <w:sz w:val="20"/>
                <w:lang w:val="es-CO"/>
              </w:rPr>
              <w:t>á</w:t>
            </w:r>
            <w:r w:rsidRPr="00CC055D">
              <w:rPr>
                <w:rFonts w:ascii="Times New Roman"/>
                <w:sz w:val="20"/>
                <w:lang w:val="es-CO"/>
              </w:rPr>
              <w:t>n disponibles en ning</w:t>
            </w:r>
            <w:r w:rsidRPr="00CC055D">
              <w:rPr>
                <w:rFonts w:ascii="Times New Roman"/>
                <w:sz w:val="20"/>
                <w:lang w:val="es-CO"/>
              </w:rPr>
              <w:t>ú</w:t>
            </w:r>
            <w:r w:rsidRPr="00CC055D">
              <w:rPr>
                <w:rFonts w:ascii="Times New Roman"/>
                <w:sz w:val="20"/>
                <w:lang w:val="es-CO"/>
              </w:rPr>
              <w:t>n otro lugar</w:t>
            </w:r>
            <w:r w:rsidRPr="00CC055D">
              <w:rPr>
                <w:rFonts w:ascii="Times New Roman"/>
                <w:sz w:val="20"/>
                <w:lang w:val="es-CO"/>
              </w:rPr>
              <w:br/>
              <w:t>- Por los programas de transferencias monetarias de las organizaciones humanitarias</w:t>
            </w:r>
            <w:r w:rsidRPr="00CC055D">
              <w:rPr>
                <w:rFonts w:ascii="Times New Roman"/>
                <w:sz w:val="20"/>
                <w:lang w:val="es-CO"/>
              </w:rPr>
              <w:br/>
              <w:t xml:space="preserve">- Actualmente hay escasez en el inventario o materia prima de estos productos </w:t>
            </w:r>
            <w:r w:rsidRPr="00CC055D">
              <w:rPr>
                <w:rFonts w:ascii="Times New Roman"/>
                <w:sz w:val="20"/>
                <w:lang w:val="es-CO"/>
              </w:rPr>
              <w:br/>
              <w:t xml:space="preserve">- Alto costo del </w:t>
            </w:r>
            <w:r w:rsidRPr="00CC055D">
              <w:rPr>
                <w:rFonts w:ascii="Times New Roman"/>
                <w:sz w:val="20"/>
                <w:lang w:val="es-CO"/>
              </w:rPr>
              <w:lastRenderedPageBreak/>
              <w:t xml:space="preserve">combustible </w:t>
            </w:r>
            <w:r w:rsidRPr="00CC055D">
              <w:rPr>
                <w:rFonts w:ascii="Times New Roman"/>
                <w:sz w:val="20"/>
                <w:lang w:val="es-CO"/>
              </w:rPr>
              <w:br/>
              <w:t>- El transporte es muy costoso</w:t>
            </w:r>
            <w:r w:rsidRPr="00CC055D">
              <w:rPr>
                <w:rFonts w:ascii="Times New Roman"/>
                <w:sz w:val="20"/>
                <w:lang w:val="es-CO"/>
              </w:rPr>
              <w:br/>
              <w:t>- Aument</w:t>
            </w:r>
            <w:r w:rsidRPr="00CC055D">
              <w:rPr>
                <w:rFonts w:ascii="Times New Roman"/>
                <w:sz w:val="20"/>
                <w:lang w:val="es-CO"/>
              </w:rPr>
              <w:t>ó</w:t>
            </w:r>
            <w:r w:rsidRPr="00CC055D">
              <w:rPr>
                <w:rFonts w:ascii="Times New Roman"/>
                <w:sz w:val="20"/>
                <w:lang w:val="es-CO"/>
              </w:rPr>
              <w:t xml:space="preserve"> la tasa de cambio </w:t>
            </w:r>
            <w:r w:rsidRPr="00CC055D">
              <w:rPr>
                <w:rFonts w:ascii="Times New Roman"/>
                <w:sz w:val="20"/>
                <w:lang w:val="es-CO"/>
              </w:rPr>
              <w:br/>
              <w:t>- Debido a las pol</w:t>
            </w:r>
            <w:r w:rsidRPr="00CC055D">
              <w:rPr>
                <w:rFonts w:ascii="Times New Roman"/>
                <w:sz w:val="20"/>
                <w:lang w:val="es-CO"/>
              </w:rPr>
              <w:t>í</w:t>
            </w:r>
            <w:r w:rsidRPr="00CC055D">
              <w:rPr>
                <w:rFonts w:ascii="Times New Roman"/>
                <w:sz w:val="20"/>
                <w:lang w:val="es-CO"/>
              </w:rPr>
              <w:t>ticas de control de precios por parte del gobierno</w:t>
            </w:r>
            <w:r w:rsidRPr="00CC055D">
              <w:rPr>
                <w:rFonts w:ascii="Times New Roman"/>
                <w:sz w:val="20"/>
                <w:lang w:val="es-CO"/>
              </w:rPr>
              <w:br/>
              <w:t>- Debido a las condiciones clim</w:t>
            </w:r>
            <w:r w:rsidRPr="00CC055D">
              <w:rPr>
                <w:rFonts w:ascii="Times New Roman"/>
                <w:sz w:val="20"/>
                <w:lang w:val="es-CO"/>
              </w:rPr>
              <w:t>á</w:t>
            </w:r>
            <w:r w:rsidRPr="00CC055D">
              <w:rPr>
                <w:rFonts w:ascii="Times New Roman"/>
                <w:sz w:val="20"/>
                <w:lang w:val="es-CO"/>
              </w:rPr>
              <w:t xml:space="preserve">ticas, ha habido mayor demanda de este producto </w:t>
            </w:r>
            <w:r w:rsidRPr="00CC055D">
              <w:rPr>
                <w:rFonts w:ascii="Times New Roman"/>
                <w:sz w:val="20"/>
                <w:lang w:val="es-CO"/>
              </w:rPr>
              <w:br/>
              <w:t xml:space="preserve">- Mi proveedor ha aumentado los precios </w:t>
            </w:r>
            <w:r w:rsidRPr="00CC055D">
              <w:rPr>
                <w:rFonts w:ascii="Times New Roman"/>
                <w:sz w:val="20"/>
                <w:lang w:val="es-CO"/>
              </w:rPr>
              <w:br/>
              <w:t xml:space="preserve">- Otra (especifique) </w:t>
            </w:r>
            <w:r w:rsidRPr="00CC055D">
              <w:rPr>
                <w:rFonts w:ascii="Times New Roman"/>
                <w:sz w:val="20"/>
                <w:lang w:val="es-CO"/>
              </w:rPr>
              <w:br/>
              <w:t xml:space="preserve">- No sabe </w:t>
            </w:r>
            <w:r w:rsidRPr="00CC055D">
              <w:rPr>
                <w:rFonts w:ascii="Times New Roman"/>
                <w:sz w:val="20"/>
                <w:lang w:val="es-CO"/>
              </w:rPr>
              <w:br/>
              <w:t>- Se reh</w:t>
            </w:r>
            <w:r w:rsidRPr="00CC055D">
              <w:rPr>
                <w:rFonts w:ascii="Times New Roman"/>
                <w:sz w:val="20"/>
                <w:lang w:val="es-CO"/>
              </w:rPr>
              <w:t>ú</w:t>
            </w:r>
            <w:r w:rsidRPr="00CC055D">
              <w:rPr>
                <w:rFonts w:ascii="Times New Roman"/>
                <w:sz w:val="20"/>
                <w:lang w:val="es-CO"/>
              </w:rPr>
              <w:t>sa a responder</w:t>
            </w:r>
          </w:p>
        </w:tc>
      </w:tr>
      <w:tr w:rsidR="00A1534D" w:rsidRPr="001562D3" w14:paraId="01608E31" w14:textId="77777777" w:rsidTr="00A1534D">
        <w:trPr>
          <w:trHeight w:val="3168"/>
        </w:trPr>
        <w:tc>
          <w:tcPr>
            <w:tcW w:w="2355" w:type="dxa"/>
            <w:vMerge/>
            <w:hideMark/>
          </w:tcPr>
          <w:p w14:paraId="3F68CA7D" w14:textId="77777777" w:rsidR="00A1534D" w:rsidRPr="00CC055D" w:rsidRDefault="00A1534D" w:rsidP="00A1534D">
            <w:pPr>
              <w:pStyle w:val="Paragraphe"/>
              <w:rPr>
                <w:rFonts w:ascii="Times New Roman"/>
                <w:sz w:val="20"/>
                <w:lang w:val="es-CO"/>
              </w:rPr>
            </w:pPr>
          </w:p>
        </w:tc>
        <w:tc>
          <w:tcPr>
            <w:tcW w:w="427" w:type="dxa"/>
            <w:hideMark/>
          </w:tcPr>
          <w:p w14:paraId="322CFD18" w14:textId="77777777" w:rsidR="00A1534D" w:rsidRPr="00A1534D" w:rsidRDefault="00A1534D" w:rsidP="00A1534D">
            <w:pPr>
              <w:pStyle w:val="Paragraphe"/>
              <w:rPr>
                <w:rFonts w:ascii="Times New Roman"/>
                <w:sz w:val="20"/>
              </w:rPr>
            </w:pPr>
            <w:r w:rsidRPr="00A1534D">
              <w:rPr>
                <w:rFonts w:ascii="Times New Roman"/>
                <w:sz w:val="20"/>
              </w:rPr>
              <w:t>41</w:t>
            </w:r>
          </w:p>
        </w:tc>
        <w:tc>
          <w:tcPr>
            <w:tcW w:w="1470" w:type="dxa"/>
            <w:hideMark/>
          </w:tcPr>
          <w:p w14:paraId="02F659D7" w14:textId="77777777" w:rsidR="00A1534D" w:rsidRPr="00A1534D" w:rsidRDefault="00A1534D" w:rsidP="00A1534D">
            <w:pPr>
              <w:pStyle w:val="Paragraphe"/>
              <w:rPr>
                <w:rFonts w:ascii="Times New Roman"/>
                <w:sz w:val="20"/>
              </w:rPr>
            </w:pPr>
            <w:r w:rsidRPr="00A1534D">
              <w:rPr>
                <w:rFonts w:ascii="Times New Roman"/>
                <w:sz w:val="20"/>
              </w:rPr>
              <w:t>IC encuesta</w:t>
            </w:r>
          </w:p>
        </w:tc>
        <w:tc>
          <w:tcPr>
            <w:tcW w:w="2061" w:type="dxa"/>
            <w:hideMark/>
          </w:tcPr>
          <w:p w14:paraId="3FE13199" w14:textId="77777777" w:rsidR="00A1534D" w:rsidRPr="00A1534D" w:rsidRDefault="00A1534D" w:rsidP="00A1534D">
            <w:pPr>
              <w:pStyle w:val="Paragraphe"/>
              <w:rPr>
                <w:rFonts w:ascii="Times New Roman"/>
                <w:sz w:val="20"/>
              </w:rPr>
            </w:pPr>
            <w:r w:rsidRPr="00A1534D">
              <w:rPr>
                <w:rFonts w:ascii="Times New Roman"/>
                <w:sz w:val="20"/>
              </w:rPr>
              <w:t>Cambios en los precios</w:t>
            </w:r>
          </w:p>
        </w:tc>
        <w:tc>
          <w:tcPr>
            <w:tcW w:w="2480" w:type="dxa"/>
            <w:hideMark/>
          </w:tcPr>
          <w:p w14:paraId="3D387FAB" w14:textId="77777777" w:rsidR="00A1534D" w:rsidRPr="00A1534D" w:rsidRDefault="00A1534D" w:rsidP="00A1534D">
            <w:pPr>
              <w:pStyle w:val="Paragraphe"/>
              <w:rPr>
                <w:rFonts w:ascii="Times New Roman"/>
                <w:sz w:val="20"/>
              </w:rPr>
            </w:pPr>
            <w:r w:rsidRPr="00A1534D">
              <w:rPr>
                <w:rFonts w:ascii="Times New Roman"/>
                <w:sz w:val="20"/>
              </w:rPr>
              <w:t>aumento_productos</w:t>
            </w:r>
          </w:p>
        </w:tc>
        <w:tc>
          <w:tcPr>
            <w:tcW w:w="3971" w:type="dxa"/>
            <w:hideMark/>
          </w:tcPr>
          <w:p w14:paraId="3B869FBC" w14:textId="77777777" w:rsidR="00A1534D" w:rsidRPr="00CC055D" w:rsidRDefault="00A1534D" w:rsidP="00A1534D">
            <w:pPr>
              <w:pStyle w:val="Paragraphe"/>
              <w:rPr>
                <w:rFonts w:ascii="Times New Roman"/>
                <w:sz w:val="20"/>
                <w:lang w:val="es-CO"/>
              </w:rPr>
            </w:pPr>
            <w:r w:rsidRPr="00CC055D">
              <w:rPr>
                <w:rFonts w:ascii="Times New Roman"/>
                <w:sz w:val="20"/>
                <w:lang w:val="es-CO"/>
              </w:rPr>
              <w:t>¿</w:t>
            </w:r>
            <w:r w:rsidRPr="00CC055D">
              <w:rPr>
                <w:rFonts w:ascii="Times New Roman"/>
                <w:sz w:val="20"/>
                <w:lang w:val="es-CO"/>
              </w:rPr>
              <w:t>Cu</w:t>
            </w:r>
            <w:r w:rsidRPr="00CC055D">
              <w:rPr>
                <w:rFonts w:ascii="Times New Roman"/>
                <w:sz w:val="20"/>
                <w:lang w:val="es-CO"/>
              </w:rPr>
              <w:t>á</w:t>
            </w:r>
            <w:r w:rsidRPr="00CC055D">
              <w:rPr>
                <w:rFonts w:ascii="Times New Roman"/>
                <w:sz w:val="20"/>
                <w:lang w:val="es-CO"/>
              </w:rPr>
              <w:t>les de los siguientes productos se vieron afectados por el incremento de precios?</w:t>
            </w:r>
          </w:p>
        </w:tc>
        <w:tc>
          <w:tcPr>
            <w:tcW w:w="1182" w:type="dxa"/>
            <w:hideMark/>
          </w:tcPr>
          <w:p w14:paraId="36AAB641" w14:textId="77777777" w:rsidR="00A1534D" w:rsidRPr="00A1534D" w:rsidRDefault="00A1534D" w:rsidP="00A1534D">
            <w:pPr>
              <w:pStyle w:val="Paragraphe"/>
              <w:rPr>
                <w:rFonts w:ascii="Times New Roman"/>
                <w:sz w:val="20"/>
              </w:rPr>
            </w:pPr>
            <w:r w:rsidRPr="00A1534D">
              <w:rPr>
                <w:rFonts w:ascii="Times New Roman"/>
                <w:sz w:val="20"/>
              </w:rPr>
              <w:t>selecci</w:t>
            </w:r>
            <w:r w:rsidRPr="00A1534D">
              <w:rPr>
                <w:rFonts w:ascii="Times New Roman"/>
                <w:sz w:val="20"/>
              </w:rPr>
              <w:t>ó</w:t>
            </w:r>
            <w:r w:rsidRPr="00A1534D">
              <w:rPr>
                <w:rFonts w:ascii="Times New Roman"/>
                <w:sz w:val="20"/>
              </w:rPr>
              <w:t>n m</w:t>
            </w:r>
            <w:r w:rsidRPr="00A1534D">
              <w:rPr>
                <w:rFonts w:ascii="Times New Roman"/>
                <w:sz w:val="20"/>
              </w:rPr>
              <w:t>ú</w:t>
            </w:r>
            <w:r w:rsidRPr="00A1534D">
              <w:rPr>
                <w:rFonts w:ascii="Times New Roman"/>
                <w:sz w:val="20"/>
              </w:rPr>
              <w:t>ltiple</w:t>
            </w:r>
          </w:p>
        </w:tc>
        <w:tc>
          <w:tcPr>
            <w:tcW w:w="3157" w:type="dxa"/>
            <w:hideMark/>
          </w:tcPr>
          <w:p w14:paraId="4E1EB5FA" w14:textId="77777777" w:rsidR="00A1534D" w:rsidRPr="00A1534D" w:rsidRDefault="00A1534D" w:rsidP="00A1534D">
            <w:pPr>
              <w:pStyle w:val="Paragraphe"/>
              <w:rPr>
                <w:rFonts w:ascii="Times New Roman"/>
                <w:sz w:val="20"/>
              </w:rPr>
            </w:pPr>
            <w:r w:rsidRPr="00A1534D">
              <w:rPr>
                <w:rFonts w:ascii="Times New Roman"/>
                <w:sz w:val="20"/>
              </w:rPr>
              <w:t>${cambio_prec_ali mento}=2</w:t>
            </w:r>
            <w:r w:rsidRPr="00A1534D">
              <w:rPr>
                <w:rFonts w:ascii="Times New Roman"/>
                <w:sz w:val="20"/>
              </w:rPr>
              <w:br/>
            </w:r>
            <w:r w:rsidRPr="00A1534D">
              <w:rPr>
                <w:rFonts w:ascii="Times New Roman"/>
                <w:sz w:val="20"/>
              </w:rPr>
              <w:br/>
              <w:t xml:space="preserve">if(selected(., </w:t>
            </w:r>
            <w:r w:rsidRPr="00A1534D">
              <w:rPr>
                <w:rFonts w:ascii="Times New Roman"/>
                <w:sz w:val="20"/>
              </w:rPr>
              <w:t>‘</w:t>
            </w:r>
            <w:r w:rsidRPr="00A1534D">
              <w:rPr>
                <w:rFonts w:ascii="Times New Roman"/>
                <w:sz w:val="20"/>
              </w:rPr>
              <w:t>ns</w:t>
            </w:r>
            <w:r w:rsidRPr="00A1534D">
              <w:rPr>
                <w:rFonts w:ascii="Times New Roman"/>
                <w:sz w:val="20"/>
              </w:rPr>
              <w:t>’</w:t>
            </w:r>
            <w:r w:rsidRPr="00A1534D">
              <w:rPr>
                <w:rFonts w:ascii="Times New Roman"/>
                <w:sz w:val="20"/>
              </w:rPr>
              <w:t xml:space="preserve">) or selected(., </w:t>
            </w:r>
            <w:r w:rsidRPr="00A1534D">
              <w:rPr>
                <w:rFonts w:ascii="Times New Roman"/>
                <w:sz w:val="20"/>
              </w:rPr>
              <w:t>‘</w:t>
            </w:r>
            <w:r w:rsidRPr="00A1534D">
              <w:rPr>
                <w:rFonts w:ascii="Times New Roman"/>
                <w:sz w:val="20"/>
              </w:rPr>
              <w:t>nr</w:t>
            </w:r>
            <w:r w:rsidRPr="00A1534D">
              <w:rPr>
                <w:rFonts w:ascii="Times New Roman"/>
                <w:sz w:val="20"/>
              </w:rPr>
              <w:t>’</w:t>
            </w:r>
            <w:r w:rsidRPr="00A1534D">
              <w:rPr>
                <w:rFonts w:ascii="Times New Roman"/>
                <w:sz w:val="20"/>
              </w:rPr>
              <w:t>) or</w:t>
            </w:r>
            <w:r w:rsidRPr="00A1534D">
              <w:rPr>
                <w:rFonts w:ascii="Times New Roman"/>
                <w:sz w:val="20"/>
              </w:rPr>
              <w:br/>
              <w:t xml:space="preserve">selected(., </w:t>
            </w:r>
            <w:r w:rsidRPr="00A1534D">
              <w:rPr>
                <w:rFonts w:ascii="Times New Roman"/>
                <w:sz w:val="20"/>
              </w:rPr>
              <w:t>‘</w:t>
            </w:r>
            <w:r w:rsidRPr="00A1534D">
              <w:rPr>
                <w:rFonts w:ascii="Times New Roman"/>
                <w:sz w:val="20"/>
              </w:rPr>
              <w:t>15</w:t>
            </w:r>
            <w:r w:rsidRPr="00A1534D">
              <w:rPr>
                <w:rFonts w:ascii="Times New Roman"/>
                <w:sz w:val="20"/>
              </w:rPr>
              <w:t>’</w:t>
            </w:r>
            <w:r w:rsidRPr="00A1534D">
              <w:rPr>
                <w:rFonts w:ascii="Times New Roman"/>
                <w:sz w:val="20"/>
              </w:rPr>
              <w:t>) , count-selected(.)=1, count-selected(.)&gt;=1)</w:t>
            </w:r>
          </w:p>
        </w:tc>
        <w:tc>
          <w:tcPr>
            <w:tcW w:w="3657" w:type="dxa"/>
            <w:hideMark/>
          </w:tcPr>
          <w:p w14:paraId="0B3813E9" w14:textId="77777777" w:rsidR="00A1534D" w:rsidRPr="00CC055D" w:rsidRDefault="00A1534D" w:rsidP="00A1534D">
            <w:pPr>
              <w:pStyle w:val="Paragraphe"/>
              <w:rPr>
                <w:rFonts w:ascii="Times New Roman"/>
                <w:sz w:val="20"/>
                <w:lang w:val="es-CO"/>
              </w:rPr>
            </w:pPr>
            <w:r w:rsidRPr="00CC055D">
              <w:rPr>
                <w:rFonts w:ascii="Times New Roman"/>
                <w:sz w:val="20"/>
                <w:lang w:val="es-CO"/>
              </w:rPr>
              <w:t>- Arroz (1kg)</w:t>
            </w:r>
            <w:r w:rsidRPr="00CC055D">
              <w:rPr>
                <w:rFonts w:ascii="Times New Roman"/>
                <w:sz w:val="20"/>
                <w:lang w:val="es-CO"/>
              </w:rPr>
              <w:br/>
              <w:t>- Frijol bola roja (1 lb)</w:t>
            </w:r>
            <w:r w:rsidRPr="00CC055D">
              <w:rPr>
                <w:rFonts w:ascii="Times New Roman"/>
                <w:sz w:val="20"/>
                <w:lang w:val="es-CO"/>
              </w:rPr>
              <w:br/>
              <w:t>- Pl</w:t>
            </w:r>
            <w:r w:rsidRPr="00CC055D">
              <w:rPr>
                <w:rFonts w:ascii="Times New Roman"/>
                <w:sz w:val="20"/>
                <w:lang w:val="es-CO"/>
              </w:rPr>
              <w:t>á</w:t>
            </w:r>
            <w:r w:rsidRPr="00CC055D">
              <w:rPr>
                <w:rFonts w:ascii="Times New Roman"/>
                <w:sz w:val="20"/>
                <w:lang w:val="es-CO"/>
              </w:rPr>
              <w:t>tano (1 kg)</w:t>
            </w:r>
            <w:r w:rsidRPr="00CC055D">
              <w:rPr>
                <w:rFonts w:ascii="Times New Roman"/>
                <w:sz w:val="20"/>
                <w:lang w:val="es-CO"/>
              </w:rPr>
              <w:br/>
              <w:t>- Aceite (1 lt)</w:t>
            </w:r>
            <w:r w:rsidRPr="00CC055D">
              <w:rPr>
                <w:rFonts w:ascii="Times New Roman"/>
                <w:sz w:val="20"/>
                <w:lang w:val="es-CO"/>
              </w:rPr>
              <w:br/>
              <w:t>- Huevos (cubeta)</w:t>
            </w:r>
            <w:r w:rsidRPr="00CC055D">
              <w:rPr>
                <w:rFonts w:ascii="Times New Roman"/>
                <w:sz w:val="20"/>
                <w:lang w:val="es-CO"/>
              </w:rPr>
              <w:br/>
              <w:t>- Papel higi</w:t>
            </w:r>
            <w:r w:rsidRPr="00CC055D">
              <w:rPr>
                <w:rFonts w:ascii="Times New Roman"/>
                <w:sz w:val="20"/>
                <w:lang w:val="es-CO"/>
              </w:rPr>
              <w:t>é</w:t>
            </w:r>
            <w:r w:rsidRPr="00CC055D">
              <w:rPr>
                <w:rFonts w:ascii="Times New Roman"/>
                <w:sz w:val="20"/>
                <w:lang w:val="es-CO"/>
              </w:rPr>
              <w:t>nico doble hoja (unidad/rollo)</w:t>
            </w:r>
            <w:r w:rsidRPr="00CC055D">
              <w:rPr>
                <w:rFonts w:ascii="Times New Roman"/>
                <w:sz w:val="20"/>
                <w:lang w:val="es-CO"/>
              </w:rPr>
              <w:br/>
              <w:t>- Jab</w:t>
            </w:r>
            <w:r w:rsidRPr="00CC055D">
              <w:rPr>
                <w:rFonts w:ascii="Times New Roman"/>
                <w:sz w:val="20"/>
                <w:lang w:val="es-CO"/>
              </w:rPr>
              <w:t>ó</w:t>
            </w:r>
            <w:r w:rsidRPr="00CC055D">
              <w:rPr>
                <w:rFonts w:ascii="Times New Roman"/>
                <w:sz w:val="20"/>
                <w:lang w:val="es-CO"/>
              </w:rPr>
              <w:t>n de ba</w:t>
            </w:r>
            <w:r w:rsidRPr="00CC055D">
              <w:rPr>
                <w:rFonts w:ascii="Times New Roman"/>
                <w:sz w:val="20"/>
                <w:lang w:val="es-CO"/>
              </w:rPr>
              <w:t>ñ</w:t>
            </w:r>
            <w:r w:rsidRPr="00CC055D">
              <w:rPr>
                <w:rFonts w:ascii="Times New Roman"/>
                <w:sz w:val="20"/>
                <w:lang w:val="es-CO"/>
              </w:rPr>
              <w:t>o (1 barra de 250 gr)</w:t>
            </w:r>
            <w:r w:rsidRPr="00CC055D">
              <w:rPr>
                <w:rFonts w:ascii="Times New Roman"/>
                <w:sz w:val="20"/>
                <w:lang w:val="es-CO"/>
              </w:rPr>
              <w:br/>
              <w:t>- Desodorante (1 tarro o barra)</w:t>
            </w:r>
            <w:r w:rsidRPr="00CC055D">
              <w:rPr>
                <w:rFonts w:ascii="Times New Roman"/>
                <w:sz w:val="20"/>
                <w:lang w:val="es-CO"/>
              </w:rPr>
              <w:br/>
              <w:t>- Champ</w:t>
            </w:r>
            <w:r w:rsidRPr="00CC055D">
              <w:rPr>
                <w:rFonts w:ascii="Times New Roman"/>
                <w:sz w:val="20"/>
                <w:lang w:val="es-CO"/>
              </w:rPr>
              <w:t>ú</w:t>
            </w:r>
            <w:r w:rsidRPr="00CC055D">
              <w:rPr>
                <w:rFonts w:ascii="Times New Roman"/>
                <w:sz w:val="20"/>
                <w:lang w:val="es-CO"/>
              </w:rPr>
              <w:t xml:space="preserve"> (1 tarro 90 ml)</w:t>
            </w:r>
            <w:r w:rsidRPr="00CC055D">
              <w:rPr>
                <w:rFonts w:ascii="Times New Roman"/>
                <w:sz w:val="20"/>
                <w:lang w:val="es-CO"/>
              </w:rPr>
              <w:br/>
              <w:t>- Toallas higi</w:t>
            </w:r>
            <w:r w:rsidRPr="00CC055D">
              <w:rPr>
                <w:rFonts w:ascii="Times New Roman"/>
                <w:sz w:val="20"/>
                <w:lang w:val="es-CO"/>
              </w:rPr>
              <w:t>é</w:t>
            </w:r>
            <w:r w:rsidRPr="00CC055D">
              <w:rPr>
                <w:rFonts w:ascii="Times New Roman"/>
                <w:sz w:val="20"/>
                <w:lang w:val="es-CO"/>
              </w:rPr>
              <w:t>nicas (1 paquete de 10 unidades sin alas)</w:t>
            </w:r>
          </w:p>
        </w:tc>
      </w:tr>
      <w:tr w:rsidR="00A1534D" w:rsidRPr="00A1534D" w14:paraId="671E711C" w14:textId="77777777" w:rsidTr="00A1534D">
        <w:trPr>
          <w:trHeight w:val="576"/>
        </w:trPr>
        <w:tc>
          <w:tcPr>
            <w:tcW w:w="2355" w:type="dxa"/>
            <w:vMerge/>
            <w:hideMark/>
          </w:tcPr>
          <w:p w14:paraId="703B9848" w14:textId="77777777" w:rsidR="00A1534D" w:rsidRPr="00CC055D" w:rsidRDefault="00A1534D" w:rsidP="00A1534D">
            <w:pPr>
              <w:pStyle w:val="Paragraphe"/>
              <w:rPr>
                <w:rFonts w:ascii="Times New Roman"/>
                <w:sz w:val="20"/>
                <w:lang w:val="es-CO"/>
              </w:rPr>
            </w:pPr>
          </w:p>
        </w:tc>
        <w:tc>
          <w:tcPr>
            <w:tcW w:w="427" w:type="dxa"/>
            <w:hideMark/>
          </w:tcPr>
          <w:p w14:paraId="394E01FC" w14:textId="77777777" w:rsidR="00A1534D" w:rsidRPr="00A1534D" w:rsidRDefault="00A1534D" w:rsidP="00A1534D">
            <w:pPr>
              <w:pStyle w:val="Paragraphe"/>
              <w:rPr>
                <w:rFonts w:ascii="Times New Roman"/>
                <w:sz w:val="20"/>
              </w:rPr>
            </w:pPr>
            <w:r w:rsidRPr="00A1534D">
              <w:rPr>
                <w:rFonts w:ascii="Times New Roman"/>
                <w:sz w:val="20"/>
              </w:rPr>
              <w:t>42</w:t>
            </w:r>
          </w:p>
        </w:tc>
        <w:tc>
          <w:tcPr>
            <w:tcW w:w="1470" w:type="dxa"/>
            <w:hideMark/>
          </w:tcPr>
          <w:p w14:paraId="00AF0149" w14:textId="77777777" w:rsidR="00A1534D" w:rsidRPr="00A1534D" w:rsidRDefault="00A1534D" w:rsidP="00A1534D">
            <w:pPr>
              <w:pStyle w:val="Paragraphe"/>
              <w:rPr>
                <w:rFonts w:ascii="Times New Roman"/>
                <w:sz w:val="20"/>
              </w:rPr>
            </w:pPr>
            <w:r w:rsidRPr="00A1534D">
              <w:rPr>
                <w:rFonts w:ascii="Times New Roman"/>
                <w:sz w:val="20"/>
              </w:rPr>
              <w:t>IC encuesta</w:t>
            </w:r>
          </w:p>
        </w:tc>
        <w:tc>
          <w:tcPr>
            <w:tcW w:w="2061" w:type="dxa"/>
            <w:hideMark/>
          </w:tcPr>
          <w:p w14:paraId="54D0EDBD" w14:textId="77777777" w:rsidR="00A1534D" w:rsidRPr="00A1534D" w:rsidRDefault="00A1534D" w:rsidP="00A1534D">
            <w:pPr>
              <w:pStyle w:val="Paragraphe"/>
              <w:rPr>
                <w:rFonts w:ascii="Times New Roman"/>
                <w:sz w:val="20"/>
              </w:rPr>
            </w:pPr>
            <w:r w:rsidRPr="00A1534D">
              <w:rPr>
                <w:rFonts w:ascii="Times New Roman"/>
                <w:sz w:val="20"/>
              </w:rPr>
              <w:t>Cambios en los precios</w:t>
            </w:r>
          </w:p>
        </w:tc>
        <w:tc>
          <w:tcPr>
            <w:tcW w:w="2480" w:type="dxa"/>
            <w:hideMark/>
          </w:tcPr>
          <w:p w14:paraId="6E3D498B" w14:textId="77777777" w:rsidR="00A1534D" w:rsidRPr="00A1534D" w:rsidRDefault="00A1534D" w:rsidP="00A1534D">
            <w:pPr>
              <w:pStyle w:val="Paragraphe"/>
              <w:rPr>
                <w:rFonts w:ascii="Times New Roman"/>
                <w:sz w:val="20"/>
              </w:rPr>
            </w:pPr>
            <w:r w:rsidRPr="00A1534D">
              <w:rPr>
                <w:rFonts w:ascii="Times New Roman"/>
                <w:sz w:val="20"/>
              </w:rPr>
              <w:t>otr_aumento_ precios</w:t>
            </w:r>
          </w:p>
        </w:tc>
        <w:tc>
          <w:tcPr>
            <w:tcW w:w="3971" w:type="dxa"/>
            <w:hideMark/>
          </w:tcPr>
          <w:p w14:paraId="403B55A7" w14:textId="77777777" w:rsidR="00A1534D" w:rsidRPr="00CC055D" w:rsidRDefault="00A1534D" w:rsidP="00A1534D">
            <w:pPr>
              <w:pStyle w:val="Paragraphe"/>
              <w:rPr>
                <w:rFonts w:ascii="Times New Roman"/>
                <w:sz w:val="20"/>
                <w:lang w:val="es-CO"/>
              </w:rPr>
            </w:pPr>
            <w:r w:rsidRPr="00CC055D">
              <w:rPr>
                <w:rFonts w:ascii="Times New Roman"/>
                <w:sz w:val="20"/>
                <w:lang w:val="es-CO"/>
              </w:rPr>
              <w:t>Especifique otra raz</w:t>
            </w:r>
            <w:r w:rsidRPr="00CC055D">
              <w:rPr>
                <w:rFonts w:ascii="Times New Roman"/>
                <w:sz w:val="20"/>
                <w:lang w:val="es-CO"/>
              </w:rPr>
              <w:t>ó</w:t>
            </w:r>
            <w:r w:rsidRPr="00CC055D">
              <w:rPr>
                <w:rFonts w:ascii="Times New Roman"/>
                <w:sz w:val="20"/>
                <w:lang w:val="es-CO"/>
              </w:rPr>
              <w:t>n para el aumento de precios:</w:t>
            </w:r>
          </w:p>
        </w:tc>
        <w:tc>
          <w:tcPr>
            <w:tcW w:w="1182" w:type="dxa"/>
            <w:hideMark/>
          </w:tcPr>
          <w:p w14:paraId="3F51C0C2" w14:textId="77777777" w:rsidR="00A1534D" w:rsidRPr="00A1534D" w:rsidRDefault="00A1534D" w:rsidP="00A1534D">
            <w:pPr>
              <w:pStyle w:val="Paragraphe"/>
              <w:rPr>
                <w:rFonts w:ascii="Times New Roman"/>
                <w:sz w:val="20"/>
              </w:rPr>
            </w:pPr>
            <w:r w:rsidRPr="00A1534D">
              <w:rPr>
                <w:rFonts w:ascii="Times New Roman"/>
                <w:sz w:val="20"/>
              </w:rPr>
              <w:t>texto</w:t>
            </w:r>
          </w:p>
        </w:tc>
        <w:tc>
          <w:tcPr>
            <w:tcW w:w="3157" w:type="dxa"/>
            <w:hideMark/>
          </w:tcPr>
          <w:p w14:paraId="3E5CAB31" w14:textId="77777777" w:rsidR="00A1534D" w:rsidRPr="00A1534D" w:rsidRDefault="00A1534D" w:rsidP="00A1534D">
            <w:pPr>
              <w:pStyle w:val="Paragraphe"/>
              <w:rPr>
                <w:rFonts w:ascii="Times New Roman"/>
                <w:sz w:val="20"/>
              </w:rPr>
            </w:pPr>
            <w:r w:rsidRPr="00A1534D">
              <w:rPr>
                <w:rFonts w:ascii="Times New Roman"/>
                <w:sz w:val="20"/>
              </w:rPr>
              <w:t>${aumento_precios</w:t>
            </w:r>
            <w:r w:rsidRPr="00A1534D">
              <w:rPr>
                <w:rFonts w:ascii="Times New Roman"/>
                <w:sz w:val="20"/>
              </w:rPr>
              <w:br/>
              <w:t>}='otro'</w:t>
            </w:r>
          </w:p>
        </w:tc>
        <w:tc>
          <w:tcPr>
            <w:tcW w:w="3657" w:type="dxa"/>
            <w:hideMark/>
          </w:tcPr>
          <w:p w14:paraId="0420530B" w14:textId="77777777" w:rsidR="00A1534D" w:rsidRPr="00A1534D" w:rsidRDefault="00A1534D" w:rsidP="00A1534D">
            <w:pPr>
              <w:pStyle w:val="Paragraphe"/>
              <w:rPr>
                <w:rFonts w:ascii="Times New Roman"/>
                <w:sz w:val="20"/>
              </w:rPr>
            </w:pPr>
            <w:r w:rsidRPr="00A1534D">
              <w:rPr>
                <w:rFonts w:ascii="Times New Roman"/>
                <w:sz w:val="20"/>
              </w:rPr>
              <w:t> </w:t>
            </w:r>
          </w:p>
        </w:tc>
      </w:tr>
      <w:tr w:rsidR="00A1534D" w:rsidRPr="001562D3" w14:paraId="7ED29134" w14:textId="77777777" w:rsidTr="00A1534D">
        <w:trPr>
          <w:trHeight w:val="8192"/>
        </w:trPr>
        <w:tc>
          <w:tcPr>
            <w:tcW w:w="2355" w:type="dxa"/>
            <w:vMerge/>
            <w:hideMark/>
          </w:tcPr>
          <w:p w14:paraId="15E62E25" w14:textId="77777777" w:rsidR="00A1534D" w:rsidRPr="00A1534D" w:rsidRDefault="00A1534D" w:rsidP="00A1534D">
            <w:pPr>
              <w:pStyle w:val="Paragraphe"/>
              <w:rPr>
                <w:rFonts w:ascii="Times New Roman"/>
                <w:sz w:val="20"/>
              </w:rPr>
            </w:pPr>
          </w:p>
        </w:tc>
        <w:tc>
          <w:tcPr>
            <w:tcW w:w="427" w:type="dxa"/>
            <w:hideMark/>
          </w:tcPr>
          <w:p w14:paraId="3A84F54B" w14:textId="77777777" w:rsidR="00A1534D" w:rsidRPr="00A1534D" w:rsidRDefault="00A1534D" w:rsidP="00A1534D">
            <w:pPr>
              <w:pStyle w:val="Paragraphe"/>
              <w:rPr>
                <w:rFonts w:ascii="Times New Roman"/>
                <w:sz w:val="20"/>
              </w:rPr>
            </w:pPr>
            <w:r w:rsidRPr="00A1534D">
              <w:rPr>
                <w:rFonts w:ascii="Times New Roman"/>
                <w:sz w:val="20"/>
              </w:rPr>
              <w:t>43</w:t>
            </w:r>
          </w:p>
        </w:tc>
        <w:tc>
          <w:tcPr>
            <w:tcW w:w="1470" w:type="dxa"/>
            <w:hideMark/>
          </w:tcPr>
          <w:p w14:paraId="19C30C66" w14:textId="77777777" w:rsidR="00A1534D" w:rsidRPr="00A1534D" w:rsidRDefault="00A1534D" w:rsidP="00A1534D">
            <w:pPr>
              <w:pStyle w:val="Paragraphe"/>
              <w:rPr>
                <w:rFonts w:ascii="Times New Roman"/>
                <w:sz w:val="20"/>
              </w:rPr>
            </w:pPr>
            <w:r w:rsidRPr="00A1534D">
              <w:rPr>
                <w:rFonts w:ascii="Times New Roman"/>
                <w:sz w:val="20"/>
              </w:rPr>
              <w:t>IC encuesta</w:t>
            </w:r>
          </w:p>
        </w:tc>
        <w:tc>
          <w:tcPr>
            <w:tcW w:w="2061" w:type="dxa"/>
            <w:hideMark/>
          </w:tcPr>
          <w:p w14:paraId="6ABF69D6" w14:textId="77777777" w:rsidR="00A1534D" w:rsidRPr="00A1534D" w:rsidRDefault="00A1534D" w:rsidP="00A1534D">
            <w:pPr>
              <w:pStyle w:val="Paragraphe"/>
              <w:rPr>
                <w:rFonts w:ascii="Times New Roman"/>
                <w:sz w:val="20"/>
              </w:rPr>
            </w:pPr>
            <w:r w:rsidRPr="00A1534D">
              <w:rPr>
                <w:rFonts w:ascii="Times New Roman"/>
                <w:sz w:val="20"/>
              </w:rPr>
              <w:t>Cambios en los precios</w:t>
            </w:r>
          </w:p>
        </w:tc>
        <w:tc>
          <w:tcPr>
            <w:tcW w:w="2480" w:type="dxa"/>
            <w:hideMark/>
          </w:tcPr>
          <w:p w14:paraId="4C4C2D34" w14:textId="77777777" w:rsidR="00A1534D" w:rsidRPr="00A1534D" w:rsidRDefault="00A1534D" w:rsidP="00A1534D">
            <w:pPr>
              <w:pStyle w:val="Paragraphe"/>
              <w:rPr>
                <w:rFonts w:ascii="Times New Roman"/>
                <w:sz w:val="20"/>
              </w:rPr>
            </w:pPr>
            <w:r w:rsidRPr="00A1534D">
              <w:rPr>
                <w:rFonts w:ascii="Times New Roman"/>
                <w:sz w:val="20"/>
              </w:rPr>
              <w:t>disminuye_precios</w:t>
            </w:r>
          </w:p>
        </w:tc>
        <w:tc>
          <w:tcPr>
            <w:tcW w:w="3971" w:type="dxa"/>
            <w:hideMark/>
          </w:tcPr>
          <w:p w14:paraId="216F0467" w14:textId="77777777" w:rsidR="00A1534D" w:rsidRPr="00CC055D" w:rsidRDefault="00A1534D" w:rsidP="00A1534D">
            <w:pPr>
              <w:pStyle w:val="Paragraphe"/>
              <w:rPr>
                <w:rFonts w:ascii="Times New Roman"/>
                <w:sz w:val="20"/>
                <w:lang w:val="es-CO"/>
              </w:rPr>
            </w:pPr>
            <w:r w:rsidRPr="00CC055D">
              <w:rPr>
                <w:rFonts w:ascii="Times New Roman"/>
                <w:sz w:val="20"/>
                <w:lang w:val="es-CO"/>
              </w:rPr>
              <w:t>¿</w:t>
            </w:r>
            <w:r w:rsidRPr="00CC055D">
              <w:rPr>
                <w:rFonts w:ascii="Times New Roman"/>
                <w:sz w:val="20"/>
                <w:lang w:val="es-CO"/>
              </w:rPr>
              <w:t>Por qu</w:t>
            </w:r>
            <w:r w:rsidRPr="00CC055D">
              <w:rPr>
                <w:rFonts w:ascii="Times New Roman"/>
                <w:sz w:val="20"/>
                <w:lang w:val="es-CO"/>
              </w:rPr>
              <w:t>é</w:t>
            </w:r>
            <w:r w:rsidRPr="00CC055D">
              <w:rPr>
                <w:rFonts w:ascii="Times New Roman"/>
                <w:sz w:val="20"/>
                <w:lang w:val="es-CO"/>
              </w:rPr>
              <w:t xml:space="preserve"> raz</w:t>
            </w:r>
            <w:r w:rsidRPr="00CC055D">
              <w:rPr>
                <w:rFonts w:ascii="Times New Roman"/>
                <w:sz w:val="20"/>
                <w:lang w:val="es-CO"/>
              </w:rPr>
              <w:t>ó</w:t>
            </w:r>
            <w:r w:rsidRPr="00CC055D">
              <w:rPr>
                <w:rFonts w:ascii="Times New Roman"/>
                <w:sz w:val="20"/>
                <w:lang w:val="es-CO"/>
              </w:rPr>
              <w:t>n(es) han disminuido los precios de los productos?</w:t>
            </w:r>
          </w:p>
        </w:tc>
        <w:tc>
          <w:tcPr>
            <w:tcW w:w="1182" w:type="dxa"/>
            <w:hideMark/>
          </w:tcPr>
          <w:p w14:paraId="3B089519" w14:textId="77777777" w:rsidR="00A1534D" w:rsidRPr="00A1534D" w:rsidRDefault="00A1534D" w:rsidP="00A1534D">
            <w:pPr>
              <w:pStyle w:val="Paragraphe"/>
              <w:rPr>
                <w:rFonts w:ascii="Times New Roman"/>
                <w:sz w:val="20"/>
              </w:rPr>
            </w:pPr>
            <w:r w:rsidRPr="00A1534D">
              <w:rPr>
                <w:rFonts w:ascii="Times New Roman"/>
                <w:sz w:val="20"/>
              </w:rPr>
              <w:t>selecci</w:t>
            </w:r>
            <w:r w:rsidRPr="00A1534D">
              <w:rPr>
                <w:rFonts w:ascii="Times New Roman"/>
                <w:sz w:val="20"/>
              </w:rPr>
              <w:t>ó</w:t>
            </w:r>
            <w:r w:rsidRPr="00A1534D">
              <w:rPr>
                <w:rFonts w:ascii="Times New Roman"/>
                <w:sz w:val="20"/>
              </w:rPr>
              <w:t>n m</w:t>
            </w:r>
            <w:r w:rsidRPr="00A1534D">
              <w:rPr>
                <w:rFonts w:ascii="Times New Roman"/>
                <w:sz w:val="20"/>
              </w:rPr>
              <w:t>ú</w:t>
            </w:r>
            <w:r w:rsidRPr="00A1534D">
              <w:rPr>
                <w:rFonts w:ascii="Times New Roman"/>
                <w:sz w:val="20"/>
              </w:rPr>
              <w:t>ltiple</w:t>
            </w:r>
          </w:p>
        </w:tc>
        <w:tc>
          <w:tcPr>
            <w:tcW w:w="3157" w:type="dxa"/>
            <w:hideMark/>
          </w:tcPr>
          <w:p w14:paraId="534CA3F7" w14:textId="77777777" w:rsidR="00A1534D" w:rsidRPr="00A1534D" w:rsidRDefault="00A1534D" w:rsidP="00A1534D">
            <w:pPr>
              <w:pStyle w:val="Paragraphe"/>
              <w:rPr>
                <w:rFonts w:ascii="Times New Roman"/>
                <w:sz w:val="20"/>
              </w:rPr>
            </w:pPr>
            <w:r w:rsidRPr="00A1534D">
              <w:rPr>
                <w:rFonts w:ascii="Times New Roman"/>
                <w:sz w:val="20"/>
              </w:rPr>
              <w:t>${cambios_precios}</w:t>
            </w:r>
            <w:r w:rsidRPr="00A1534D">
              <w:rPr>
                <w:rFonts w:ascii="Times New Roman"/>
                <w:sz w:val="20"/>
              </w:rPr>
              <w:br/>
              <w:t>='disminuye'</w:t>
            </w:r>
            <w:r w:rsidRPr="00A1534D">
              <w:rPr>
                <w:rFonts w:ascii="Times New Roman"/>
                <w:sz w:val="20"/>
              </w:rPr>
              <w:br/>
            </w:r>
            <w:r w:rsidRPr="00A1534D">
              <w:rPr>
                <w:rFonts w:ascii="Times New Roman"/>
                <w:sz w:val="20"/>
              </w:rPr>
              <w:br/>
              <w:t xml:space="preserve">if(selected(., </w:t>
            </w:r>
            <w:r w:rsidRPr="00A1534D">
              <w:rPr>
                <w:rFonts w:ascii="Times New Roman"/>
                <w:sz w:val="20"/>
              </w:rPr>
              <w:t>‘</w:t>
            </w:r>
            <w:r w:rsidRPr="00A1534D">
              <w:rPr>
                <w:rFonts w:ascii="Times New Roman"/>
                <w:sz w:val="20"/>
              </w:rPr>
              <w:t>ns</w:t>
            </w:r>
            <w:r w:rsidRPr="00A1534D">
              <w:rPr>
                <w:rFonts w:ascii="Times New Roman"/>
                <w:sz w:val="20"/>
              </w:rPr>
              <w:t>’</w:t>
            </w:r>
            <w:r w:rsidRPr="00A1534D">
              <w:rPr>
                <w:rFonts w:ascii="Times New Roman"/>
                <w:sz w:val="20"/>
              </w:rPr>
              <w:t xml:space="preserve">) or selected(., </w:t>
            </w:r>
            <w:r w:rsidRPr="00A1534D">
              <w:rPr>
                <w:rFonts w:ascii="Times New Roman"/>
                <w:sz w:val="20"/>
              </w:rPr>
              <w:t>‘</w:t>
            </w:r>
            <w:r w:rsidRPr="00A1534D">
              <w:rPr>
                <w:rFonts w:ascii="Times New Roman"/>
                <w:sz w:val="20"/>
              </w:rPr>
              <w:t>nr</w:t>
            </w:r>
            <w:r w:rsidRPr="00A1534D">
              <w:rPr>
                <w:rFonts w:ascii="Times New Roman"/>
                <w:sz w:val="20"/>
              </w:rPr>
              <w:t>’</w:t>
            </w:r>
            <w:r w:rsidRPr="00A1534D">
              <w:rPr>
                <w:rFonts w:ascii="Times New Roman"/>
                <w:sz w:val="20"/>
              </w:rPr>
              <w:t>) , count-selected(.)=1, count-selected(.)&gt;=1)</w:t>
            </w:r>
          </w:p>
        </w:tc>
        <w:tc>
          <w:tcPr>
            <w:tcW w:w="3657" w:type="dxa"/>
            <w:hideMark/>
          </w:tcPr>
          <w:p w14:paraId="3E3B2A4D" w14:textId="77777777" w:rsidR="00A1534D" w:rsidRPr="00CC055D" w:rsidRDefault="00A1534D" w:rsidP="00A1534D">
            <w:pPr>
              <w:pStyle w:val="Paragraphe"/>
              <w:rPr>
                <w:rFonts w:ascii="Times New Roman"/>
                <w:sz w:val="20"/>
                <w:lang w:val="es-CO"/>
              </w:rPr>
            </w:pPr>
            <w:r w:rsidRPr="00CC055D">
              <w:rPr>
                <w:rFonts w:ascii="Times New Roman"/>
                <w:sz w:val="20"/>
                <w:lang w:val="es-CO"/>
              </w:rPr>
              <w:t>- La gente est</w:t>
            </w:r>
            <w:r w:rsidRPr="00CC055D">
              <w:rPr>
                <w:rFonts w:ascii="Times New Roman"/>
                <w:sz w:val="20"/>
                <w:lang w:val="es-CO"/>
              </w:rPr>
              <w:t>á</w:t>
            </w:r>
            <w:r w:rsidRPr="00CC055D">
              <w:rPr>
                <w:rFonts w:ascii="Times New Roman"/>
                <w:sz w:val="20"/>
                <w:lang w:val="es-CO"/>
              </w:rPr>
              <w:t xml:space="preserve"> autoabasteci</w:t>
            </w:r>
            <w:r w:rsidRPr="00CC055D">
              <w:rPr>
                <w:rFonts w:ascii="Times New Roman"/>
                <w:sz w:val="20"/>
                <w:lang w:val="es-CO"/>
              </w:rPr>
              <w:t>é</w:t>
            </w:r>
            <w:r w:rsidRPr="00CC055D">
              <w:rPr>
                <w:rFonts w:ascii="Times New Roman"/>
                <w:sz w:val="20"/>
                <w:lang w:val="es-CO"/>
              </w:rPr>
              <w:t>ndose (cosechando), por lo que la demanda disminuir</w:t>
            </w:r>
            <w:r w:rsidRPr="00CC055D">
              <w:rPr>
                <w:rFonts w:ascii="Times New Roman"/>
                <w:sz w:val="20"/>
                <w:lang w:val="es-CO"/>
              </w:rPr>
              <w:t>á</w:t>
            </w:r>
            <w:r w:rsidRPr="00CC055D">
              <w:rPr>
                <w:rFonts w:ascii="Times New Roman"/>
                <w:sz w:val="20"/>
                <w:lang w:val="es-CO"/>
              </w:rPr>
              <w:t xml:space="preserve"> </w:t>
            </w:r>
            <w:r w:rsidRPr="00CC055D">
              <w:rPr>
                <w:rFonts w:ascii="Times New Roman"/>
                <w:sz w:val="20"/>
                <w:lang w:val="es-CO"/>
              </w:rPr>
              <w:br/>
              <w:t xml:space="preserve">- La ayuda humanitaria ha sido en alimentos y productos, y la gente ha dejado de demandar </w:t>
            </w:r>
            <w:r w:rsidRPr="00CC055D">
              <w:rPr>
                <w:rFonts w:ascii="Times New Roman"/>
                <w:sz w:val="20"/>
                <w:lang w:val="es-CO"/>
              </w:rPr>
              <w:br/>
              <w:t>- Hay una disminuci</w:t>
            </w:r>
            <w:r w:rsidRPr="00CC055D">
              <w:rPr>
                <w:rFonts w:ascii="Times New Roman"/>
                <w:sz w:val="20"/>
                <w:lang w:val="es-CO"/>
              </w:rPr>
              <w:t>ó</w:t>
            </w:r>
            <w:r w:rsidRPr="00CC055D">
              <w:rPr>
                <w:rFonts w:ascii="Times New Roman"/>
                <w:sz w:val="20"/>
                <w:lang w:val="es-CO"/>
              </w:rPr>
              <w:t>n general de la demanda debido a que la gente no est</w:t>
            </w:r>
            <w:r w:rsidRPr="00CC055D">
              <w:rPr>
                <w:rFonts w:ascii="Times New Roman"/>
                <w:sz w:val="20"/>
                <w:lang w:val="es-CO"/>
              </w:rPr>
              <w:t>á</w:t>
            </w:r>
            <w:r w:rsidRPr="00CC055D">
              <w:rPr>
                <w:rFonts w:ascii="Times New Roman"/>
                <w:sz w:val="20"/>
                <w:lang w:val="es-CO"/>
              </w:rPr>
              <w:t xml:space="preserve"> yendo a las tiendas o mercados</w:t>
            </w:r>
            <w:r w:rsidRPr="00CC055D">
              <w:rPr>
                <w:rFonts w:ascii="Times New Roman"/>
                <w:sz w:val="20"/>
                <w:lang w:val="es-CO"/>
              </w:rPr>
              <w:br/>
              <w:t>- Hay una diminuci</w:t>
            </w:r>
            <w:r w:rsidRPr="00CC055D">
              <w:rPr>
                <w:rFonts w:ascii="Times New Roman"/>
                <w:sz w:val="20"/>
                <w:lang w:val="es-CO"/>
              </w:rPr>
              <w:t>ó</w:t>
            </w:r>
            <w:r w:rsidRPr="00CC055D">
              <w:rPr>
                <w:rFonts w:ascii="Times New Roman"/>
                <w:sz w:val="20"/>
                <w:lang w:val="es-CO"/>
              </w:rPr>
              <w:t>n de la demanda, pues la gente se est</w:t>
            </w:r>
            <w:r w:rsidRPr="00CC055D">
              <w:rPr>
                <w:rFonts w:ascii="Times New Roman"/>
                <w:sz w:val="20"/>
                <w:lang w:val="es-CO"/>
              </w:rPr>
              <w:t>á</w:t>
            </w:r>
            <w:r w:rsidRPr="00CC055D">
              <w:rPr>
                <w:rFonts w:ascii="Times New Roman"/>
                <w:sz w:val="20"/>
                <w:lang w:val="es-CO"/>
              </w:rPr>
              <w:t xml:space="preserve"> yendo de aqu</w:t>
            </w:r>
            <w:r w:rsidRPr="00CC055D">
              <w:rPr>
                <w:rFonts w:ascii="Times New Roman"/>
                <w:sz w:val="20"/>
                <w:lang w:val="es-CO"/>
              </w:rPr>
              <w:t>í</w:t>
            </w:r>
            <w:r w:rsidRPr="00CC055D">
              <w:rPr>
                <w:rFonts w:ascii="Times New Roman"/>
                <w:sz w:val="20"/>
                <w:lang w:val="es-CO"/>
              </w:rPr>
              <w:t xml:space="preserve"> para encontrar los productos que no est</w:t>
            </w:r>
            <w:r w:rsidRPr="00CC055D">
              <w:rPr>
                <w:rFonts w:ascii="Times New Roman"/>
                <w:sz w:val="20"/>
                <w:lang w:val="es-CO"/>
              </w:rPr>
              <w:t>á</w:t>
            </w:r>
            <w:r w:rsidRPr="00CC055D">
              <w:rPr>
                <w:rFonts w:ascii="Times New Roman"/>
                <w:sz w:val="20"/>
                <w:lang w:val="es-CO"/>
              </w:rPr>
              <w:t>n disponibles aqu</w:t>
            </w:r>
            <w:r w:rsidRPr="00CC055D">
              <w:rPr>
                <w:rFonts w:ascii="Times New Roman"/>
                <w:sz w:val="20"/>
                <w:lang w:val="es-CO"/>
              </w:rPr>
              <w:t>í</w:t>
            </w:r>
            <w:r w:rsidRPr="00CC055D">
              <w:rPr>
                <w:rFonts w:ascii="Times New Roman"/>
                <w:sz w:val="20"/>
                <w:lang w:val="es-CO"/>
              </w:rPr>
              <w:t xml:space="preserve">. </w:t>
            </w:r>
            <w:r w:rsidRPr="00CC055D">
              <w:rPr>
                <w:rFonts w:ascii="Times New Roman"/>
                <w:sz w:val="20"/>
                <w:lang w:val="es-CO"/>
              </w:rPr>
              <w:br/>
              <w:t>- Debido al clima, habr</w:t>
            </w:r>
            <w:r w:rsidRPr="00CC055D">
              <w:rPr>
                <w:rFonts w:ascii="Times New Roman"/>
                <w:sz w:val="20"/>
                <w:lang w:val="es-CO"/>
              </w:rPr>
              <w:t>á</w:t>
            </w:r>
            <w:r w:rsidRPr="00CC055D">
              <w:rPr>
                <w:rFonts w:ascii="Times New Roman"/>
                <w:sz w:val="20"/>
                <w:lang w:val="es-CO"/>
              </w:rPr>
              <w:t xml:space="preserve"> menor demanda de este producto </w:t>
            </w:r>
            <w:r w:rsidRPr="00CC055D">
              <w:rPr>
                <w:rFonts w:ascii="Times New Roman"/>
                <w:sz w:val="20"/>
                <w:lang w:val="es-CO"/>
              </w:rPr>
              <w:br/>
              <w:t>- El reabastecimiento se har</w:t>
            </w:r>
            <w:r w:rsidRPr="00CC055D">
              <w:rPr>
                <w:rFonts w:ascii="Times New Roman"/>
                <w:sz w:val="20"/>
                <w:lang w:val="es-CO"/>
              </w:rPr>
              <w:t>á</w:t>
            </w:r>
            <w:r w:rsidRPr="00CC055D">
              <w:rPr>
                <w:rFonts w:ascii="Times New Roman"/>
                <w:sz w:val="20"/>
                <w:lang w:val="es-CO"/>
              </w:rPr>
              <w:t xml:space="preserve"> m</w:t>
            </w:r>
            <w:r w:rsidRPr="00CC055D">
              <w:rPr>
                <w:rFonts w:ascii="Times New Roman"/>
                <w:sz w:val="20"/>
                <w:lang w:val="es-CO"/>
              </w:rPr>
              <w:t>á</w:t>
            </w:r>
            <w:r w:rsidRPr="00CC055D">
              <w:rPr>
                <w:rFonts w:ascii="Times New Roman"/>
                <w:sz w:val="20"/>
                <w:lang w:val="es-CO"/>
              </w:rPr>
              <w:t>s f</w:t>
            </w:r>
            <w:r w:rsidRPr="00CC055D">
              <w:rPr>
                <w:rFonts w:ascii="Times New Roman"/>
                <w:sz w:val="20"/>
                <w:lang w:val="es-CO"/>
              </w:rPr>
              <w:t>á</w:t>
            </w:r>
            <w:r w:rsidRPr="00CC055D">
              <w:rPr>
                <w:rFonts w:ascii="Times New Roman"/>
                <w:sz w:val="20"/>
                <w:lang w:val="es-CO"/>
              </w:rPr>
              <w:t>cil, las condiciones f</w:t>
            </w:r>
            <w:r w:rsidRPr="00CC055D">
              <w:rPr>
                <w:rFonts w:ascii="Times New Roman"/>
                <w:sz w:val="20"/>
                <w:lang w:val="es-CO"/>
              </w:rPr>
              <w:t>í</w:t>
            </w:r>
            <w:r w:rsidRPr="00CC055D">
              <w:rPr>
                <w:rFonts w:ascii="Times New Roman"/>
                <w:sz w:val="20"/>
                <w:lang w:val="es-CO"/>
              </w:rPr>
              <w:t>sicas de las carreteras o de las rutas fluviales mejorar</w:t>
            </w:r>
            <w:r w:rsidRPr="00CC055D">
              <w:rPr>
                <w:rFonts w:ascii="Times New Roman"/>
                <w:sz w:val="20"/>
                <w:lang w:val="es-CO"/>
              </w:rPr>
              <w:t>á</w:t>
            </w:r>
            <w:r w:rsidRPr="00CC055D">
              <w:rPr>
                <w:rFonts w:ascii="Times New Roman"/>
                <w:sz w:val="20"/>
                <w:lang w:val="es-CO"/>
              </w:rPr>
              <w:t xml:space="preserve">n temporalmente </w:t>
            </w:r>
            <w:r w:rsidRPr="00CC055D">
              <w:rPr>
                <w:rFonts w:ascii="Times New Roman"/>
                <w:sz w:val="20"/>
                <w:lang w:val="es-CO"/>
              </w:rPr>
              <w:br/>
              <w:t>- El reabastecimiento se har</w:t>
            </w:r>
            <w:r w:rsidRPr="00CC055D">
              <w:rPr>
                <w:rFonts w:ascii="Times New Roman"/>
                <w:sz w:val="20"/>
                <w:lang w:val="es-CO"/>
              </w:rPr>
              <w:t>á</w:t>
            </w:r>
            <w:r w:rsidRPr="00CC055D">
              <w:rPr>
                <w:rFonts w:ascii="Times New Roman"/>
                <w:sz w:val="20"/>
                <w:lang w:val="es-CO"/>
              </w:rPr>
              <w:t xml:space="preserve"> m</w:t>
            </w:r>
            <w:r w:rsidRPr="00CC055D">
              <w:rPr>
                <w:rFonts w:ascii="Times New Roman"/>
                <w:sz w:val="20"/>
                <w:lang w:val="es-CO"/>
              </w:rPr>
              <w:t>á</w:t>
            </w:r>
            <w:r w:rsidRPr="00CC055D">
              <w:rPr>
                <w:rFonts w:ascii="Times New Roman"/>
                <w:sz w:val="20"/>
                <w:lang w:val="es-CO"/>
              </w:rPr>
              <w:t>s f</w:t>
            </w:r>
            <w:r w:rsidRPr="00CC055D">
              <w:rPr>
                <w:rFonts w:ascii="Times New Roman"/>
                <w:sz w:val="20"/>
                <w:lang w:val="es-CO"/>
              </w:rPr>
              <w:t>á</w:t>
            </w:r>
            <w:r w:rsidRPr="00CC055D">
              <w:rPr>
                <w:rFonts w:ascii="Times New Roman"/>
                <w:sz w:val="20"/>
                <w:lang w:val="es-CO"/>
              </w:rPr>
              <w:t>cil, las condiciones f</w:t>
            </w:r>
            <w:r w:rsidRPr="00CC055D">
              <w:rPr>
                <w:rFonts w:ascii="Times New Roman"/>
                <w:sz w:val="20"/>
                <w:lang w:val="es-CO"/>
              </w:rPr>
              <w:t>í</w:t>
            </w:r>
            <w:r w:rsidRPr="00CC055D">
              <w:rPr>
                <w:rFonts w:ascii="Times New Roman"/>
                <w:sz w:val="20"/>
                <w:lang w:val="es-CO"/>
              </w:rPr>
              <w:t>sicas y/o de seguridad de las carreteras o rutas fluviales  mejorar</w:t>
            </w:r>
            <w:r w:rsidRPr="00CC055D">
              <w:rPr>
                <w:rFonts w:ascii="Times New Roman"/>
                <w:sz w:val="20"/>
                <w:lang w:val="es-CO"/>
              </w:rPr>
              <w:t>á</w:t>
            </w:r>
            <w:r w:rsidRPr="00CC055D">
              <w:rPr>
                <w:rFonts w:ascii="Times New Roman"/>
                <w:sz w:val="20"/>
                <w:lang w:val="es-CO"/>
              </w:rPr>
              <w:t xml:space="preserve">n </w:t>
            </w:r>
            <w:r w:rsidRPr="00CC055D">
              <w:rPr>
                <w:rFonts w:ascii="Times New Roman"/>
                <w:sz w:val="20"/>
                <w:lang w:val="es-CO"/>
              </w:rPr>
              <w:lastRenderedPageBreak/>
              <w:t xml:space="preserve">temporalmente </w:t>
            </w:r>
            <w:r w:rsidRPr="00CC055D">
              <w:rPr>
                <w:rFonts w:ascii="Times New Roman"/>
                <w:sz w:val="20"/>
                <w:lang w:val="es-CO"/>
              </w:rPr>
              <w:br/>
              <w:t>- Algunos art</w:t>
            </w:r>
            <w:r w:rsidRPr="00CC055D">
              <w:rPr>
                <w:rFonts w:ascii="Times New Roman"/>
                <w:sz w:val="20"/>
                <w:lang w:val="es-CO"/>
              </w:rPr>
              <w:t>í</w:t>
            </w:r>
            <w:r w:rsidRPr="00CC055D">
              <w:rPr>
                <w:rFonts w:ascii="Times New Roman"/>
                <w:sz w:val="20"/>
                <w:lang w:val="es-CO"/>
              </w:rPr>
              <w:t>culos estar</w:t>
            </w:r>
            <w:r w:rsidRPr="00CC055D">
              <w:rPr>
                <w:rFonts w:ascii="Times New Roman"/>
                <w:sz w:val="20"/>
                <w:lang w:val="es-CO"/>
              </w:rPr>
              <w:t>á</w:t>
            </w:r>
            <w:r w:rsidRPr="00CC055D">
              <w:rPr>
                <w:rFonts w:ascii="Times New Roman"/>
                <w:sz w:val="20"/>
                <w:lang w:val="es-CO"/>
              </w:rPr>
              <w:t>n en temporada, por lo que habr</w:t>
            </w:r>
            <w:r w:rsidRPr="00CC055D">
              <w:rPr>
                <w:rFonts w:ascii="Times New Roman"/>
                <w:sz w:val="20"/>
                <w:lang w:val="es-CO"/>
              </w:rPr>
              <w:t>á</w:t>
            </w:r>
            <w:r w:rsidRPr="00CC055D">
              <w:rPr>
                <w:rFonts w:ascii="Times New Roman"/>
                <w:sz w:val="20"/>
                <w:lang w:val="es-CO"/>
              </w:rPr>
              <w:t xml:space="preserve"> excedente de esos productos. </w:t>
            </w:r>
            <w:r w:rsidRPr="00CC055D">
              <w:rPr>
                <w:rFonts w:ascii="Times New Roman"/>
                <w:sz w:val="20"/>
                <w:lang w:val="es-CO"/>
              </w:rPr>
              <w:br/>
              <w:t>- Disminuci</w:t>
            </w:r>
            <w:r w:rsidRPr="00CC055D">
              <w:rPr>
                <w:rFonts w:ascii="Times New Roman"/>
                <w:sz w:val="20"/>
                <w:lang w:val="es-CO"/>
              </w:rPr>
              <w:t>ó</w:t>
            </w:r>
            <w:r w:rsidRPr="00CC055D">
              <w:rPr>
                <w:rFonts w:ascii="Times New Roman"/>
                <w:sz w:val="20"/>
                <w:lang w:val="es-CO"/>
              </w:rPr>
              <w:t xml:space="preserve">n de la tasa de cambio </w:t>
            </w:r>
            <w:r w:rsidRPr="00CC055D">
              <w:rPr>
                <w:rFonts w:ascii="Times New Roman"/>
                <w:sz w:val="20"/>
                <w:lang w:val="es-CO"/>
              </w:rPr>
              <w:br/>
              <w:t>- Disminuci</w:t>
            </w:r>
            <w:r w:rsidRPr="00CC055D">
              <w:rPr>
                <w:rFonts w:ascii="Times New Roman"/>
                <w:sz w:val="20"/>
                <w:lang w:val="es-CO"/>
              </w:rPr>
              <w:t>ó</w:t>
            </w:r>
            <w:r w:rsidRPr="00CC055D">
              <w:rPr>
                <w:rFonts w:ascii="Times New Roman"/>
                <w:sz w:val="20"/>
                <w:lang w:val="es-CO"/>
              </w:rPr>
              <w:t xml:space="preserve">n del costo del combustible </w:t>
            </w:r>
            <w:r w:rsidRPr="00CC055D">
              <w:rPr>
                <w:rFonts w:ascii="Times New Roman"/>
                <w:sz w:val="20"/>
                <w:lang w:val="es-CO"/>
              </w:rPr>
              <w:br/>
              <w:t>- Debido a las pol</w:t>
            </w:r>
            <w:r w:rsidRPr="00CC055D">
              <w:rPr>
                <w:rFonts w:ascii="Times New Roman"/>
                <w:sz w:val="20"/>
                <w:lang w:val="es-CO"/>
              </w:rPr>
              <w:t>í</w:t>
            </w:r>
            <w:r w:rsidRPr="00CC055D">
              <w:rPr>
                <w:rFonts w:ascii="Times New Roman"/>
                <w:sz w:val="20"/>
                <w:lang w:val="es-CO"/>
              </w:rPr>
              <w:t xml:space="preserve">ticas de control de precios por parte del gobierno </w:t>
            </w:r>
            <w:r w:rsidRPr="00CC055D">
              <w:rPr>
                <w:rFonts w:ascii="Times New Roman"/>
                <w:sz w:val="20"/>
                <w:lang w:val="es-CO"/>
              </w:rPr>
              <w:br/>
              <w:t xml:space="preserve">- Otro (especifique) </w:t>
            </w:r>
            <w:r w:rsidRPr="00CC055D">
              <w:rPr>
                <w:rFonts w:ascii="Times New Roman"/>
                <w:sz w:val="20"/>
                <w:lang w:val="es-CO"/>
              </w:rPr>
              <w:br/>
              <w:t xml:space="preserve">No sabe </w:t>
            </w:r>
            <w:r w:rsidRPr="00CC055D">
              <w:rPr>
                <w:rFonts w:ascii="Times New Roman"/>
                <w:sz w:val="20"/>
                <w:lang w:val="es-CO"/>
              </w:rPr>
              <w:br/>
              <w:t>Se reh</w:t>
            </w:r>
            <w:r w:rsidRPr="00CC055D">
              <w:rPr>
                <w:rFonts w:ascii="Times New Roman"/>
                <w:sz w:val="20"/>
                <w:lang w:val="es-CO"/>
              </w:rPr>
              <w:t>ú</w:t>
            </w:r>
            <w:r w:rsidRPr="00CC055D">
              <w:rPr>
                <w:rFonts w:ascii="Times New Roman"/>
                <w:sz w:val="20"/>
                <w:lang w:val="es-CO"/>
              </w:rPr>
              <w:t>sa a responder</w:t>
            </w:r>
          </w:p>
        </w:tc>
      </w:tr>
      <w:tr w:rsidR="00A1534D" w:rsidRPr="00A1534D" w14:paraId="2D781D13" w14:textId="77777777" w:rsidTr="00A1534D">
        <w:trPr>
          <w:trHeight w:val="576"/>
        </w:trPr>
        <w:tc>
          <w:tcPr>
            <w:tcW w:w="2355" w:type="dxa"/>
            <w:vMerge/>
            <w:hideMark/>
          </w:tcPr>
          <w:p w14:paraId="6F1971CC" w14:textId="77777777" w:rsidR="00A1534D" w:rsidRPr="00CC055D" w:rsidRDefault="00A1534D" w:rsidP="00A1534D">
            <w:pPr>
              <w:pStyle w:val="Paragraphe"/>
              <w:rPr>
                <w:rFonts w:ascii="Times New Roman"/>
                <w:sz w:val="20"/>
                <w:lang w:val="es-CO"/>
              </w:rPr>
            </w:pPr>
          </w:p>
        </w:tc>
        <w:tc>
          <w:tcPr>
            <w:tcW w:w="427" w:type="dxa"/>
            <w:hideMark/>
          </w:tcPr>
          <w:p w14:paraId="3E2F8D54" w14:textId="77777777" w:rsidR="00A1534D" w:rsidRPr="00A1534D" w:rsidRDefault="00A1534D" w:rsidP="00A1534D">
            <w:pPr>
              <w:pStyle w:val="Paragraphe"/>
              <w:rPr>
                <w:rFonts w:ascii="Times New Roman"/>
                <w:sz w:val="20"/>
              </w:rPr>
            </w:pPr>
            <w:r w:rsidRPr="00A1534D">
              <w:rPr>
                <w:rFonts w:ascii="Times New Roman"/>
                <w:sz w:val="20"/>
              </w:rPr>
              <w:t>44</w:t>
            </w:r>
          </w:p>
        </w:tc>
        <w:tc>
          <w:tcPr>
            <w:tcW w:w="1470" w:type="dxa"/>
            <w:hideMark/>
          </w:tcPr>
          <w:p w14:paraId="414DB0D9" w14:textId="77777777" w:rsidR="00A1534D" w:rsidRPr="00A1534D" w:rsidRDefault="00A1534D" w:rsidP="00A1534D">
            <w:pPr>
              <w:pStyle w:val="Paragraphe"/>
              <w:rPr>
                <w:rFonts w:ascii="Times New Roman"/>
                <w:sz w:val="20"/>
              </w:rPr>
            </w:pPr>
            <w:r w:rsidRPr="00A1534D">
              <w:rPr>
                <w:rFonts w:ascii="Times New Roman"/>
                <w:sz w:val="20"/>
              </w:rPr>
              <w:t>IC encuesta</w:t>
            </w:r>
          </w:p>
        </w:tc>
        <w:tc>
          <w:tcPr>
            <w:tcW w:w="2061" w:type="dxa"/>
            <w:hideMark/>
          </w:tcPr>
          <w:p w14:paraId="5C864CCC" w14:textId="77777777" w:rsidR="00A1534D" w:rsidRPr="00A1534D" w:rsidRDefault="00A1534D" w:rsidP="00A1534D">
            <w:pPr>
              <w:pStyle w:val="Paragraphe"/>
              <w:rPr>
                <w:rFonts w:ascii="Times New Roman"/>
                <w:sz w:val="20"/>
              </w:rPr>
            </w:pPr>
            <w:r w:rsidRPr="00A1534D">
              <w:rPr>
                <w:rFonts w:ascii="Times New Roman"/>
                <w:sz w:val="20"/>
              </w:rPr>
              <w:t>Cambios en los precios</w:t>
            </w:r>
          </w:p>
        </w:tc>
        <w:tc>
          <w:tcPr>
            <w:tcW w:w="2480" w:type="dxa"/>
            <w:hideMark/>
          </w:tcPr>
          <w:p w14:paraId="273D1164" w14:textId="77777777" w:rsidR="00A1534D" w:rsidRPr="00A1534D" w:rsidRDefault="00A1534D" w:rsidP="00A1534D">
            <w:pPr>
              <w:pStyle w:val="Paragraphe"/>
              <w:rPr>
                <w:rFonts w:ascii="Times New Roman"/>
                <w:sz w:val="20"/>
              </w:rPr>
            </w:pPr>
            <w:r w:rsidRPr="00A1534D">
              <w:rPr>
                <w:rFonts w:ascii="Times New Roman"/>
                <w:sz w:val="20"/>
              </w:rPr>
              <w:t>otr_disminuye</w:t>
            </w:r>
            <w:r w:rsidRPr="00A1534D">
              <w:rPr>
                <w:rFonts w:ascii="Times New Roman"/>
                <w:sz w:val="20"/>
              </w:rPr>
              <w:br/>
              <w:t>_precios</w:t>
            </w:r>
          </w:p>
        </w:tc>
        <w:tc>
          <w:tcPr>
            <w:tcW w:w="3971" w:type="dxa"/>
            <w:hideMark/>
          </w:tcPr>
          <w:p w14:paraId="6CD0F6A7" w14:textId="77777777" w:rsidR="00A1534D" w:rsidRPr="00CC055D" w:rsidRDefault="00A1534D" w:rsidP="00A1534D">
            <w:pPr>
              <w:pStyle w:val="Paragraphe"/>
              <w:rPr>
                <w:rFonts w:ascii="Times New Roman"/>
                <w:sz w:val="20"/>
                <w:lang w:val="es-CO"/>
              </w:rPr>
            </w:pPr>
            <w:r w:rsidRPr="00CC055D">
              <w:rPr>
                <w:rFonts w:ascii="Times New Roman"/>
                <w:sz w:val="20"/>
                <w:lang w:val="es-CO"/>
              </w:rPr>
              <w:t>Especifique otra raz</w:t>
            </w:r>
            <w:r w:rsidRPr="00CC055D">
              <w:rPr>
                <w:rFonts w:ascii="Times New Roman"/>
                <w:sz w:val="20"/>
                <w:lang w:val="es-CO"/>
              </w:rPr>
              <w:t>ó</w:t>
            </w:r>
            <w:r w:rsidRPr="00CC055D">
              <w:rPr>
                <w:rFonts w:ascii="Times New Roman"/>
                <w:sz w:val="20"/>
                <w:lang w:val="es-CO"/>
              </w:rPr>
              <w:t>n para la disminuci</w:t>
            </w:r>
            <w:r w:rsidRPr="00CC055D">
              <w:rPr>
                <w:rFonts w:ascii="Times New Roman"/>
                <w:sz w:val="20"/>
                <w:lang w:val="es-CO"/>
              </w:rPr>
              <w:t>ó</w:t>
            </w:r>
            <w:r w:rsidRPr="00CC055D">
              <w:rPr>
                <w:rFonts w:ascii="Times New Roman"/>
                <w:sz w:val="20"/>
                <w:lang w:val="es-CO"/>
              </w:rPr>
              <w:t>n de precios</w:t>
            </w:r>
          </w:p>
        </w:tc>
        <w:tc>
          <w:tcPr>
            <w:tcW w:w="1182" w:type="dxa"/>
            <w:hideMark/>
          </w:tcPr>
          <w:p w14:paraId="27934FE4" w14:textId="77777777" w:rsidR="00A1534D" w:rsidRPr="00A1534D" w:rsidRDefault="00A1534D" w:rsidP="00A1534D">
            <w:pPr>
              <w:pStyle w:val="Paragraphe"/>
              <w:rPr>
                <w:rFonts w:ascii="Times New Roman"/>
                <w:sz w:val="20"/>
              </w:rPr>
            </w:pPr>
            <w:r w:rsidRPr="00A1534D">
              <w:rPr>
                <w:rFonts w:ascii="Times New Roman"/>
                <w:sz w:val="20"/>
              </w:rPr>
              <w:t>texto</w:t>
            </w:r>
          </w:p>
        </w:tc>
        <w:tc>
          <w:tcPr>
            <w:tcW w:w="3157" w:type="dxa"/>
            <w:hideMark/>
          </w:tcPr>
          <w:p w14:paraId="596CB4F8" w14:textId="77777777" w:rsidR="00A1534D" w:rsidRPr="00A1534D" w:rsidRDefault="00A1534D" w:rsidP="00A1534D">
            <w:pPr>
              <w:pStyle w:val="Paragraphe"/>
              <w:rPr>
                <w:rFonts w:ascii="Times New Roman"/>
                <w:sz w:val="20"/>
              </w:rPr>
            </w:pPr>
            <w:r w:rsidRPr="00A1534D">
              <w:rPr>
                <w:rFonts w:ascii="Times New Roman"/>
                <w:sz w:val="20"/>
              </w:rPr>
              <w:t>${disminuye_precios}='otro'</w:t>
            </w:r>
          </w:p>
        </w:tc>
        <w:tc>
          <w:tcPr>
            <w:tcW w:w="3657" w:type="dxa"/>
            <w:hideMark/>
          </w:tcPr>
          <w:p w14:paraId="3A677173" w14:textId="77777777" w:rsidR="00A1534D" w:rsidRPr="00A1534D" w:rsidRDefault="00A1534D" w:rsidP="00A1534D">
            <w:pPr>
              <w:pStyle w:val="Paragraphe"/>
              <w:rPr>
                <w:rFonts w:ascii="Times New Roman"/>
                <w:sz w:val="20"/>
              </w:rPr>
            </w:pPr>
            <w:r w:rsidRPr="00A1534D">
              <w:rPr>
                <w:rFonts w:ascii="Times New Roman"/>
                <w:sz w:val="20"/>
              </w:rPr>
              <w:t> </w:t>
            </w:r>
          </w:p>
        </w:tc>
      </w:tr>
      <w:tr w:rsidR="00A1534D" w:rsidRPr="00A1534D" w14:paraId="01CD6A1D" w14:textId="77777777" w:rsidTr="00A1534D">
        <w:trPr>
          <w:trHeight w:val="1152"/>
        </w:trPr>
        <w:tc>
          <w:tcPr>
            <w:tcW w:w="2355" w:type="dxa"/>
            <w:vMerge w:val="restart"/>
            <w:hideMark/>
          </w:tcPr>
          <w:p w14:paraId="740022A3" w14:textId="77777777" w:rsidR="00A1534D" w:rsidRPr="00CC055D" w:rsidRDefault="00A1534D" w:rsidP="00A1534D">
            <w:pPr>
              <w:pStyle w:val="Paragraphe"/>
              <w:rPr>
                <w:rFonts w:ascii="Times New Roman"/>
                <w:sz w:val="20"/>
                <w:lang w:val="es-CO"/>
              </w:rPr>
            </w:pPr>
            <w:r w:rsidRPr="00CC055D">
              <w:rPr>
                <w:rFonts w:ascii="Times New Roman"/>
                <w:sz w:val="20"/>
                <w:lang w:val="es-CO"/>
              </w:rPr>
              <w:lastRenderedPageBreak/>
              <w:t>¿</w:t>
            </w:r>
            <w:r w:rsidRPr="00CC055D">
              <w:rPr>
                <w:rFonts w:ascii="Times New Roman"/>
                <w:sz w:val="20"/>
                <w:lang w:val="es-CO"/>
              </w:rPr>
              <w:t>Cu</w:t>
            </w:r>
            <w:r w:rsidRPr="00CC055D">
              <w:rPr>
                <w:rFonts w:ascii="Times New Roman"/>
                <w:sz w:val="20"/>
                <w:lang w:val="es-CO"/>
              </w:rPr>
              <w:t>á</w:t>
            </w:r>
            <w:r w:rsidRPr="00CC055D">
              <w:rPr>
                <w:rFonts w:ascii="Times New Roman"/>
                <w:sz w:val="20"/>
                <w:lang w:val="es-CO"/>
              </w:rPr>
              <w:t>l es la capacid ad de los mercado s para proveer productos a los consumidores?</w:t>
            </w:r>
          </w:p>
        </w:tc>
        <w:tc>
          <w:tcPr>
            <w:tcW w:w="427" w:type="dxa"/>
            <w:hideMark/>
          </w:tcPr>
          <w:p w14:paraId="443DC505" w14:textId="77777777" w:rsidR="00A1534D" w:rsidRPr="00A1534D" w:rsidRDefault="00A1534D" w:rsidP="00A1534D">
            <w:pPr>
              <w:pStyle w:val="Paragraphe"/>
              <w:rPr>
                <w:rFonts w:ascii="Times New Roman"/>
                <w:sz w:val="20"/>
              </w:rPr>
            </w:pPr>
            <w:r w:rsidRPr="00A1534D">
              <w:rPr>
                <w:rFonts w:ascii="Times New Roman"/>
                <w:sz w:val="20"/>
              </w:rPr>
              <w:t>45</w:t>
            </w:r>
          </w:p>
        </w:tc>
        <w:tc>
          <w:tcPr>
            <w:tcW w:w="1470" w:type="dxa"/>
            <w:hideMark/>
          </w:tcPr>
          <w:p w14:paraId="10BC29C2" w14:textId="77777777" w:rsidR="00A1534D" w:rsidRPr="00A1534D" w:rsidRDefault="00A1534D" w:rsidP="00A1534D">
            <w:pPr>
              <w:pStyle w:val="Paragraphe"/>
              <w:rPr>
                <w:rFonts w:ascii="Times New Roman"/>
                <w:sz w:val="20"/>
              </w:rPr>
            </w:pPr>
            <w:r w:rsidRPr="00A1534D">
              <w:rPr>
                <w:rFonts w:ascii="Times New Roman"/>
                <w:sz w:val="20"/>
              </w:rPr>
              <w:t>IC encuesta</w:t>
            </w:r>
          </w:p>
        </w:tc>
        <w:tc>
          <w:tcPr>
            <w:tcW w:w="2061" w:type="dxa"/>
            <w:hideMark/>
          </w:tcPr>
          <w:p w14:paraId="1D9AC242" w14:textId="77777777" w:rsidR="00A1534D" w:rsidRPr="00CC055D" w:rsidRDefault="00A1534D" w:rsidP="00A1534D">
            <w:pPr>
              <w:pStyle w:val="Paragraphe"/>
              <w:rPr>
                <w:rFonts w:ascii="Times New Roman"/>
                <w:sz w:val="20"/>
                <w:lang w:val="es-CO"/>
              </w:rPr>
            </w:pPr>
            <w:r w:rsidRPr="00CC055D">
              <w:rPr>
                <w:rFonts w:ascii="Times New Roman"/>
                <w:sz w:val="20"/>
                <w:lang w:val="es-CO"/>
              </w:rPr>
              <w:t>Capacidad de expansi</w:t>
            </w:r>
            <w:r w:rsidRPr="00CC055D">
              <w:rPr>
                <w:rFonts w:ascii="Times New Roman"/>
                <w:sz w:val="20"/>
                <w:lang w:val="es-CO"/>
              </w:rPr>
              <w:t>ó</w:t>
            </w:r>
            <w:r w:rsidRPr="00CC055D">
              <w:rPr>
                <w:rFonts w:ascii="Times New Roman"/>
                <w:sz w:val="20"/>
                <w:lang w:val="es-CO"/>
              </w:rPr>
              <w:t>n y respuesta de los</w:t>
            </w:r>
            <w:r w:rsidRPr="00CC055D">
              <w:rPr>
                <w:rFonts w:ascii="Times New Roman"/>
                <w:sz w:val="20"/>
                <w:lang w:val="es-CO"/>
              </w:rPr>
              <w:br/>
              <w:t>mercados</w:t>
            </w:r>
          </w:p>
        </w:tc>
        <w:tc>
          <w:tcPr>
            <w:tcW w:w="2480" w:type="dxa"/>
            <w:hideMark/>
          </w:tcPr>
          <w:p w14:paraId="551B1C17" w14:textId="77777777" w:rsidR="00A1534D" w:rsidRPr="00A1534D" w:rsidRDefault="00A1534D" w:rsidP="00A1534D">
            <w:pPr>
              <w:pStyle w:val="Paragraphe"/>
              <w:rPr>
                <w:rFonts w:ascii="Times New Roman"/>
                <w:sz w:val="20"/>
              </w:rPr>
            </w:pPr>
            <w:r w:rsidRPr="00A1534D">
              <w:rPr>
                <w:rFonts w:ascii="Times New Roman"/>
                <w:sz w:val="20"/>
              </w:rPr>
              <w:t>escasez_inventario</w:t>
            </w:r>
          </w:p>
        </w:tc>
        <w:tc>
          <w:tcPr>
            <w:tcW w:w="3971" w:type="dxa"/>
            <w:hideMark/>
          </w:tcPr>
          <w:p w14:paraId="0C118E74" w14:textId="77777777" w:rsidR="00A1534D" w:rsidRPr="00CC055D" w:rsidRDefault="00A1534D" w:rsidP="00A1534D">
            <w:pPr>
              <w:pStyle w:val="Paragraphe"/>
              <w:rPr>
                <w:rFonts w:ascii="Times New Roman"/>
                <w:sz w:val="20"/>
                <w:lang w:val="es-CO"/>
              </w:rPr>
            </w:pPr>
            <w:r w:rsidRPr="00CC055D">
              <w:rPr>
                <w:rFonts w:ascii="Times New Roman"/>
                <w:sz w:val="20"/>
                <w:lang w:val="es-CO"/>
              </w:rPr>
              <w:t>¿</w:t>
            </w:r>
            <w:r w:rsidRPr="00CC055D">
              <w:rPr>
                <w:rFonts w:ascii="Times New Roman"/>
                <w:sz w:val="20"/>
                <w:lang w:val="es-CO"/>
              </w:rPr>
              <w:t>Ha tenido escasez de inventario de alg</w:t>
            </w:r>
            <w:r w:rsidRPr="00CC055D">
              <w:rPr>
                <w:rFonts w:ascii="Times New Roman"/>
                <w:sz w:val="20"/>
                <w:lang w:val="es-CO"/>
              </w:rPr>
              <w:t>ú</w:t>
            </w:r>
            <w:r w:rsidRPr="00CC055D">
              <w:rPr>
                <w:rFonts w:ascii="Times New Roman"/>
                <w:sz w:val="20"/>
                <w:lang w:val="es-CO"/>
              </w:rPr>
              <w:t xml:space="preserve">n producto en el </w:t>
            </w:r>
            <w:r w:rsidRPr="00CC055D">
              <w:rPr>
                <w:rFonts w:ascii="Times New Roman"/>
                <w:sz w:val="20"/>
                <w:lang w:val="es-CO"/>
              </w:rPr>
              <w:t>ú</w:t>
            </w:r>
            <w:r w:rsidRPr="00CC055D">
              <w:rPr>
                <w:rFonts w:ascii="Times New Roman"/>
                <w:sz w:val="20"/>
                <w:lang w:val="es-CO"/>
              </w:rPr>
              <w:t>ltimo mes?</w:t>
            </w:r>
          </w:p>
        </w:tc>
        <w:tc>
          <w:tcPr>
            <w:tcW w:w="1182" w:type="dxa"/>
            <w:hideMark/>
          </w:tcPr>
          <w:p w14:paraId="1892A16E" w14:textId="77777777" w:rsidR="00A1534D" w:rsidRPr="00A1534D" w:rsidRDefault="00A1534D" w:rsidP="00A1534D">
            <w:pPr>
              <w:pStyle w:val="Paragraphe"/>
              <w:rPr>
                <w:rFonts w:ascii="Times New Roman"/>
                <w:sz w:val="20"/>
              </w:rPr>
            </w:pPr>
            <w:r w:rsidRPr="00A1534D">
              <w:rPr>
                <w:rFonts w:ascii="Times New Roman"/>
                <w:sz w:val="20"/>
              </w:rPr>
              <w:t>selecci</w:t>
            </w:r>
            <w:r w:rsidRPr="00A1534D">
              <w:rPr>
                <w:rFonts w:ascii="Times New Roman"/>
                <w:sz w:val="20"/>
              </w:rPr>
              <w:t>ó</w:t>
            </w:r>
            <w:r w:rsidRPr="00A1534D">
              <w:rPr>
                <w:rFonts w:ascii="Times New Roman"/>
                <w:sz w:val="20"/>
              </w:rPr>
              <w:t xml:space="preserve">n </w:t>
            </w:r>
            <w:r w:rsidRPr="00A1534D">
              <w:rPr>
                <w:rFonts w:ascii="Times New Roman"/>
                <w:sz w:val="20"/>
              </w:rPr>
              <w:t>ú</w:t>
            </w:r>
            <w:r w:rsidRPr="00A1534D">
              <w:rPr>
                <w:rFonts w:ascii="Times New Roman"/>
                <w:sz w:val="20"/>
              </w:rPr>
              <w:t>nica</w:t>
            </w:r>
          </w:p>
        </w:tc>
        <w:tc>
          <w:tcPr>
            <w:tcW w:w="3157" w:type="dxa"/>
            <w:hideMark/>
          </w:tcPr>
          <w:p w14:paraId="4C47AFA8" w14:textId="77777777" w:rsidR="00A1534D" w:rsidRPr="00A1534D" w:rsidRDefault="00A1534D" w:rsidP="00A1534D">
            <w:pPr>
              <w:pStyle w:val="Paragraphe"/>
              <w:rPr>
                <w:rFonts w:ascii="Times New Roman"/>
                <w:sz w:val="20"/>
              </w:rPr>
            </w:pPr>
            <w:r w:rsidRPr="00A1534D">
              <w:rPr>
                <w:rFonts w:ascii="Times New Roman"/>
                <w:sz w:val="20"/>
              </w:rPr>
              <w:t> </w:t>
            </w:r>
          </w:p>
        </w:tc>
        <w:tc>
          <w:tcPr>
            <w:tcW w:w="3657" w:type="dxa"/>
            <w:hideMark/>
          </w:tcPr>
          <w:p w14:paraId="752AB0CC" w14:textId="77777777" w:rsidR="00A1534D" w:rsidRPr="00A1534D" w:rsidRDefault="00A1534D" w:rsidP="00A1534D">
            <w:pPr>
              <w:pStyle w:val="Paragraphe"/>
              <w:rPr>
                <w:rFonts w:ascii="Times New Roman"/>
                <w:sz w:val="20"/>
              </w:rPr>
            </w:pPr>
            <w:r w:rsidRPr="00A1534D">
              <w:rPr>
                <w:rFonts w:ascii="Times New Roman"/>
                <w:sz w:val="20"/>
              </w:rPr>
              <w:t>- S</w:t>
            </w:r>
            <w:r w:rsidRPr="00A1534D">
              <w:rPr>
                <w:rFonts w:ascii="Times New Roman"/>
                <w:sz w:val="20"/>
              </w:rPr>
              <w:t>í</w:t>
            </w:r>
            <w:r w:rsidRPr="00A1534D">
              <w:rPr>
                <w:rFonts w:ascii="Times New Roman"/>
                <w:sz w:val="20"/>
              </w:rPr>
              <w:br/>
              <w:t>- No</w:t>
            </w:r>
            <w:r w:rsidRPr="00A1534D">
              <w:rPr>
                <w:rFonts w:ascii="Times New Roman"/>
                <w:sz w:val="20"/>
              </w:rPr>
              <w:br/>
              <w:t>- No sabe</w:t>
            </w:r>
            <w:r w:rsidRPr="00A1534D">
              <w:rPr>
                <w:rFonts w:ascii="Times New Roman"/>
                <w:sz w:val="20"/>
              </w:rPr>
              <w:br/>
              <w:t>- Se reh</w:t>
            </w:r>
            <w:r w:rsidRPr="00A1534D">
              <w:rPr>
                <w:rFonts w:ascii="Times New Roman"/>
                <w:sz w:val="20"/>
              </w:rPr>
              <w:t>ú</w:t>
            </w:r>
            <w:r w:rsidRPr="00A1534D">
              <w:rPr>
                <w:rFonts w:ascii="Times New Roman"/>
                <w:sz w:val="20"/>
              </w:rPr>
              <w:t>sa a contestar</w:t>
            </w:r>
          </w:p>
        </w:tc>
      </w:tr>
      <w:tr w:rsidR="00A1534D" w:rsidRPr="001562D3" w14:paraId="00CF6CDC" w14:textId="77777777" w:rsidTr="00A1534D">
        <w:trPr>
          <w:trHeight w:val="3168"/>
        </w:trPr>
        <w:tc>
          <w:tcPr>
            <w:tcW w:w="2355" w:type="dxa"/>
            <w:vMerge/>
            <w:hideMark/>
          </w:tcPr>
          <w:p w14:paraId="406C9282" w14:textId="77777777" w:rsidR="00A1534D" w:rsidRPr="00A1534D" w:rsidRDefault="00A1534D" w:rsidP="00A1534D">
            <w:pPr>
              <w:pStyle w:val="Paragraphe"/>
              <w:rPr>
                <w:rFonts w:ascii="Times New Roman"/>
                <w:sz w:val="20"/>
              </w:rPr>
            </w:pPr>
          </w:p>
        </w:tc>
        <w:tc>
          <w:tcPr>
            <w:tcW w:w="427" w:type="dxa"/>
            <w:hideMark/>
          </w:tcPr>
          <w:p w14:paraId="203D5302" w14:textId="77777777" w:rsidR="00A1534D" w:rsidRPr="00A1534D" w:rsidRDefault="00A1534D" w:rsidP="00A1534D">
            <w:pPr>
              <w:pStyle w:val="Paragraphe"/>
              <w:rPr>
                <w:rFonts w:ascii="Times New Roman"/>
                <w:sz w:val="20"/>
              </w:rPr>
            </w:pPr>
            <w:r w:rsidRPr="00A1534D">
              <w:rPr>
                <w:rFonts w:ascii="Times New Roman"/>
                <w:sz w:val="20"/>
              </w:rPr>
              <w:t>46</w:t>
            </w:r>
          </w:p>
        </w:tc>
        <w:tc>
          <w:tcPr>
            <w:tcW w:w="1470" w:type="dxa"/>
            <w:hideMark/>
          </w:tcPr>
          <w:p w14:paraId="6BA62CAB" w14:textId="77777777" w:rsidR="00A1534D" w:rsidRPr="00A1534D" w:rsidRDefault="00A1534D" w:rsidP="00A1534D">
            <w:pPr>
              <w:pStyle w:val="Paragraphe"/>
              <w:rPr>
                <w:rFonts w:ascii="Times New Roman"/>
                <w:sz w:val="20"/>
              </w:rPr>
            </w:pPr>
            <w:r w:rsidRPr="00A1534D">
              <w:rPr>
                <w:rFonts w:ascii="Times New Roman"/>
                <w:sz w:val="20"/>
              </w:rPr>
              <w:t>IC encuesta</w:t>
            </w:r>
          </w:p>
        </w:tc>
        <w:tc>
          <w:tcPr>
            <w:tcW w:w="2061" w:type="dxa"/>
            <w:hideMark/>
          </w:tcPr>
          <w:p w14:paraId="610C9E1F" w14:textId="77777777" w:rsidR="00A1534D" w:rsidRPr="00CC055D" w:rsidRDefault="00A1534D" w:rsidP="00A1534D">
            <w:pPr>
              <w:pStyle w:val="Paragraphe"/>
              <w:rPr>
                <w:rFonts w:ascii="Times New Roman"/>
                <w:sz w:val="20"/>
                <w:lang w:val="es-CO"/>
              </w:rPr>
            </w:pPr>
            <w:r w:rsidRPr="00CC055D">
              <w:rPr>
                <w:rFonts w:ascii="Times New Roman"/>
                <w:sz w:val="20"/>
                <w:lang w:val="es-CO"/>
              </w:rPr>
              <w:t>Capacidad de expansi</w:t>
            </w:r>
            <w:r w:rsidRPr="00CC055D">
              <w:rPr>
                <w:rFonts w:ascii="Times New Roman"/>
                <w:sz w:val="20"/>
                <w:lang w:val="es-CO"/>
              </w:rPr>
              <w:t>ó</w:t>
            </w:r>
            <w:r w:rsidRPr="00CC055D">
              <w:rPr>
                <w:rFonts w:ascii="Times New Roman"/>
                <w:sz w:val="20"/>
                <w:lang w:val="es-CO"/>
              </w:rPr>
              <w:t>n y respuesta de los</w:t>
            </w:r>
            <w:r w:rsidRPr="00CC055D">
              <w:rPr>
                <w:rFonts w:ascii="Times New Roman"/>
                <w:sz w:val="20"/>
                <w:lang w:val="es-CO"/>
              </w:rPr>
              <w:br/>
              <w:t>mercados</w:t>
            </w:r>
          </w:p>
        </w:tc>
        <w:tc>
          <w:tcPr>
            <w:tcW w:w="2480" w:type="dxa"/>
            <w:hideMark/>
          </w:tcPr>
          <w:p w14:paraId="3C1AEACC" w14:textId="77777777" w:rsidR="00A1534D" w:rsidRPr="00A1534D" w:rsidRDefault="00A1534D" w:rsidP="00A1534D">
            <w:pPr>
              <w:pStyle w:val="Paragraphe"/>
              <w:rPr>
                <w:rFonts w:ascii="Times New Roman"/>
                <w:sz w:val="20"/>
              </w:rPr>
            </w:pPr>
            <w:r w:rsidRPr="00A1534D">
              <w:rPr>
                <w:rFonts w:ascii="Times New Roman"/>
                <w:sz w:val="20"/>
              </w:rPr>
              <w:t>escasez_productos</w:t>
            </w:r>
          </w:p>
        </w:tc>
        <w:tc>
          <w:tcPr>
            <w:tcW w:w="3971" w:type="dxa"/>
            <w:hideMark/>
          </w:tcPr>
          <w:p w14:paraId="6FAE5E49" w14:textId="77777777" w:rsidR="00A1534D" w:rsidRPr="00CC055D" w:rsidRDefault="00A1534D" w:rsidP="00A1534D">
            <w:pPr>
              <w:pStyle w:val="Paragraphe"/>
              <w:rPr>
                <w:rFonts w:ascii="Times New Roman"/>
                <w:sz w:val="20"/>
                <w:lang w:val="es-CO"/>
              </w:rPr>
            </w:pPr>
            <w:r w:rsidRPr="00CC055D">
              <w:rPr>
                <w:rFonts w:ascii="Times New Roman"/>
                <w:sz w:val="20"/>
                <w:lang w:val="es-CO"/>
              </w:rPr>
              <w:t>Por favor, especifique los productos de los que ha tenido escasez (no tiene suficientes existencias)</w:t>
            </w:r>
          </w:p>
        </w:tc>
        <w:tc>
          <w:tcPr>
            <w:tcW w:w="1182" w:type="dxa"/>
            <w:hideMark/>
          </w:tcPr>
          <w:p w14:paraId="0F640FFB" w14:textId="77777777" w:rsidR="00A1534D" w:rsidRPr="00A1534D" w:rsidRDefault="00A1534D" w:rsidP="00A1534D">
            <w:pPr>
              <w:pStyle w:val="Paragraphe"/>
              <w:rPr>
                <w:rFonts w:ascii="Times New Roman"/>
                <w:sz w:val="20"/>
              </w:rPr>
            </w:pPr>
            <w:r w:rsidRPr="00A1534D">
              <w:rPr>
                <w:rFonts w:ascii="Times New Roman"/>
                <w:sz w:val="20"/>
              </w:rPr>
              <w:t>selecci</w:t>
            </w:r>
            <w:r w:rsidRPr="00A1534D">
              <w:rPr>
                <w:rFonts w:ascii="Times New Roman"/>
                <w:sz w:val="20"/>
              </w:rPr>
              <w:t>ó</w:t>
            </w:r>
            <w:r w:rsidRPr="00A1534D">
              <w:rPr>
                <w:rFonts w:ascii="Times New Roman"/>
                <w:sz w:val="20"/>
              </w:rPr>
              <w:t>n m</w:t>
            </w:r>
            <w:r w:rsidRPr="00A1534D">
              <w:rPr>
                <w:rFonts w:ascii="Times New Roman"/>
                <w:sz w:val="20"/>
              </w:rPr>
              <w:t>ú</w:t>
            </w:r>
            <w:r w:rsidRPr="00A1534D">
              <w:rPr>
                <w:rFonts w:ascii="Times New Roman"/>
                <w:sz w:val="20"/>
              </w:rPr>
              <w:t>ltiple</w:t>
            </w:r>
          </w:p>
        </w:tc>
        <w:tc>
          <w:tcPr>
            <w:tcW w:w="3157" w:type="dxa"/>
            <w:hideMark/>
          </w:tcPr>
          <w:p w14:paraId="0CC5D499" w14:textId="77777777" w:rsidR="00A1534D" w:rsidRPr="00A1534D" w:rsidRDefault="00A1534D" w:rsidP="00A1534D">
            <w:pPr>
              <w:pStyle w:val="Paragraphe"/>
              <w:rPr>
                <w:rFonts w:ascii="Times New Roman"/>
                <w:sz w:val="20"/>
              </w:rPr>
            </w:pPr>
            <w:r w:rsidRPr="00A1534D">
              <w:rPr>
                <w:rFonts w:ascii="Times New Roman"/>
                <w:sz w:val="20"/>
              </w:rPr>
              <w:t>${escasez_inventario}='si'</w:t>
            </w:r>
          </w:p>
        </w:tc>
        <w:tc>
          <w:tcPr>
            <w:tcW w:w="3657" w:type="dxa"/>
            <w:hideMark/>
          </w:tcPr>
          <w:p w14:paraId="1C799ED7" w14:textId="77777777" w:rsidR="00A1534D" w:rsidRPr="00CC055D" w:rsidRDefault="00A1534D" w:rsidP="00A1534D">
            <w:pPr>
              <w:pStyle w:val="Paragraphe"/>
              <w:rPr>
                <w:rFonts w:ascii="Times New Roman"/>
                <w:sz w:val="20"/>
                <w:lang w:val="es-CO"/>
              </w:rPr>
            </w:pPr>
            <w:r w:rsidRPr="00CC055D">
              <w:rPr>
                <w:rFonts w:ascii="Times New Roman"/>
                <w:sz w:val="20"/>
                <w:lang w:val="es-CO"/>
              </w:rPr>
              <w:t>- Arroz (1kg)</w:t>
            </w:r>
            <w:r w:rsidRPr="00CC055D">
              <w:rPr>
                <w:rFonts w:ascii="Times New Roman"/>
                <w:sz w:val="20"/>
                <w:lang w:val="es-CO"/>
              </w:rPr>
              <w:br/>
              <w:t>- Frijol bola roja (1 lb)</w:t>
            </w:r>
            <w:r w:rsidRPr="00CC055D">
              <w:rPr>
                <w:rFonts w:ascii="Times New Roman"/>
                <w:sz w:val="20"/>
                <w:lang w:val="es-CO"/>
              </w:rPr>
              <w:br/>
              <w:t>- Pl</w:t>
            </w:r>
            <w:r w:rsidRPr="00CC055D">
              <w:rPr>
                <w:rFonts w:ascii="Times New Roman"/>
                <w:sz w:val="20"/>
                <w:lang w:val="es-CO"/>
              </w:rPr>
              <w:t>á</w:t>
            </w:r>
            <w:r w:rsidRPr="00CC055D">
              <w:rPr>
                <w:rFonts w:ascii="Times New Roman"/>
                <w:sz w:val="20"/>
                <w:lang w:val="es-CO"/>
              </w:rPr>
              <w:t>tano (1 kg)</w:t>
            </w:r>
            <w:r w:rsidRPr="00CC055D">
              <w:rPr>
                <w:rFonts w:ascii="Times New Roman"/>
                <w:sz w:val="20"/>
                <w:lang w:val="es-CO"/>
              </w:rPr>
              <w:br/>
              <w:t>- Aceite (1 lt)</w:t>
            </w:r>
            <w:r w:rsidRPr="00CC055D">
              <w:rPr>
                <w:rFonts w:ascii="Times New Roman"/>
                <w:sz w:val="20"/>
                <w:lang w:val="es-CO"/>
              </w:rPr>
              <w:br/>
              <w:t>- Huevos (cubeta)</w:t>
            </w:r>
            <w:r w:rsidRPr="00CC055D">
              <w:rPr>
                <w:rFonts w:ascii="Times New Roman"/>
                <w:sz w:val="20"/>
                <w:lang w:val="es-CO"/>
              </w:rPr>
              <w:br/>
              <w:t>- Papel higi</w:t>
            </w:r>
            <w:r w:rsidRPr="00CC055D">
              <w:rPr>
                <w:rFonts w:ascii="Times New Roman"/>
                <w:sz w:val="20"/>
                <w:lang w:val="es-CO"/>
              </w:rPr>
              <w:t>é</w:t>
            </w:r>
            <w:r w:rsidRPr="00CC055D">
              <w:rPr>
                <w:rFonts w:ascii="Times New Roman"/>
                <w:sz w:val="20"/>
                <w:lang w:val="es-CO"/>
              </w:rPr>
              <w:t>nico doble hoja (unidad/rollo)</w:t>
            </w:r>
            <w:r w:rsidRPr="00CC055D">
              <w:rPr>
                <w:rFonts w:ascii="Times New Roman"/>
                <w:sz w:val="20"/>
                <w:lang w:val="es-CO"/>
              </w:rPr>
              <w:br/>
              <w:t>- Jab</w:t>
            </w:r>
            <w:r w:rsidRPr="00CC055D">
              <w:rPr>
                <w:rFonts w:ascii="Times New Roman"/>
                <w:sz w:val="20"/>
                <w:lang w:val="es-CO"/>
              </w:rPr>
              <w:t>ó</w:t>
            </w:r>
            <w:r w:rsidRPr="00CC055D">
              <w:rPr>
                <w:rFonts w:ascii="Times New Roman"/>
                <w:sz w:val="20"/>
                <w:lang w:val="es-CO"/>
              </w:rPr>
              <w:t>n de ba</w:t>
            </w:r>
            <w:r w:rsidRPr="00CC055D">
              <w:rPr>
                <w:rFonts w:ascii="Times New Roman"/>
                <w:sz w:val="20"/>
                <w:lang w:val="es-CO"/>
              </w:rPr>
              <w:t>ñ</w:t>
            </w:r>
            <w:r w:rsidRPr="00CC055D">
              <w:rPr>
                <w:rFonts w:ascii="Times New Roman"/>
                <w:sz w:val="20"/>
                <w:lang w:val="es-CO"/>
              </w:rPr>
              <w:t>o (1 barra de 250 gr)</w:t>
            </w:r>
            <w:r w:rsidRPr="00CC055D">
              <w:rPr>
                <w:rFonts w:ascii="Times New Roman"/>
                <w:sz w:val="20"/>
                <w:lang w:val="es-CO"/>
              </w:rPr>
              <w:br/>
              <w:t>- Desodorante (1 tarro o barra)</w:t>
            </w:r>
            <w:r w:rsidRPr="00CC055D">
              <w:rPr>
                <w:rFonts w:ascii="Times New Roman"/>
                <w:sz w:val="20"/>
                <w:lang w:val="es-CO"/>
              </w:rPr>
              <w:br/>
              <w:t>- Champ</w:t>
            </w:r>
            <w:r w:rsidRPr="00CC055D">
              <w:rPr>
                <w:rFonts w:ascii="Times New Roman"/>
                <w:sz w:val="20"/>
                <w:lang w:val="es-CO"/>
              </w:rPr>
              <w:t>ú</w:t>
            </w:r>
            <w:r w:rsidRPr="00CC055D">
              <w:rPr>
                <w:rFonts w:ascii="Times New Roman"/>
                <w:sz w:val="20"/>
                <w:lang w:val="es-CO"/>
              </w:rPr>
              <w:t xml:space="preserve"> (1 tarro 90 ml)</w:t>
            </w:r>
            <w:r w:rsidRPr="00CC055D">
              <w:rPr>
                <w:rFonts w:ascii="Times New Roman"/>
                <w:sz w:val="20"/>
                <w:lang w:val="es-CO"/>
              </w:rPr>
              <w:br/>
              <w:t>- Toallas higi</w:t>
            </w:r>
            <w:r w:rsidRPr="00CC055D">
              <w:rPr>
                <w:rFonts w:ascii="Times New Roman"/>
                <w:sz w:val="20"/>
                <w:lang w:val="es-CO"/>
              </w:rPr>
              <w:t>é</w:t>
            </w:r>
            <w:r w:rsidRPr="00CC055D">
              <w:rPr>
                <w:rFonts w:ascii="Times New Roman"/>
                <w:sz w:val="20"/>
                <w:lang w:val="es-CO"/>
              </w:rPr>
              <w:t>nicas (1 paquete de 10 unidades sin alas)</w:t>
            </w:r>
          </w:p>
        </w:tc>
      </w:tr>
      <w:tr w:rsidR="00A1534D" w:rsidRPr="001562D3" w14:paraId="12B2EF35" w14:textId="77777777" w:rsidTr="00A1534D">
        <w:trPr>
          <w:trHeight w:val="2880"/>
        </w:trPr>
        <w:tc>
          <w:tcPr>
            <w:tcW w:w="2355" w:type="dxa"/>
            <w:vMerge/>
            <w:hideMark/>
          </w:tcPr>
          <w:p w14:paraId="308FE3BA" w14:textId="77777777" w:rsidR="00A1534D" w:rsidRPr="00CC055D" w:rsidRDefault="00A1534D" w:rsidP="00A1534D">
            <w:pPr>
              <w:pStyle w:val="Paragraphe"/>
              <w:rPr>
                <w:rFonts w:ascii="Times New Roman"/>
                <w:sz w:val="20"/>
                <w:lang w:val="es-CO"/>
              </w:rPr>
            </w:pPr>
          </w:p>
        </w:tc>
        <w:tc>
          <w:tcPr>
            <w:tcW w:w="427" w:type="dxa"/>
            <w:hideMark/>
          </w:tcPr>
          <w:p w14:paraId="1B202C11" w14:textId="77777777" w:rsidR="00A1534D" w:rsidRPr="00A1534D" w:rsidRDefault="00A1534D" w:rsidP="00A1534D">
            <w:pPr>
              <w:pStyle w:val="Paragraphe"/>
              <w:rPr>
                <w:rFonts w:ascii="Times New Roman"/>
                <w:sz w:val="20"/>
              </w:rPr>
            </w:pPr>
            <w:r w:rsidRPr="00A1534D">
              <w:rPr>
                <w:rFonts w:ascii="Times New Roman"/>
                <w:sz w:val="20"/>
              </w:rPr>
              <w:t>47</w:t>
            </w:r>
          </w:p>
        </w:tc>
        <w:tc>
          <w:tcPr>
            <w:tcW w:w="1470" w:type="dxa"/>
            <w:hideMark/>
          </w:tcPr>
          <w:p w14:paraId="3C4750D2" w14:textId="77777777" w:rsidR="00A1534D" w:rsidRPr="00A1534D" w:rsidRDefault="00A1534D" w:rsidP="00A1534D">
            <w:pPr>
              <w:pStyle w:val="Paragraphe"/>
              <w:rPr>
                <w:rFonts w:ascii="Times New Roman"/>
                <w:sz w:val="20"/>
              </w:rPr>
            </w:pPr>
            <w:r w:rsidRPr="00A1534D">
              <w:rPr>
                <w:rFonts w:ascii="Times New Roman"/>
                <w:sz w:val="20"/>
              </w:rPr>
              <w:t>IC encuesta</w:t>
            </w:r>
          </w:p>
        </w:tc>
        <w:tc>
          <w:tcPr>
            <w:tcW w:w="2061" w:type="dxa"/>
            <w:hideMark/>
          </w:tcPr>
          <w:p w14:paraId="16F452CF" w14:textId="77777777" w:rsidR="00A1534D" w:rsidRPr="00CC055D" w:rsidRDefault="00A1534D" w:rsidP="00A1534D">
            <w:pPr>
              <w:pStyle w:val="Paragraphe"/>
              <w:rPr>
                <w:rFonts w:ascii="Times New Roman"/>
                <w:sz w:val="20"/>
                <w:lang w:val="es-CO"/>
              </w:rPr>
            </w:pPr>
            <w:r w:rsidRPr="00CC055D">
              <w:rPr>
                <w:rFonts w:ascii="Times New Roman"/>
                <w:sz w:val="20"/>
                <w:lang w:val="es-CO"/>
              </w:rPr>
              <w:t>Capacidad de expansi</w:t>
            </w:r>
            <w:r w:rsidRPr="00CC055D">
              <w:rPr>
                <w:rFonts w:ascii="Times New Roman"/>
                <w:sz w:val="20"/>
                <w:lang w:val="es-CO"/>
              </w:rPr>
              <w:t>ó</w:t>
            </w:r>
            <w:r w:rsidRPr="00CC055D">
              <w:rPr>
                <w:rFonts w:ascii="Times New Roman"/>
                <w:sz w:val="20"/>
                <w:lang w:val="es-CO"/>
              </w:rPr>
              <w:t>n y respuesta de los</w:t>
            </w:r>
            <w:r w:rsidRPr="00CC055D">
              <w:rPr>
                <w:rFonts w:ascii="Times New Roman"/>
                <w:sz w:val="20"/>
                <w:lang w:val="es-CO"/>
              </w:rPr>
              <w:br/>
              <w:t>mercados</w:t>
            </w:r>
          </w:p>
        </w:tc>
        <w:tc>
          <w:tcPr>
            <w:tcW w:w="2480" w:type="dxa"/>
            <w:hideMark/>
          </w:tcPr>
          <w:p w14:paraId="36198825" w14:textId="77777777" w:rsidR="00A1534D" w:rsidRPr="00A1534D" w:rsidRDefault="00A1534D" w:rsidP="00A1534D">
            <w:pPr>
              <w:pStyle w:val="Paragraphe"/>
              <w:rPr>
                <w:rFonts w:ascii="Times New Roman"/>
                <w:sz w:val="20"/>
              </w:rPr>
            </w:pPr>
            <w:r w:rsidRPr="00A1534D">
              <w:rPr>
                <w:rFonts w:ascii="Times New Roman"/>
                <w:sz w:val="20"/>
              </w:rPr>
              <w:t>escasez_cope</w:t>
            </w:r>
          </w:p>
        </w:tc>
        <w:tc>
          <w:tcPr>
            <w:tcW w:w="3971" w:type="dxa"/>
            <w:hideMark/>
          </w:tcPr>
          <w:p w14:paraId="0C88CF15" w14:textId="77777777" w:rsidR="00A1534D" w:rsidRPr="00CC055D" w:rsidRDefault="00A1534D" w:rsidP="00A1534D">
            <w:pPr>
              <w:pStyle w:val="Paragraphe"/>
              <w:rPr>
                <w:rFonts w:ascii="Times New Roman"/>
                <w:sz w:val="20"/>
                <w:lang w:val="es-CO"/>
              </w:rPr>
            </w:pPr>
            <w:r w:rsidRPr="00CC055D">
              <w:rPr>
                <w:rFonts w:ascii="Times New Roman"/>
                <w:sz w:val="20"/>
                <w:lang w:val="es-CO"/>
              </w:rPr>
              <w:t>¿</w:t>
            </w:r>
            <w:r w:rsidRPr="00CC055D">
              <w:rPr>
                <w:rFonts w:ascii="Times New Roman"/>
                <w:sz w:val="20"/>
                <w:lang w:val="es-CO"/>
              </w:rPr>
              <w:t>C</w:t>
            </w:r>
            <w:r w:rsidRPr="00CC055D">
              <w:rPr>
                <w:rFonts w:ascii="Times New Roman"/>
                <w:sz w:val="20"/>
                <w:lang w:val="es-CO"/>
              </w:rPr>
              <w:t>ó</w:t>
            </w:r>
            <w:r w:rsidRPr="00CC055D">
              <w:rPr>
                <w:rFonts w:ascii="Times New Roman"/>
                <w:sz w:val="20"/>
                <w:lang w:val="es-CO"/>
              </w:rPr>
              <w:t>mo consigui</w:t>
            </w:r>
            <w:r w:rsidRPr="00CC055D">
              <w:rPr>
                <w:rFonts w:ascii="Times New Roman"/>
                <w:sz w:val="20"/>
                <w:lang w:val="es-CO"/>
              </w:rPr>
              <w:t>ó</w:t>
            </w:r>
            <w:r w:rsidRPr="00CC055D">
              <w:rPr>
                <w:rFonts w:ascii="Times New Roman"/>
                <w:sz w:val="20"/>
                <w:lang w:val="es-CO"/>
              </w:rPr>
              <w:t xml:space="preserve"> seguir vendiendo estos art</w:t>
            </w:r>
            <w:r w:rsidRPr="00CC055D">
              <w:rPr>
                <w:rFonts w:ascii="Times New Roman"/>
                <w:sz w:val="20"/>
                <w:lang w:val="es-CO"/>
              </w:rPr>
              <w:t>í</w:t>
            </w:r>
            <w:r w:rsidRPr="00CC055D">
              <w:rPr>
                <w:rFonts w:ascii="Times New Roman"/>
                <w:sz w:val="20"/>
                <w:lang w:val="es-CO"/>
              </w:rPr>
              <w:t>culos, a pesar de la escasez de suministros?</w:t>
            </w:r>
          </w:p>
        </w:tc>
        <w:tc>
          <w:tcPr>
            <w:tcW w:w="1182" w:type="dxa"/>
            <w:hideMark/>
          </w:tcPr>
          <w:p w14:paraId="777D11B9" w14:textId="77777777" w:rsidR="00A1534D" w:rsidRPr="00A1534D" w:rsidRDefault="00A1534D" w:rsidP="00A1534D">
            <w:pPr>
              <w:pStyle w:val="Paragraphe"/>
              <w:rPr>
                <w:rFonts w:ascii="Times New Roman"/>
                <w:sz w:val="20"/>
              </w:rPr>
            </w:pPr>
            <w:r w:rsidRPr="00A1534D">
              <w:rPr>
                <w:rFonts w:ascii="Times New Roman"/>
                <w:sz w:val="20"/>
              </w:rPr>
              <w:t>selecci</w:t>
            </w:r>
            <w:r w:rsidRPr="00A1534D">
              <w:rPr>
                <w:rFonts w:ascii="Times New Roman"/>
                <w:sz w:val="20"/>
              </w:rPr>
              <w:t>ó</w:t>
            </w:r>
            <w:r w:rsidRPr="00A1534D">
              <w:rPr>
                <w:rFonts w:ascii="Times New Roman"/>
                <w:sz w:val="20"/>
              </w:rPr>
              <w:t xml:space="preserve">n </w:t>
            </w:r>
            <w:r w:rsidRPr="00A1534D">
              <w:rPr>
                <w:rFonts w:ascii="Times New Roman"/>
                <w:sz w:val="20"/>
              </w:rPr>
              <w:t>ú</w:t>
            </w:r>
            <w:r w:rsidRPr="00A1534D">
              <w:rPr>
                <w:rFonts w:ascii="Times New Roman"/>
                <w:sz w:val="20"/>
              </w:rPr>
              <w:t>nica</w:t>
            </w:r>
          </w:p>
        </w:tc>
        <w:tc>
          <w:tcPr>
            <w:tcW w:w="3157" w:type="dxa"/>
            <w:hideMark/>
          </w:tcPr>
          <w:p w14:paraId="141DCFC9" w14:textId="77777777" w:rsidR="00A1534D" w:rsidRPr="00A1534D" w:rsidRDefault="00A1534D" w:rsidP="00A1534D">
            <w:pPr>
              <w:pStyle w:val="Paragraphe"/>
              <w:rPr>
                <w:rFonts w:ascii="Times New Roman"/>
                <w:sz w:val="20"/>
              </w:rPr>
            </w:pPr>
            <w:r w:rsidRPr="00A1534D">
              <w:rPr>
                <w:rFonts w:ascii="Times New Roman"/>
                <w:sz w:val="20"/>
              </w:rPr>
              <w:t>${escasez_inventario}='si'</w:t>
            </w:r>
          </w:p>
        </w:tc>
        <w:tc>
          <w:tcPr>
            <w:tcW w:w="3657" w:type="dxa"/>
            <w:hideMark/>
          </w:tcPr>
          <w:p w14:paraId="56B902F2" w14:textId="77777777" w:rsidR="00A1534D" w:rsidRPr="00CC055D" w:rsidRDefault="00A1534D" w:rsidP="00A1534D">
            <w:pPr>
              <w:pStyle w:val="Paragraphe"/>
              <w:rPr>
                <w:rFonts w:ascii="Times New Roman"/>
                <w:sz w:val="20"/>
                <w:lang w:val="es-CO"/>
              </w:rPr>
            </w:pPr>
            <w:r w:rsidRPr="00CC055D">
              <w:rPr>
                <w:rFonts w:ascii="Times New Roman"/>
                <w:sz w:val="20"/>
                <w:lang w:val="es-CO"/>
              </w:rPr>
              <w:t>- Vendo productos sustitutos</w:t>
            </w:r>
            <w:r w:rsidRPr="00CC055D">
              <w:rPr>
                <w:rFonts w:ascii="Times New Roman"/>
                <w:sz w:val="20"/>
                <w:lang w:val="es-CO"/>
              </w:rPr>
              <w:br/>
              <w:t>- Reemplazo los productos en cantidades m</w:t>
            </w:r>
            <w:r w:rsidRPr="00CC055D">
              <w:rPr>
                <w:rFonts w:ascii="Times New Roman"/>
                <w:sz w:val="20"/>
                <w:lang w:val="es-CO"/>
              </w:rPr>
              <w:t>á</w:t>
            </w:r>
            <w:r w:rsidRPr="00CC055D">
              <w:rPr>
                <w:rFonts w:ascii="Times New Roman"/>
                <w:sz w:val="20"/>
                <w:lang w:val="es-CO"/>
              </w:rPr>
              <w:t>s peque</w:t>
            </w:r>
            <w:r w:rsidRPr="00CC055D">
              <w:rPr>
                <w:rFonts w:ascii="Times New Roman"/>
                <w:sz w:val="20"/>
                <w:lang w:val="es-CO"/>
              </w:rPr>
              <w:t>ñ</w:t>
            </w:r>
            <w:r w:rsidRPr="00CC055D">
              <w:rPr>
                <w:rFonts w:ascii="Times New Roman"/>
                <w:sz w:val="20"/>
                <w:lang w:val="es-CO"/>
              </w:rPr>
              <w:t>as</w:t>
            </w:r>
            <w:r w:rsidRPr="00CC055D">
              <w:rPr>
                <w:rFonts w:ascii="Times New Roman"/>
                <w:sz w:val="20"/>
                <w:lang w:val="es-CO"/>
              </w:rPr>
              <w:br/>
              <w:t>- Busco nuevos proveedores</w:t>
            </w:r>
            <w:r w:rsidRPr="00CC055D">
              <w:rPr>
                <w:rFonts w:ascii="Times New Roman"/>
                <w:sz w:val="20"/>
                <w:lang w:val="es-CO"/>
              </w:rPr>
              <w:br/>
              <w:t>- No tengo forma de resolver este problema, no he podido vender de nuevo estos productos</w:t>
            </w:r>
            <w:r w:rsidRPr="00CC055D">
              <w:rPr>
                <w:rFonts w:ascii="Times New Roman"/>
                <w:sz w:val="20"/>
                <w:lang w:val="es-CO"/>
              </w:rPr>
              <w:br/>
              <w:t>- Otro (especifique)</w:t>
            </w:r>
            <w:r w:rsidRPr="00CC055D">
              <w:rPr>
                <w:rFonts w:ascii="Times New Roman"/>
                <w:sz w:val="20"/>
                <w:lang w:val="es-CO"/>
              </w:rPr>
              <w:br/>
              <w:t>- No sabe</w:t>
            </w:r>
            <w:r w:rsidRPr="00CC055D">
              <w:rPr>
                <w:rFonts w:ascii="Times New Roman"/>
                <w:sz w:val="20"/>
                <w:lang w:val="es-CO"/>
              </w:rPr>
              <w:br/>
              <w:t>- Se reh</w:t>
            </w:r>
            <w:r w:rsidRPr="00CC055D">
              <w:rPr>
                <w:rFonts w:ascii="Times New Roman"/>
                <w:sz w:val="20"/>
                <w:lang w:val="es-CO"/>
              </w:rPr>
              <w:t>ú</w:t>
            </w:r>
            <w:r w:rsidRPr="00CC055D">
              <w:rPr>
                <w:rFonts w:ascii="Times New Roman"/>
                <w:sz w:val="20"/>
                <w:lang w:val="es-CO"/>
              </w:rPr>
              <w:t>sa a responder</w:t>
            </w:r>
          </w:p>
        </w:tc>
      </w:tr>
      <w:tr w:rsidR="00A1534D" w:rsidRPr="001562D3" w14:paraId="604928C3" w14:textId="77777777" w:rsidTr="00A1534D">
        <w:trPr>
          <w:trHeight w:val="1656"/>
        </w:trPr>
        <w:tc>
          <w:tcPr>
            <w:tcW w:w="2355" w:type="dxa"/>
            <w:vMerge/>
            <w:hideMark/>
          </w:tcPr>
          <w:p w14:paraId="758F904E" w14:textId="77777777" w:rsidR="00A1534D" w:rsidRPr="00CC055D" w:rsidRDefault="00A1534D" w:rsidP="00A1534D">
            <w:pPr>
              <w:pStyle w:val="Paragraphe"/>
              <w:rPr>
                <w:rFonts w:ascii="Times New Roman"/>
                <w:sz w:val="20"/>
                <w:lang w:val="es-CO"/>
              </w:rPr>
            </w:pPr>
          </w:p>
        </w:tc>
        <w:tc>
          <w:tcPr>
            <w:tcW w:w="427" w:type="dxa"/>
            <w:hideMark/>
          </w:tcPr>
          <w:p w14:paraId="1F9FE830" w14:textId="77777777" w:rsidR="00A1534D" w:rsidRPr="00A1534D" w:rsidRDefault="00A1534D" w:rsidP="00A1534D">
            <w:pPr>
              <w:pStyle w:val="Paragraphe"/>
              <w:rPr>
                <w:rFonts w:ascii="Times New Roman"/>
                <w:sz w:val="20"/>
              </w:rPr>
            </w:pPr>
            <w:r w:rsidRPr="00A1534D">
              <w:rPr>
                <w:rFonts w:ascii="Times New Roman"/>
                <w:sz w:val="20"/>
              </w:rPr>
              <w:t>48</w:t>
            </w:r>
          </w:p>
        </w:tc>
        <w:tc>
          <w:tcPr>
            <w:tcW w:w="1470" w:type="dxa"/>
            <w:hideMark/>
          </w:tcPr>
          <w:p w14:paraId="549B49FC" w14:textId="77777777" w:rsidR="00A1534D" w:rsidRPr="00A1534D" w:rsidRDefault="00A1534D" w:rsidP="00A1534D">
            <w:pPr>
              <w:pStyle w:val="Paragraphe"/>
              <w:rPr>
                <w:rFonts w:ascii="Times New Roman"/>
                <w:sz w:val="20"/>
              </w:rPr>
            </w:pPr>
            <w:r w:rsidRPr="00A1534D">
              <w:rPr>
                <w:rFonts w:ascii="Times New Roman"/>
                <w:sz w:val="20"/>
              </w:rPr>
              <w:t>IC encuesta</w:t>
            </w:r>
          </w:p>
        </w:tc>
        <w:tc>
          <w:tcPr>
            <w:tcW w:w="2061" w:type="dxa"/>
            <w:hideMark/>
          </w:tcPr>
          <w:p w14:paraId="64722C80" w14:textId="77777777" w:rsidR="00A1534D" w:rsidRPr="00CC055D" w:rsidRDefault="00A1534D" w:rsidP="00A1534D">
            <w:pPr>
              <w:pStyle w:val="Paragraphe"/>
              <w:rPr>
                <w:rFonts w:ascii="Times New Roman"/>
                <w:sz w:val="20"/>
                <w:lang w:val="es-CO"/>
              </w:rPr>
            </w:pPr>
            <w:r w:rsidRPr="00CC055D">
              <w:rPr>
                <w:rFonts w:ascii="Times New Roman"/>
                <w:sz w:val="20"/>
                <w:lang w:val="es-CO"/>
              </w:rPr>
              <w:t>Capacidad de expansi</w:t>
            </w:r>
            <w:r w:rsidRPr="00CC055D">
              <w:rPr>
                <w:rFonts w:ascii="Times New Roman"/>
                <w:sz w:val="20"/>
                <w:lang w:val="es-CO"/>
              </w:rPr>
              <w:t>ó</w:t>
            </w:r>
            <w:r w:rsidRPr="00CC055D">
              <w:rPr>
                <w:rFonts w:ascii="Times New Roman"/>
                <w:sz w:val="20"/>
                <w:lang w:val="es-CO"/>
              </w:rPr>
              <w:t>n y respuesta de los</w:t>
            </w:r>
            <w:r w:rsidRPr="00CC055D">
              <w:rPr>
                <w:rFonts w:ascii="Times New Roman"/>
                <w:sz w:val="20"/>
                <w:lang w:val="es-CO"/>
              </w:rPr>
              <w:br/>
              <w:t>mercados</w:t>
            </w:r>
          </w:p>
        </w:tc>
        <w:tc>
          <w:tcPr>
            <w:tcW w:w="2480" w:type="dxa"/>
            <w:hideMark/>
          </w:tcPr>
          <w:p w14:paraId="0B22102E" w14:textId="77777777" w:rsidR="00A1534D" w:rsidRPr="00A1534D" w:rsidRDefault="00A1534D" w:rsidP="00A1534D">
            <w:pPr>
              <w:pStyle w:val="Paragraphe"/>
              <w:rPr>
                <w:rFonts w:ascii="Times New Roman"/>
                <w:sz w:val="20"/>
              </w:rPr>
            </w:pPr>
            <w:r w:rsidRPr="00A1534D">
              <w:rPr>
                <w:rFonts w:ascii="Times New Roman"/>
                <w:sz w:val="20"/>
              </w:rPr>
              <w:t>cierre_negocio_aco</w:t>
            </w:r>
          </w:p>
        </w:tc>
        <w:tc>
          <w:tcPr>
            <w:tcW w:w="3971" w:type="dxa"/>
            <w:hideMark/>
          </w:tcPr>
          <w:p w14:paraId="34D37AD8" w14:textId="77777777" w:rsidR="00A1534D" w:rsidRPr="00CC055D" w:rsidRDefault="00A1534D" w:rsidP="00A1534D">
            <w:pPr>
              <w:pStyle w:val="Paragraphe"/>
              <w:rPr>
                <w:rFonts w:ascii="Times New Roman"/>
                <w:sz w:val="20"/>
                <w:lang w:val="es-CO"/>
              </w:rPr>
            </w:pPr>
            <w:r w:rsidRPr="00CC055D">
              <w:rPr>
                <w:rFonts w:ascii="Times New Roman"/>
                <w:sz w:val="20"/>
                <w:lang w:val="es-CO"/>
              </w:rPr>
              <w:t xml:space="preserve">En el </w:t>
            </w:r>
            <w:r w:rsidRPr="00CC055D">
              <w:rPr>
                <w:rFonts w:ascii="Times New Roman"/>
                <w:sz w:val="20"/>
                <w:lang w:val="es-CO"/>
              </w:rPr>
              <w:t>ú</w:t>
            </w:r>
            <w:r w:rsidRPr="00CC055D">
              <w:rPr>
                <w:rFonts w:ascii="Times New Roman"/>
                <w:sz w:val="20"/>
                <w:lang w:val="es-CO"/>
              </w:rPr>
              <w:t xml:space="preserve">ltimo mes </w:t>
            </w:r>
            <w:r w:rsidRPr="00CC055D">
              <w:rPr>
                <w:rFonts w:ascii="Times New Roman"/>
                <w:sz w:val="20"/>
                <w:lang w:val="es-CO"/>
              </w:rPr>
              <w:t>¿</w:t>
            </w:r>
            <w:r w:rsidRPr="00CC055D">
              <w:rPr>
                <w:rFonts w:ascii="Times New Roman"/>
                <w:sz w:val="20"/>
                <w:lang w:val="es-CO"/>
              </w:rPr>
              <w:t>el n</w:t>
            </w:r>
            <w:r w:rsidRPr="00CC055D">
              <w:rPr>
                <w:rFonts w:ascii="Times New Roman"/>
                <w:sz w:val="20"/>
                <w:lang w:val="es-CO"/>
              </w:rPr>
              <w:t>ú</w:t>
            </w:r>
            <w:r w:rsidRPr="00CC055D">
              <w:rPr>
                <w:rFonts w:ascii="Times New Roman"/>
                <w:sz w:val="20"/>
                <w:lang w:val="es-CO"/>
              </w:rPr>
              <w:t>mero de comercios ha cambiado en este municipio?</w:t>
            </w:r>
          </w:p>
        </w:tc>
        <w:tc>
          <w:tcPr>
            <w:tcW w:w="1182" w:type="dxa"/>
            <w:hideMark/>
          </w:tcPr>
          <w:p w14:paraId="301C8AE9" w14:textId="77777777" w:rsidR="00A1534D" w:rsidRPr="00A1534D" w:rsidRDefault="00A1534D" w:rsidP="00A1534D">
            <w:pPr>
              <w:pStyle w:val="Paragraphe"/>
              <w:rPr>
                <w:rFonts w:ascii="Times New Roman"/>
                <w:sz w:val="20"/>
              </w:rPr>
            </w:pPr>
            <w:r w:rsidRPr="00A1534D">
              <w:rPr>
                <w:rFonts w:ascii="Times New Roman"/>
                <w:sz w:val="20"/>
              </w:rPr>
              <w:t>selecci</w:t>
            </w:r>
            <w:r w:rsidRPr="00A1534D">
              <w:rPr>
                <w:rFonts w:ascii="Times New Roman"/>
                <w:sz w:val="20"/>
              </w:rPr>
              <w:t>ó</w:t>
            </w:r>
            <w:r w:rsidRPr="00A1534D">
              <w:rPr>
                <w:rFonts w:ascii="Times New Roman"/>
                <w:sz w:val="20"/>
              </w:rPr>
              <w:t xml:space="preserve">n </w:t>
            </w:r>
            <w:r w:rsidRPr="00A1534D">
              <w:rPr>
                <w:rFonts w:ascii="Times New Roman"/>
                <w:sz w:val="20"/>
              </w:rPr>
              <w:t>ú</w:t>
            </w:r>
            <w:r w:rsidRPr="00A1534D">
              <w:rPr>
                <w:rFonts w:ascii="Times New Roman"/>
                <w:sz w:val="20"/>
              </w:rPr>
              <w:t>nica</w:t>
            </w:r>
          </w:p>
        </w:tc>
        <w:tc>
          <w:tcPr>
            <w:tcW w:w="3157" w:type="dxa"/>
            <w:hideMark/>
          </w:tcPr>
          <w:p w14:paraId="5209C956" w14:textId="77777777" w:rsidR="00A1534D" w:rsidRPr="00A1534D" w:rsidRDefault="00A1534D" w:rsidP="00A1534D">
            <w:pPr>
              <w:pStyle w:val="Paragraphe"/>
              <w:rPr>
                <w:rFonts w:ascii="Times New Roman"/>
                <w:sz w:val="20"/>
              </w:rPr>
            </w:pPr>
            <w:r w:rsidRPr="00A1534D">
              <w:rPr>
                <w:rFonts w:ascii="Times New Roman"/>
                <w:sz w:val="20"/>
              </w:rPr>
              <w:t xml:space="preserve">if(selected(., </w:t>
            </w:r>
            <w:r w:rsidRPr="00A1534D">
              <w:rPr>
                <w:rFonts w:ascii="Times New Roman"/>
                <w:sz w:val="20"/>
              </w:rPr>
              <w:t>‘</w:t>
            </w:r>
            <w:r w:rsidRPr="00A1534D">
              <w:rPr>
                <w:rFonts w:ascii="Times New Roman"/>
                <w:sz w:val="20"/>
              </w:rPr>
              <w:t>ns</w:t>
            </w:r>
            <w:r w:rsidRPr="00A1534D">
              <w:rPr>
                <w:rFonts w:ascii="Times New Roman"/>
                <w:sz w:val="20"/>
              </w:rPr>
              <w:t>’</w:t>
            </w:r>
            <w:r w:rsidRPr="00A1534D">
              <w:rPr>
                <w:rFonts w:ascii="Times New Roman"/>
                <w:sz w:val="20"/>
              </w:rPr>
              <w:t xml:space="preserve">) or selected(., </w:t>
            </w:r>
            <w:r w:rsidRPr="00A1534D">
              <w:rPr>
                <w:rFonts w:ascii="Times New Roman"/>
                <w:sz w:val="20"/>
              </w:rPr>
              <w:t>‘</w:t>
            </w:r>
            <w:r w:rsidRPr="00A1534D">
              <w:rPr>
                <w:rFonts w:ascii="Times New Roman"/>
                <w:sz w:val="20"/>
              </w:rPr>
              <w:t>nr</w:t>
            </w:r>
            <w:r w:rsidRPr="00A1534D">
              <w:rPr>
                <w:rFonts w:ascii="Times New Roman"/>
                <w:sz w:val="20"/>
              </w:rPr>
              <w:t>’</w:t>
            </w:r>
            <w:r w:rsidRPr="00A1534D">
              <w:rPr>
                <w:rFonts w:ascii="Times New Roman"/>
                <w:sz w:val="20"/>
              </w:rPr>
              <w:t>) , count-selected(.)=1, count-selected(.)&gt;=1)</w:t>
            </w:r>
          </w:p>
        </w:tc>
        <w:tc>
          <w:tcPr>
            <w:tcW w:w="3657" w:type="dxa"/>
            <w:hideMark/>
          </w:tcPr>
          <w:p w14:paraId="5C7DC706" w14:textId="77777777" w:rsidR="00A1534D" w:rsidRPr="00CC055D" w:rsidRDefault="00A1534D" w:rsidP="00A1534D">
            <w:pPr>
              <w:pStyle w:val="Paragraphe"/>
              <w:rPr>
                <w:rFonts w:ascii="Times New Roman"/>
                <w:sz w:val="20"/>
                <w:lang w:val="es-CO"/>
              </w:rPr>
            </w:pPr>
            <w:r w:rsidRPr="00CC055D">
              <w:rPr>
                <w:rFonts w:ascii="Times New Roman"/>
                <w:sz w:val="20"/>
                <w:lang w:val="es-CO"/>
              </w:rPr>
              <w:t>- S</w:t>
            </w:r>
            <w:r w:rsidRPr="00CC055D">
              <w:rPr>
                <w:rFonts w:ascii="Times New Roman"/>
                <w:sz w:val="20"/>
                <w:lang w:val="es-CO"/>
              </w:rPr>
              <w:t>í</w:t>
            </w:r>
            <w:r w:rsidRPr="00CC055D">
              <w:rPr>
                <w:rFonts w:ascii="Times New Roman"/>
                <w:sz w:val="20"/>
                <w:lang w:val="es-CO"/>
              </w:rPr>
              <w:t>, el n</w:t>
            </w:r>
            <w:r w:rsidRPr="00CC055D">
              <w:rPr>
                <w:rFonts w:ascii="Times New Roman"/>
                <w:sz w:val="20"/>
                <w:lang w:val="es-CO"/>
              </w:rPr>
              <w:t>ú</w:t>
            </w:r>
            <w:r w:rsidRPr="00CC055D">
              <w:rPr>
                <w:rFonts w:ascii="Times New Roman"/>
                <w:sz w:val="20"/>
                <w:lang w:val="es-CO"/>
              </w:rPr>
              <w:t>mero de comercios ha aumentado</w:t>
            </w:r>
            <w:r w:rsidRPr="00CC055D">
              <w:rPr>
                <w:rFonts w:ascii="Times New Roman"/>
                <w:sz w:val="20"/>
                <w:lang w:val="es-CO"/>
              </w:rPr>
              <w:br/>
              <w:t>- S</w:t>
            </w:r>
            <w:r w:rsidRPr="00CC055D">
              <w:rPr>
                <w:rFonts w:ascii="Times New Roman"/>
                <w:sz w:val="20"/>
                <w:lang w:val="es-CO"/>
              </w:rPr>
              <w:t>í</w:t>
            </w:r>
            <w:r w:rsidRPr="00CC055D">
              <w:rPr>
                <w:rFonts w:ascii="Times New Roman"/>
                <w:sz w:val="20"/>
                <w:lang w:val="es-CO"/>
              </w:rPr>
              <w:t>, el n</w:t>
            </w:r>
            <w:r w:rsidRPr="00CC055D">
              <w:rPr>
                <w:rFonts w:ascii="Times New Roman"/>
                <w:sz w:val="20"/>
                <w:lang w:val="es-CO"/>
              </w:rPr>
              <w:t>ú</w:t>
            </w:r>
            <w:r w:rsidRPr="00CC055D">
              <w:rPr>
                <w:rFonts w:ascii="Times New Roman"/>
                <w:sz w:val="20"/>
                <w:lang w:val="es-CO"/>
              </w:rPr>
              <w:t>mero de comercios ha disminuido)</w:t>
            </w:r>
            <w:r w:rsidRPr="00CC055D">
              <w:rPr>
                <w:rFonts w:ascii="Times New Roman"/>
                <w:sz w:val="20"/>
                <w:lang w:val="es-CO"/>
              </w:rPr>
              <w:br/>
              <w:t>- No ha habido cambios</w:t>
            </w:r>
            <w:r w:rsidRPr="00CC055D">
              <w:rPr>
                <w:rFonts w:ascii="Times New Roman"/>
                <w:sz w:val="20"/>
                <w:lang w:val="es-CO"/>
              </w:rPr>
              <w:br/>
              <w:t>- No sabe</w:t>
            </w:r>
            <w:r w:rsidRPr="00CC055D">
              <w:rPr>
                <w:rFonts w:ascii="Times New Roman"/>
                <w:sz w:val="20"/>
                <w:lang w:val="es-CO"/>
              </w:rPr>
              <w:br/>
              <w:t>- Se reh</w:t>
            </w:r>
            <w:r w:rsidRPr="00CC055D">
              <w:rPr>
                <w:rFonts w:ascii="Times New Roman"/>
                <w:sz w:val="20"/>
                <w:lang w:val="es-CO"/>
              </w:rPr>
              <w:t>ú</w:t>
            </w:r>
            <w:r w:rsidRPr="00CC055D">
              <w:rPr>
                <w:rFonts w:ascii="Times New Roman"/>
                <w:sz w:val="20"/>
                <w:lang w:val="es-CO"/>
              </w:rPr>
              <w:t>sa a responder</w:t>
            </w:r>
          </w:p>
        </w:tc>
      </w:tr>
      <w:tr w:rsidR="00A1534D" w:rsidRPr="001562D3" w14:paraId="2EC6F02C" w14:textId="77777777" w:rsidTr="00A1534D">
        <w:trPr>
          <w:trHeight w:val="1440"/>
        </w:trPr>
        <w:tc>
          <w:tcPr>
            <w:tcW w:w="2355" w:type="dxa"/>
            <w:vMerge/>
            <w:hideMark/>
          </w:tcPr>
          <w:p w14:paraId="71ADBD25" w14:textId="77777777" w:rsidR="00A1534D" w:rsidRPr="00CC055D" w:rsidRDefault="00A1534D" w:rsidP="00A1534D">
            <w:pPr>
              <w:pStyle w:val="Paragraphe"/>
              <w:rPr>
                <w:rFonts w:ascii="Times New Roman"/>
                <w:sz w:val="20"/>
                <w:lang w:val="es-CO"/>
              </w:rPr>
            </w:pPr>
          </w:p>
        </w:tc>
        <w:tc>
          <w:tcPr>
            <w:tcW w:w="427" w:type="dxa"/>
            <w:hideMark/>
          </w:tcPr>
          <w:p w14:paraId="313E1B65" w14:textId="77777777" w:rsidR="00A1534D" w:rsidRPr="00A1534D" w:rsidRDefault="00A1534D" w:rsidP="00A1534D">
            <w:pPr>
              <w:pStyle w:val="Paragraphe"/>
              <w:rPr>
                <w:rFonts w:ascii="Times New Roman"/>
                <w:sz w:val="20"/>
              </w:rPr>
            </w:pPr>
            <w:r w:rsidRPr="00A1534D">
              <w:rPr>
                <w:rFonts w:ascii="Times New Roman"/>
                <w:sz w:val="20"/>
              </w:rPr>
              <w:t>49</w:t>
            </w:r>
          </w:p>
        </w:tc>
        <w:tc>
          <w:tcPr>
            <w:tcW w:w="1470" w:type="dxa"/>
            <w:hideMark/>
          </w:tcPr>
          <w:p w14:paraId="36ADBB59" w14:textId="77777777" w:rsidR="00A1534D" w:rsidRPr="00A1534D" w:rsidRDefault="00A1534D" w:rsidP="00A1534D">
            <w:pPr>
              <w:pStyle w:val="Paragraphe"/>
              <w:rPr>
                <w:rFonts w:ascii="Times New Roman"/>
                <w:sz w:val="20"/>
              </w:rPr>
            </w:pPr>
            <w:r w:rsidRPr="00A1534D">
              <w:rPr>
                <w:rFonts w:ascii="Times New Roman"/>
                <w:sz w:val="20"/>
              </w:rPr>
              <w:t>IC encuesta</w:t>
            </w:r>
          </w:p>
        </w:tc>
        <w:tc>
          <w:tcPr>
            <w:tcW w:w="2061" w:type="dxa"/>
            <w:hideMark/>
          </w:tcPr>
          <w:p w14:paraId="41F90E03" w14:textId="77777777" w:rsidR="00A1534D" w:rsidRPr="00CC055D" w:rsidRDefault="00A1534D" w:rsidP="00A1534D">
            <w:pPr>
              <w:pStyle w:val="Paragraphe"/>
              <w:rPr>
                <w:rFonts w:ascii="Times New Roman"/>
                <w:sz w:val="20"/>
                <w:lang w:val="es-CO"/>
              </w:rPr>
            </w:pPr>
            <w:r w:rsidRPr="00CC055D">
              <w:rPr>
                <w:rFonts w:ascii="Times New Roman"/>
                <w:sz w:val="20"/>
                <w:lang w:val="es-CO"/>
              </w:rPr>
              <w:t>Capacidad de expansi</w:t>
            </w:r>
            <w:r w:rsidRPr="00CC055D">
              <w:rPr>
                <w:rFonts w:ascii="Times New Roman"/>
                <w:sz w:val="20"/>
                <w:lang w:val="es-CO"/>
              </w:rPr>
              <w:t>ó</w:t>
            </w:r>
            <w:r w:rsidRPr="00CC055D">
              <w:rPr>
                <w:rFonts w:ascii="Times New Roman"/>
                <w:sz w:val="20"/>
                <w:lang w:val="es-CO"/>
              </w:rPr>
              <w:t>n y respuesta de los</w:t>
            </w:r>
            <w:r w:rsidRPr="00CC055D">
              <w:rPr>
                <w:rFonts w:ascii="Times New Roman"/>
                <w:sz w:val="20"/>
                <w:lang w:val="es-CO"/>
              </w:rPr>
              <w:br/>
              <w:t>mercados</w:t>
            </w:r>
          </w:p>
        </w:tc>
        <w:tc>
          <w:tcPr>
            <w:tcW w:w="2480" w:type="dxa"/>
            <w:hideMark/>
          </w:tcPr>
          <w:p w14:paraId="0A9B6A47" w14:textId="77777777" w:rsidR="00A1534D" w:rsidRPr="00A1534D" w:rsidRDefault="00A1534D" w:rsidP="00A1534D">
            <w:pPr>
              <w:pStyle w:val="Paragraphe"/>
              <w:rPr>
                <w:rFonts w:ascii="Times New Roman"/>
                <w:sz w:val="20"/>
              </w:rPr>
            </w:pPr>
            <w:r w:rsidRPr="00A1534D">
              <w:rPr>
                <w:rFonts w:ascii="Times New Roman"/>
                <w:sz w:val="20"/>
              </w:rPr>
              <w:t>cambio_demanda_aco</w:t>
            </w:r>
          </w:p>
        </w:tc>
        <w:tc>
          <w:tcPr>
            <w:tcW w:w="3971" w:type="dxa"/>
            <w:hideMark/>
          </w:tcPr>
          <w:p w14:paraId="0748C976" w14:textId="77777777" w:rsidR="00A1534D" w:rsidRPr="00CC055D" w:rsidRDefault="00A1534D" w:rsidP="00A1534D">
            <w:pPr>
              <w:pStyle w:val="Paragraphe"/>
              <w:rPr>
                <w:rFonts w:ascii="Times New Roman"/>
                <w:sz w:val="20"/>
                <w:lang w:val="es-CO"/>
              </w:rPr>
            </w:pPr>
            <w:r w:rsidRPr="00CC055D">
              <w:rPr>
                <w:rFonts w:ascii="Times New Roman"/>
                <w:sz w:val="20"/>
                <w:lang w:val="es-CO"/>
              </w:rPr>
              <w:t xml:space="preserve">En el </w:t>
            </w:r>
            <w:r w:rsidRPr="00CC055D">
              <w:rPr>
                <w:rFonts w:ascii="Times New Roman"/>
                <w:sz w:val="20"/>
                <w:lang w:val="es-CO"/>
              </w:rPr>
              <w:t>ú</w:t>
            </w:r>
            <w:r w:rsidRPr="00CC055D">
              <w:rPr>
                <w:rFonts w:ascii="Times New Roman"/>
                <w:sz w:val="20"/>
                <w:lang w:val="es-CO"/>
              </w:rPr>
              <w:t xml:space="preserve">ltimo mes, </w:t>
            </w:r>
            <w:r w:rsidRPr="00CC055D">
              <w:rPr>
                <w:rFonts w:ascii="Times New Roman"/>
                <w:sz w:val="20"/>
                <w:lang w:val="es-CO"/>
              </w:rPr>
              <w:t>¿</w:t>
            </w:r>
            <w:r w:rsidRPr="00CC055D">
              <w:rPr>
                <w:rFonts w:ascii="Times New Roman"/>
                <w:sz w:val="20"/>
                <w:lang w:val="es-CO"/>
              </w:rPr>
              <w:t>la demanda para alguno de los productos cambi</w:t>
            </w:r>
            <w:r w:rsidRPr="00CC055D">
              <w:rPr>
                <w:rFonts w:ascii="Times New Roman"/>
                <w:sz w:val="20"/>
                <w:lang w:val="es-CO"/>
              </w:rPr>
              <w:t>ó</w:t>
            </w:r>
            <w:r w:rsidRPr="00CC055D">
              <w:rPr>
                <w:rFonts w:ascii="Times New Roman"/>
                <w:sz w:val="20"/>
                <w:lang w:val="es-CO"/>
              </w:rPr>
              <w:t>?</w:t>
            </w:r>
          </w:p>
        </w:tc>
        <w:tc>
          <w:tcPr>
            <w:tcW w:w="1182" w:type="dxa"/>
            <w:hideMark/>
          </w:tcPr>
          <w:p w14:paraId="0E657908" w14:textId="77777777" w:rsidR="00A1534D" w:rsidRPr="00A1534D" w:rsidRDefault="00A1534D" w:rsidP="00A1534D">
            <w:pPr>
              <w:pStyle w:val="Paragraphe"/>
              <w:rPr>
                <w:rFonts w:ascii="Times New Roman"/>
                <w:sz w:val="20"/>
              </w:rPr>
            </w:pPr>
            <w:r w:rsidRPr="00A1534D">
              <w:rPr>
                <w:rFonts w:ascii="Times New Roman"/>
                <w:sz w:val="20"/>
              </w:rPr>
              <w:t>selecci</w:t>
            </w:r>
            <w:r w:rsidRPr="00A1534D">
              <w:rPr>
                <w:rFonts w:ascii="Times New Roman"/>
                <w:sz w:val="20"/>
              </w:rPr>
              <w:t>ó</w:t>
            </w:r>
            <w:r w:rsidRPr="00A1534D">
              <w:rPr>
                <w:rFonts w:ascii="Times New Roman"/>
                <w:sz w:val="20"/>
              </w:rPr>
              <w:t xml:space="preserve">n </w:t>
            </w:r>
            <w:r w:rsidRPr="00A1534D">
              <w:rPr>
                <w:rFonts w:ascii="Times New Roman"/>
                <w:sz w:val="20"/>
              </w:rPr>
              <w:t>ú</w:t>
            </w:r>
            <w:r w:rsidRPr="00A1534D">
              <w:rPr>
                <w:rFonts w:ascii="Times New Roman"/>
                <w:sz w:val="20"/>
              </w:rPr>
              <w:t>nica</w:t>
            </w:r>
          </w:p>
        </w:tc>
        <w:tc>
          <w:tcPr>
            <w:tcW w:w="3157" w:type="dxa"/>
            <w:hideMark/>
          </w:tcPr>
          <w:p w14:paraId="65E0CE1E" w14:textId="77777777" w:rsidR="00A1534D" w:rsidRPr="00A1534D" w:rsidRDefault="00A1534D" w:rsidP="00A1534D">
            <w:pPr>
              <w:pStyle w:val="Paragraphe"/>
              <w:rPr>
                <w:rFonts w:ascii="Times New Roman"/>
                <w:sz w:val="20"/>
              </w:rPr>
            </w:pPr>
            <w:r w:rsidRPr="00A1534D">
              <w:rPr>
                <w:rFonts w:ascii="Times New Roman"/>
                <w:sz w:val="20"/>
              </w:rPr>
              <w:t> </w:t>
            </w:r>
          </w:p>
        </w:tc>
        <w:tc>
          <w:tcPr>
            <w:tcW w:w="3657" w:type="dxa"/>
            <w:hideMark/>
          </w:tcPr>
          <w:p w14:paraId="7C504729" w14:textId="77777777" w:rsidR="00A1534D" w:rsidRPr="00CC055D" w:rsidRDefault="00A1534D" w:rsidP="00A1534D">
            <w:pPr>
              <w:pStyle w:val="Paragraphe"/>
              <w:rPr>
                <w:rFonts w:ascii="Times New Roman"/>
                <w:sz w:val="20"/>
                <w:lang w:val="es-CO"/>
              </w:rPr>
            </w:pPr>
            <w:r w:rsidRPr="00CC055D">
              <w:rPr>
                <w:rFonts w:ascii="Times New Roman"/>
                <w:sz w:val="20"/>
                <w:lang w:val="es-CO"/>
              </w:rPr>
              <w:t>- No ha habido cambios en la demanda</w:t>
            </w:r>
            <w:r w:rsidRPr="00CC055D">
              <w:rPr>
                <w:rFonts w:ascii="Times New Roman"/>
                <w:sz w:val="20"/>
                <w:lang w:val="es-CO"/>
              </w:rPr>
              <w:br/>
              <w:t>- S</w:t>
            </w:r>
            <w:r w:rsidRPr="00CC055D">
              <w:rPr>
                <w:rFonts w:ascii="Times New Roman"/>
                <w:sz w:val="20"/>
                <w:lang w:val="es-CO"/>
              </w:rPr>
              <w:t>í</w:t>
            </w:r>
            <w:r w:rsidRPr="00CC055D">
              <w:rPr>
                <w:rFonts w:ascii="Times New Roman"/>
                <w:sz w:val="20"/>
                <w:lang w:val="es-CO"/>
              </w:rPr>
              <w:t>, aument</w:t>
            </w:r>
            <w:r w:rsidRPr="00CC055D">
              <w:rPr>
                <w:rFonts w:ascii="Times New Roman"/>
                <w:sz w:val="20"/>
                <w:lang w:val="es-CO"/>
              </w:rPr>
              <w:t>ó</w:t>
            </w:r>
            <w:r w:rsidRPr="00CC055D">
              <w:rPr>
                <w:rFonts w:ascii="Times New Roman"/>
                <w:sz w:val="20"/>
                <w:lang w:val="es-CO"/>
              </w:rPr>
              <w:br/>
              <w:t>- S</w:t>
            </w:r>
            <w:r w:rsidRPr="00CC055D">
              <w:rPr>
                <w:rFonts w:ascii="Times New Roman"/>
                <w:sz w:val="20"/>
                <w:lang w:val="es-CO"/>
              </w:rPr>
              <w:t>í</w:t>
            </w:r>
            <w:r w:rsidRPr="00CC055D">
              <w:rPr>
                <w:rFonts w:ascii="Times New Roman"/>
                <w:sz w:val="20"/>
                <w:lang w:val="es-CO"/>
              </w:rPr>
              <w:t>, disminuy</w:t>
            </w:r>
            <w:r w:rsidRPr="00CC055D">
              <w:rPr>
                <w:rFonts w:ascii="Times New Roman"/>
                <w:sz w:val="20"/>
                <w:lang w:val="es-CO"/>
              </w:rPr>
              <w:t>ó</w:t>
            </w:r>
            <w:r w:rsidRPr="00CC055D">
              <w:rPr>
                <w:rFonts w:ascii="Times New Roman"/>
                <w:sz w:val="20"/>
                <w:lang w:val="es-CO"/>
              </w:rPr>
              <w:br/>
              <w:t>- No sabe</w:t>
            </w:r>
            <w:r w:rsidRPr="00CC055D">
              <w:rPr>
                <w:rFonts w:ascii="Times New Roman"/>
                <w:sz w:val="20"/>
                <w:lang w:val="es-CO"/>
              </w:rPr>
              <w:br/>
              <w:t>- Se reh</w:t>
            </w:r>
            <w:r w:rsidRPr="00CC055D">
              <w:rPr>
                <w:rFonts w:ascii="Times New Roman"/>
                <w:sz w:val="20"/>
                <w:lang w:val="es-CO"/>
              </w:rPr>
              <w:t>ú</w:t>
            </w:r>
            <w:r w:rsidRPr="00CC055D">
              <w:rPr>
                <w:rFonts w:ascii="Times New Roman"/>
                <w:sz w:val="20"/>
                <w:lang w:val="es-CO"/>
              </w:rPr>
              <w:t>sa a responder</w:t>
            </w:r>
          </w:p>
        </w:tc>
      </w:tr>
      <w:tr w:rsidR="00A1534D" w:rsidRPr="00A1534D" w14:paraId="4ED34CE7" w14:textId="77777777" w:rsidTr="00A1534D">
        <w:trPr>
          <w:trHeight w:val="1200"/>
        </w:trPr>
        <w:tc>
          <w:tcPr>
            <w:tcW w:w="2355" w:type="dxa"/>
            <w:vMerge/>
            <w:hideMark/>
          </w:tcPr>
          <w:p w14:paraId="20F8A0A0" w14:textId="77777777" w:rsidR="00A1534D" w:rsidRPr="00CC055D" w:rsidRDefault="00A1534D" w:rsidP="00A1534D">
            <w:pPr>
              <w:pStyle w:val="Paragraphe"/>
              <w:rPr>
                <w:rFonts w:ascii="Times New Roman"/>
                <w:sz w:val="20"/>
                <w:lang w:val="es-CO"/>
              </w:rPr>
            </w:pPr>
          </w:p>
        </w:tc>
        <w:tc>
          <w:tcPr>
            <w:tcW w:w="427" w:type="dxa"/>
            <w:hideMark/>
          </w:tcPr>
          <w:p w14:paraId="7D36EF64" w14:textId="77777777" w:rsidR="00A1534D" w:rsidRPr="00A1534D" w:rsidRDefault="00A1534D" w:rsidP="00A1534D">
            <w:pPr>
              <w:pStyle w:val="Paragraphe"/>
              <w:rPr>
                <w:rFonts w:ascii="Times New Roman"/>
                <w:sz w:val="20"/>
              </w:rPr>
            </w:pPr>
            <w:r w:rsidRPr="00A1534D">
              <w:rPr>
                <w:rFonts w:ascii="Times New Roman"/>
                <w:sz w:val="20"/>
              </w:rPr>
              <w:t>50</w:t>
            </w:r>
          </w:p>
        </w:tc>
        <w:tc>
          <w:tcPr>
            <w:tcW w:w="1470" w:type="dxa"/>
            <w:hideMark/>
          </w:tcPr>
          <w:p w14:paraId="3F8AC44B" w14:textId="77777777" w:rsidR="00A1534D" w:rsidRPr="00A1534D" w:rsidRDefault="00A1534D" w:rsidP="00A1534D">
            <w:pPr>
              <w:pStyle w:val="Paragraphe"/>
              <w:rPr>
                <w:rFonts w:ascii="Times New Roman"/>
                <w:sz w:val="20"/>
              </w:rPr>
            </w:pPr>
            <w:r w:rsidRPr="00A1534D">
              <w:rPr>
                <w:rFonts w:ascii="Times New Roman"/>
                <w:sz w:val="20"/>
              </w:rPr>
              <w:t>IC encuesta</w:t>
            </w:r>
          </w:p>
        </w:tc>
        <w:tc>
          <w:tcPr>
            <w:tcW w:w="2061" w:type="dxa"/>
            <w:hideMark/>
          </w:tcPr>
          <w:p w14:paraId="4999398D" w14:textId="77777777" w:rsidR="00A1534D" w:rsidRPr="00CC055D" w:rsidRDefault="00A1534D" w:rsidP="00A1534D">
            <w:pPr>
              <w:pStyle w:val="Paragraphe"/>
              <w:rPr>
                <w:rFonts w:ascii="Times New Roman"/>
                <w:sz w:val="20"/>
                <w:lang w:val="es-CO"/>
              </w:rPr>
            </w:pPr>
            <w:r w:rsidRPr="00CC055D">
              <w:rPr>
                <w:rFonts w:ascii="Times New Roman"/>
                <w:sz w:val="20"/>
                <w:lang w:val="es-CO"/>
              </w:rPr>
              <w:t>Capacidad de expansi</w:t>
            </w:r>
            <w:r w:rsidRPr="00CC055D">
              <w:rPr>
                <w:rFonts w:ascii="Times New Roman"/>
                <w:sz w:val="20"/>
                <w:lang w:val="es-CO"/>
              </w:rPr>
              <w:t>ó</w:t>
            </w:r>
            <w:r w:rsidRPr="00CC055D">
              <w:rPr>
                <w:rFonts w:ascii="Times New Roman"/>
                <w:sz w:val="20"/>
                <w:lang w:val="es-CO"/>
              </w:rPr>
              <w:t>n y respuesta de los</w:t>
            </w:r>
            <w:r w:rsidRPr="00CC055D">
              <w:rPr>
                <w:rFonts w:ascii="Times New Roman"/>
                <w:sz w:val="20"/>
                <w:lang w:val="es-CO"/>
              </w:rPr>
              <w:br/>
              <w:t>mercados</w:t>
            </w:r>
          </w:p>
        </w:tc>
        <w:tc>
          <w:tcPr>
            <w:tcW w:w="2480" w:type="dxa"/>
            <w:hideMark/>
          </w:tcPr>
          <w:p w14:paraId="1641BAEE" w14:textId="77777777" w:rsidR="00A1534D" w:rsidRPr="00A1534D" w:rsidRDefault="00A1534D" w:rsidP="00A1534D">
            <w:pPr>
              <w:pStyle w:val="Paragraphe"/>
              <w:rPr>
                <w:rFonts w:ascii="Times New Roman"/>
                <w:sz w:val="20"/>
              </w:rPr>
            </w:pPr>
            <w:r w:rsidRPr="00A1534D">
              <w:rPr>
                <w:rFonts w:ascii="Times New Roman"/>
                <w:sz w:val="20"/>
              </w:rPr>
              <w:t>desafios_15ds</w:t>
            </w:r>
          </w:p>
        </w:tc>
        <w:tc>
          <w:tcPr>
            <w:tcW w:w="3971" w:type="dxa"/>
            <w:hideMark/>
          </w:tcPr>
          <w:p w14:paraId="72ACF4BB" w14:textId="77777777" w:rsidR="00A1534D" w:rsidRPr="00CC055D" w:rsidRDefault="00A1534D" w:rsidP="00A1534D">
            <w:pPr>
              <w:pStyle w:val="Paragraphe"/>
              <w:rPr>
                <w:rFonts w:ascii="Times New Roman"/>
                <w:sz w:val="20"/>
                <w:lang w:val="es-CO"/>
              </w:rPr>
            </w:pPr>
            <w:r w:rsidRPr="00CC055D">
              <w:rPr>
                <w:rFonts w:ascii="Times New Roman"/>
                <w:sz w:val="20"/>
                <w:lang w:val="es-CO"/>
              </w:rPr>
              <w:t>¿</w:t>
            </w:r>
            <w:r w:rsidRPr="00CC055D">
              <w:rPr>
                <w:rFonts w:ascii="Times New Roman"/>
                <w:sz w:val="20"/>
                <w:lang w:val="es-CO"/>
              </w:rPr>
              <w:t>Su negocio se ha enfrentado a</w:t>
            </w:r>
            <w:r w:rsidRPr="00CC055D">
              <w:rPr>
                <w:rFonts w:ascii="Times New Roman"/>
                <w:sz w:val="20"/>
                <w:lang w:val="es-CO"/>
              </w:rPr>
              <w:br/>
              <w:t>alguna dificultad o desaf</w:t>
            </w:r>
            <w:r w:rsidRPr="00CC055D">
              <w:rPr>
                <w:rFonts w:ascii="Times New Roman"/>
                <w:sz w:val="20"/>
                <w:lang w:val="es-CO"/>
              </w:rPr>
              <w:t>í</w:t>
            </w:r>
            <w:r w:rsidRPr="00CC055D">
              <w:rPr>
                <w:rFonts w:ascii="Times New Roman"/>
                <w:sz w:val="20"/>
                <w:lang w:val="es-CO"/>
              </w:rPr>
              <w:t xml:space="preserve">o para reabastecerse en el </w:t>
            </w:r>
            <w:r w:rsidRPr="00CC055D">
              <w:rPr>
                <w:rFonts w:ascii="Times New Roman"/>
                <w:sz w:val="20"/>
                <w:lang w:val="es-CO"/>
              </w:rPr>
              <w:t>ú</w:t>
            </w:r>
            <w:r w:rsidRPr="00CC055D">
              <w:rPr>
                <w:rFonts w:ascii="Times New Roman"/>
                <w:sz w:val="20"/>
                <w:lang w:val="es-CO"/>
              </w:rPr>
              <w:t>ltimo mes?</w:t>
            </w:r>
          </w:p>
        </w:tc>
        <w:tc>
          <w:tcPr>
            <w:tcW w:w="1182" w:type="dxa"/>
            <w:hideMark/>
          </w:tcPr>
          <w:p w14:paraId="70359394" w14:textId="77777777" w:rsidR="00A1534D" w:rsidRPr="00A1534D" w:rsidRDefault="00A1534D" w:rsidP="00A1534D">
            <w:pPr>
              <w:pStyle w:val="Paragraphe"/>
              <w:rPr>
                <w:rFonts w:ascii="Times New Roman"/>
                <w:sz w:val="20"/>
              </w:rPr>
            </w:pPr>
            <w:r w:rsidRPr="00A1534D">
              <w:rPr>
                <w:rFonts w:ascii="Times New Roman"/>
                <w:sz w:val="20"/>
              </w:rPr>
              <w:t>selecci</w:t>
            </w:r>
            <w:r w:rsidRPr="00A1534D">
              <w:rPr>
                <w:rFonts w:ascii="Times New Roman"/>
                <w:sz w:val="20"/>
              </w:rPr>
              <w:t>ó</w:t>
            </w:r>
            <w:r w:rsidRPr="00A1534D">
              <w:rPr>
                <w:rFonts w:ascii="Times New Roman"/>
                <w:sz w:val="20"/>
              </w:rPr>
              <w:t xml:space="preserve">n </w:t>
            </w:r>
            <w:r w:rsidRPr="00A1534D">
              <w:rPr>
                <w:rFonts w:ascii="Times New Roman"/>
                <w:sz w:val="20"/>
              </w:rPr>
              <w:t>ú</w:t>
            </w:r>
            <w:r w:rsidRPr="00A1534D">
              <w:rPr>
                <w:rFonts w:ascii="Times New Roman"/>
                <w:sz w:val="20"/>
              </w:rPr>
              <w:t>nica</w:t>
            </w:r>
          </w:p>
        </w:tc>
        <w:tc>
          <w:tcPr>
            <w:tcW w:w="3157" w:type="dxa"/>
            <w:hideMark/>
          </w:tcPr>
          <w:p w14:paraId="526B9976" w14:textId="77777777" w:rsidR="00A1534D" w:rsidRPr="00A1534D" w:rsidRDefault="00A1534D" w:rsidP="00A1534D">
            <w:pPr>
              <w:pStyle w:val="Paragraphe"/>
              <w:rPr>
                <w:rFonts w:ascii="Times New Roman"/>
                <w:sz w:val="20"/>
              </w:rPr>
            </w:pPr>
            <w:r w:rsidRPr="00A1534D">
              <w:rPr>
                <w:rFonts w:ascii="Times New Roman"/>
                <w:sz w:val="20"/>
              </w:rPr>
              <w:t> </w:t>
            </w:r>
          </w:p>
        </w:tc>
        <w:tc>
          <w:tcPr>
            <w:tcW w:w="3657" w:type="dxa"/>
            <w:hideMark/>
          </w:tcPr>
          <w:p w14:paraId="04EB3816" w14:textId="77777777" w:rsidR="00A1534D" w:rsidRPr="00A1534D" w:rsidRDefault="00A1534D" w:rsidP="00A1534D">
            <w:pPr>
              <w:pStyle w:val="Paragraphe"/>
              <w:rPr>
                <w:rFonts w:ascii="Times New Roman"/>
                <w:sz w:val="20"/>
              </w:rPr>
            </w:pPr>
            <w:r w:rsidRPr="00A1534D">
              <w:rPr>
                <w:rFonts w:ascii="Times New Roman"/>
                <w:sz w:val="20"/>
              </w:rPr>
              <w:t>- S</w:t>
            </w:r>
            <w:r w:rsidRPr="00A1534D">
              <w:rPr>
                <w:rFonts w:ascii="Times New Roman"/>
                <w:sz w:val="20"/>
              </w:rPr>
              <w:t>í</w:t>
            </w:r>
            <w:r w:rsidRPr="00A1534D">
              <w:rPr>
                <w:rFonts w:ascii="Times New Roman"/>
                <w:sz w:val="20"/>
              </w:rPr>
              <w:br/>
              <w:t>- No</w:t>
            </w:r>
            <w:r w:rsidRPr="00A1534D">
              <w:rPr>
                <w:rFonts w:ascii="Times New Roman"/>
                <w:sz w:val="20"/>
              </w:rPr>
              <w:br/>
              <w:t>- No sabe</w:t>
            </w:r>
            <w:r w:rsidRPr="00A1534D">
              <w:rPr>
                <w:rFonts w:ascii="Times New Roman"/>
                <w:sz w:val="20"/>
              </w:rPr>
              <w:br/>
              <w:t>- Se reh</w:t>
            </w:r>
            <w:r w:rsidRPr="00A1534D">
              <w:rPr>
                <w:rFonts w:ascii="Times New Roman"/>
                <w:sz w:val="20"/>
              </w:rPr>
              <w:t>ú</w:t>
            </w:r>
            <w:r w:rsidRPr="00A1534D">
              <w:rPr>
                <w:rFonts w:ascii="Times New Roman"/>
                <w:sz w:val="20"/>
              </w:rPr>
              <w:t>sa a contestar</w:t>
            </w:r>
          </w:p>
        </w:tc>
      </w:tr>
      <w:tr w:rsidR="00A1534D" w:rsidRPr="001562D3" w14:paraId="6D510D30" w14:textId="77777777" w:rsidTr="00A1534D">
        <w:trPr>
          <w:trHeight w:val="7776"/>
        </w:trPr>
        <w:tc>
          <w:tcPr>
            <w:tcW w:w="2355" w:type="dxa"/>
            <w:vMerge/>
            <w:hideMark/>
          </w:tcPr>
          <w:p w14:paraId="1B3A1A81" w14:textId="77777777" w:rsidR="00A1534D" w:rsidRPr="00A1534D" w:rsidRDefault="00A1534D" w:rsidP="00A1534D">
            <w:pPr>
              <w:pStyle w:val="Paragraphe"/>
              <w:rPr>
                <w:rFonts w:ascii="Times New Roman"/>
                <w:sz w:val="20"/>
              </w:rPr>
            </w:pPr>
          </w:p>
        </w:tc>
        <w:tc>
          <w:tcPr>
            <w:tcW w:w="427" w:type="dxa"/>
            <w:hideMark/>
          </w:tcPr>
          <w:p w14:paraId="1F177F83" w14:textId="77777777" w:rsidR="00A1534D" w:rsidRPr="00A1534D" w:rsidRDefault="00A1534D" w:rsidP="00A1534D">
            <w:pPr>
              <w:pStyle w:val="Paragraphe"/>
              <w:rPr>
                <w:rFonts w:ascii="Times New Roman"/>
                <w:sz w:val="20"/>
              </w:rPr>
            </w:pPr>
            <w:r w:rsidRPr="00A1534D">
              <w:rPr>
                <w:rFonts w:ascii="Times New Roman"/>
                <w:sz w:val="20"/>
              </w:rPr>
              <w:t>51</w:t>
            </w:r>
          </w:p>
        </w:tc>
        <w:tc>
          <w:tcPr>
            <w:tcW w:w="1470" w:type="dxa"/>
            <w:hideMark/>
          </w:tcPr>
          <w:p w14:paraId="6383845A" w14:textId="77777777" w:rsidR="00A1534D" w:rsidRPr="00A1534D" w:rsidRDefault="00A1534D" w:rsidP="00A1534D">
            <w:pPr>
              <w:pStyle w:val="Paragraphe"/>
              <w:rPr>
                <w:rFonts w:ascii="Times New Roman"/>
                <w:sz w:val="20"/>
              </w:rPr>
            </w:pPr>
            <w:r w:rsidRPr="00A1534D">
              <w:rPr>
                <w:rFonts w:ascii="Times New Roman"/>
                <w:sz w:val="20"/>
              </w:rPr>
              <w:t>IC encuesta</w:t>
            </w:r>
          </w:p>
        </w:tc>
        <w:tc>
          <w:tcPr>
            <w:tcW w:w="2061" w:type="dxa"/>
            <w:hideMark/>
          </w:tcPr>
          <w:p w14:paraId="477960A3" w14:textId="77777777" w:rsidR="00A1534D" w:rsidRPr="00CC055D" w:rsidRDefault="00A1534D" w:rsidP="00A1534D">
            <w:pPr>
              <w:pStyle w:val="Paragraphe"/>
              <w:rPr>
                <w:rFonts w:ascii="Times New Roman"/>
                <w:sz w:val="20"/>
                <w:lang w:val="es-CO"/>
              </w:rPr>
            </w:pPr>
            <w:r w:rsidRPr="00CC055D">
              <w:rPr>
                <w:rFonts w:ascii="Times New Roman"/>
                <w:sz w:val="20"/>
                <w:lang w:val="es-CO"/>
              </w:rPr>
              <w:t>Capacidad de expansi</w:t>
            </w:r>
            <w:r w:rsidRPr="00CC055D">
              <w:rPr>
                <w:rFonts w:ascii="Times New Roman"/>
                <w:sz w:val="20"/>
                <w:lang w:val="es-CO"/>
              </w:rPr>
              <w:t>ó</w:t>
            </w:r>
            <w:r w:rsidRPr="00CC055D">
              <w:rPr>
                <w:rFonts w:ascii="Times New Roman"/>
                <w:sz w:val="20"/>
                <w:lang w:val="es-CO"/>
              </w:rPr>
              <w:t>n y respuesta de los</w:t>
            </w:r>
            <w:r w:rsidRPr="00CC055D">
              <w:rPr>
                <w:rFonts w:ascii="Times New Roman"/>
                <w:sz w:val="20"/>
                <w:lang w:val="es-CO"/>
              </w:rPr>
              <w:br/>
              <w:t>mercados</w:t>
            </w:r>
          </w:p>
        </w:tc>
        <w:tc>
          <w:tcPr>
            <w:tcW w:w="2480" w:type="dxa"/>
            <w:hideMark/>
          </w:tcPr>
          <w:p w14:paraId="167D354B" w14:textId="77777777" w:rsidR="00A1534D" w:rsidRPr="00A1534D" w:rsidRDefault="00A1534D" w:rsidP="00A1534D">
            <w:pPr>
              <w:pStyle w:val="Paragraphe"/>
              <w:rPr>
                <w:rFonts w:ascii="Times New Roman"/>
                <w:sz w:val="20"/>
              </w:rPr>
            </w:pPr>
            <w:r w:rsidRPr="00A1534D">
              <w:rPr>
                <w:rFonts w:ascii="Times New Roman"/>
                <w:sz w:val="20"/>
              </w:rPr>
              <w:t>desafios_reab as_aco</w:t>
            </w:r>
          </w:p>
        </w:tc>
        <w:tc>
          <w:tcPr>
            <w:tcW w:w="3971" w:type="dxa"/>
            <w:hideMark/>
          </w:tcPr>
          <w:p w14:paraId="5C723D2F" w14:textId="77777777" w:rsidR="00A1534D" w:rsidRPr="00CC055D" w:rsidRDefault="00A1534D" w:rsidP="00A1534D">
            <w:pPr>
              <w:pStyle w:val="Paragraphe"/>
              <w:rPr>
                <w:rFonts w:ascii="Times New Roman"/>
                <w:sz w:val="20"/>
                <w:lang w:val="es-CO"/>
              </w:rPr>
            </w:pPr>
            <w:r w:rsidRPr="00CC055D">
              <w:rPr>
                <w:rFonts w:ascii="Times New Roman"/>
                <w:sz w:val="20"/>
                <w:lang w:val="es-CO"/>
              </w:rPr>
              <w:t>¿</w:t>
            </w:r>
            <w:r w:rsidRPr="00CC055D">
              <w:rPr>
                <w:rFonts w:ascii="Times New Roman"/>
                <w:sz w:val="20"/>
                <w:lang w:val="es-CO"/>
              </w:rPr>
              <w:t>Cu</w:t>
            </w:r>
            <w:r w:rsidRPr="00CC055D">
              <w:rPr>
                <w:rFonts w:ascii="Times New Roman"/>
                <w:sz w:val="20"/>
                <w:lang w:val="es-CO"/>
              </w:rPr>
              <w:t>á</w:t>
            </w:r>
            <w:r w:rsidRPr="00CC055D">
              <w:rPr>
                <w:rFonts w:ascii="Times New Roman"/>
                <w:sz w:val="20"/>
                <w:lang w:val="es-CO"/>
              </w:rPr>
              <w:t>les de estas dificultades o desaf</w:t>
            </w:r>
            <w:r w:rsidRPr="00CC055D">
              <w:rPr>
                <w:rFonts w:ascii="Times New Roman"/>
                <w:sz w:val="20"/>
                <w:lang w:val="es-CO"/>
              </w:rPr>
              <w:t>í</w:t>
            </w:r>
            <w:r w:rsidRPr="00CC055D">
              <w:rPr>
                <w:rFonts w:ascii="Times New Roman"/>
                <w:sz w:val="20"/>
                <w:lang w:val="es-CO"/>
              </w:rPr>
              <w:t>os?</w:t>
            </w:r>
          </w:p>
        </w:tc>
        <w:tc>
          <w:tcPr>
            <w:tcW w:w="1182" w:type="dxa"/>
            <w:hideMark/>
          </w:tcPr>
          <w:p w14:paraId="25A22418" w14:textId="77777777" w:rsidR="00A1534D" w:rsidRPr="00A1534D" w:rsidRDefault="00A1534D" w:rsidP="00A1534D">
            <w:pPr>
              <w:pStyle w:val="Paragraphe"/>
              <w:rPr>
                <w:rFonts w:ascii="Times New Roman"/>
                <w:sz w:val="20"/>
              </w:rPr>
            </w:pPr>
            <w:r w:rsidRPr="00A1534D">
              <w:rPr>
                <w:rFonts w:ascii="Times New Roman"/>
                <w:sz w:val="20"/>
              </w:rPr>
              <w:t>selecci</w:t>
            </w:r>
            <w:r w:rsidRPr="00A1534D">
              <w:rPr>
                <w:rFonts w:ascii="Times New Roman"/>
                <w:sz w:val="20"/>
              </w:rPr>
              <w:t>ó</w:t>
            </w:r>
            <w:r w:rsidRPr="00A1534D">
              <w:rPr>
                <w:rFonts w:ascii="Times New Roman"/>
                <w:sz w:val="20"/>
              </w:rPr>
              <w:t>n m</w:t>
            </w:r>
            <w:r w:rsidRPr="00A1534D">
              <w:rPr>
                <w:rFonts w:ascii="Times New Roman"/>
                <w:sz w:val="20"/>
              </w:rPr>
              <w:t>ú</w:t>
            </w:r>
            <w:r w:rsidRPr="00A1534D">
              <w:rPr>
                <w:rFonts w:ascii="Times New Roman"/>
                <w:sz w:val="20"/>
              </w:rPr>
              <w:t>ltiple</w:t>
            </w:r>
          </w:p>
        </w:tc>
        <w:tc>
          <w:tcPr>
            <w:tcW w:w="3157" w:type="dxa"/>
            <w:hideMark/>
          </w:tcPr>
          <w:p w14:paraId="584F7566" w14:textId="77777777" w:rsidR="00A1534D" w:rsidRPr="00A1534D" w:rsidRDefault="00A1534D" w:rsidP="00A1534D">
            <w:pPr>
              <w:pStyle w:val="Paragraphe"/>
              <w:rPr>
                <w:rFonts w:ascii="Times New Roman"/>
                <w:sz w:val="20"/>
              </w:rPr>
            </w:pPr>
            <w:r w:rsidRPr="00A1534D">
              <w:rPr>
                <w:rFonts w:ascii="Times New Roman"/>
                <w:sz w:val="20"/>
              </w:rPr>
              <w:t>${desafios_15ds}=' si'</w:t>
            </w:r>
            <w:r w:rsidRPr="00A1534D">
              <w:rPr>
                <w:rFonts w:ascii="Times New Roman"/>
                <w:sz w:val="20"/>
              </w:rPr>
              <w:br/>
            </w:r>
            <w:r w:rsidRPr="00A1534D">
              <w:rPr>
                <w:rFonts w:ascii="Times New Roman"/>
                <w:sz w:val="20"/>
              </w:rPr>
              <w:br/>
              <w:t xml:space="preserve">if(selected(., </w:t>
            </w:r>
            <w:r w:rsidRPr="00A1534D">
              <w:rPr>
                <w:rFonts w:ascii="Times New Roman"/>
                <w:sz w:val="20"/>
              </w:rPr>
              <w:t>‘</w:t>
            </w:r>
            <w:r w:rsidRPr="00A1534D">
              <w:rPr>
                <w:rFonts w:ascii="Times New Roman"/>
                <w:sz w:val="20"/>
              </w:rPr>
              <w:t>ns</w:t>
            </w:r>
            <w:r w:rsidRPr="00A1534D">
              <w:rPr>
                <w:rFonts w:ascii="Times New Roman"/>
                <w:sz w:val="20"/>
              </w:rPr>
              <w:t>’</w:t>
            </w:r>
            <w:r w:rsidRPr="00A1534D">
              <w:rPr>
                <w:rFonts w:ascii="Times New Roman"/>
                <w:sz w:val="20"/>
              </w:rPr>
              <w:t xml:space="preserve">) or selected(., </w:t>
            </w:r>
            <w:r w:rsidRPr="00A1534D">
              <w:rPr>
                <w:rFonts w:ascii="Times New Roman"/>
                <w:sz w:val="20"/>
              </w:rPr>
              <w:t>‘</w:t>
            </w:r>
            <w:r w:rsidRPr="00A1534D">
              <w:rPr>
                <w:rFonts w:ascii="Times New Roman"/>
                <w:sz w:val="20"/>
              </w:rPr>
              <w:t>nr</w:t>
            </w:r>
            <w:r w:rsidRPr="00A1534D">
              <w:rPr>
                <w:rFonts w:ascii="Times New Roman"/>
                <w:sz w:val="20"/>
              </w:rPr>
              <w:t>’</w:t>
            </w:r>
            <w:r w:rsidRPr="00A1534D">
              <w:rPr>
                <w:rFonts w:ascii="Times New Roman"/>
                <w:sz w:val="20"/>
              </w:rPr>
              <w:t>) , count-selected(.)=1, count-selected(.)&gt;=1)</w:t>
            </w:r>
          </w:p>
        </w:tc>
        <w:tc>
          <w:tcPr>
            <w:tcW w:w="3657" w:type="dxa"/>
            <w:hideMark/>
          </w:tcPr>
          <w:p w14:paraId="7B57AB3C" w14:textId="77777777" w:rsidR="00A1534D" w:rsidRPr="00CC055D" w:rsidRDefault="00A1534D" w:rsidP="00A1534D">
            <w:pPr>
              <w:pStyle w:val="Paragraphe"/>
              <w:rPr>
                <w:rFonts w:ascii="Times New Roman"/>
                <w:sz w:val="20"/>
                <w:lang w:val="es-CO"/>
              </w:rPr>
            </w:pPr>
            <w:r w:rsidRPr="00CC055D">
              <w:rPr>
                <w:rFonts w:ascii="Times New Roman"/>
                <w:sz w:val="20"/>
                <w:lang w:val="es-CO"/>
              </w:rPr>
              <w:t>- Ninguna v</w:t>
            </w:r>
            <w:r w:rsidRPr="00CC055D">
              <w:rPr>
                <w:rFonts w:ascii="Times New Roman"/>
                <w:sz w:val="20"/>
                <w:lang w:val="es-CO"/>
              </w:rPr>
              <w:t>í</w:t>
            </w:r>
            <w:r w:rsidRPr="00CC055D">
              <w:rPr>
                <w:rFonts w:ascii="Times New Roman"/>
                <w:sz w:val="20"/>
                <w:lang w:val="es-CO"/>
              </w:rPr>
              <w:t>a de acceso al municipio</w:t>
            </w:r>
            <w:r w:rsidRPr="00CC055D">
              <w:rPr>
                <w:rFonts w:ascii="Times New Roman"/>
                <w:sz w:val="20"/>
                <w:lang w:val="es-CO"/>
              </w:rPr>
              <w:br/>
              <w:t>- Bloqueos en las v</w:t>
            </w:r>
            <w:r w:rsidRPr="00CC055D">
              <w:rPr>
                <w:rFonts w:ascii="Times New Roman"/>
                <w:sz w:val="20"/>
                <w:lang w:val="es-CO"/>
              </w:rPr>
              <w:t>í</w:t>
            </w:r>
            <w:r w:rsidRPr="00CC055D">
              <w:rPr>
                <w:rFonts w:ascii="Times New Roman"/>
                <w:sz w:val="20"/>
                <w:lang w:val="es-CO"/>
              </w:rPr>
              <w:t>as de acceso (protestas, etc.)</w:t>
            </w:r>
            <w:r w:rsidRPr="00CC055D">
              <w:rPr>
                <w:rFonts w:ascii="Times New Roman"/>
                <w:sz w:val="20"/>
                <w:lang w:val="es-CO"/>
              </w:rPr>
              <w:br/>
              <w:t>- Hay restricciones de movilidad</w:t>
            </w:r>
            <w:r w:rsidRPr="00CC055D">
              <w:rPr>
                <w:rFonts w:ascii="Times New Roman"/>
                <w:sz w:val="20"/>
                <w:lang w:val="es-CO"/>
              </w:rPr>
              <w:br/>
              <w:t>- Inseguridad a lo largo de la ruta de abastecimiento (presencia de grupos armados ilegales, saqueos a camiones)</w:t>
            </w:r>
            <w:r w:rsidRPr="00CC055D">
              <w:rPr>
                <w:rFonts w:ascii="Times New Roman"/>
                <w:sz w:val="20"/>
                <w:lang w:val="es-CO"/>
              </w:rPr>
              <w:br/>
              <w:t>- Malas condiciones f</w:t>
            </w:r>
            <w:r w:rsidRPr="00CC055D">
              <w:rPr>
                <w:rFonts w:ascii="Times New Roman"/>
                <w:sz w:val="20"/>
                <w:lang w:val="es-CO"/>
              </w:rPr>
              <w:t>í</w:t>
            </w:r>
            <w:r w:rsidRPr="00CC055D">
              <w:rPr>
                <w:rFonts w:ascii="Times New Roman"/>
                <w:sz w:val="20"/>
                <w:lang w:val="es-CO"/>
              </w:rPr>
              <w:t>sicas de las carreteras y/o ruta fluvial</w:t>
            </w:r>
            <w:r w:rsidRPr="00CC055D">
              <w:rPr>
                <w:rFonts w:ascii="Times New Roman"/>
                <w:sz w:val="20"/>
                <w:lang w:val="es-CO"/>
              </w:rPr>
              <w:br/>
              <w:t>- El tiempo requerido entre el pedido y la entrega ahora es m</w:t>
            </w:r>
            <w:r w:rsidRPr="00CC055D">
              <w:rPr>
                <w:rFonts w:ascii="Times New Roman"/>
                <w:sz w:val="20"/>
                <w:lang w:val="es-CO"/>
              </w:rPr>
              <w:t>á</w:t>
            </w:r>
            <w:r w:rsidRPr="00CC055D">
              <w:rPr>
                <w:rFonts w:ascii="Times New Roman"/>
                <w:sz w:val="20"/>
                <w:lang w:val="es-CO"/>
              </w:rPr>
              <w:t>s largo</w:t>
            </w:r>
            <w:r w:rsidRPr="00CC055D">
              <w:rPr>
                <w:rFonts w:ascii="Times New Roman"/>
                <w:sz w:val="20"/>
                <w:lang w:val="es-CO"/>
              </w:rPr>
              <w:br/>
              <w:t>- Hay escasez de transportistas</w:t>
            </w:r>
            <w:r w:rsidRPr="00CC055D">
              <w:rPr>
                <w:rFonts w:ascii="Times New Roman"/>
                <w:sz w:val="20"/>
                <w:lang w:val="es-CO"/>
              </w:rPr>
              <w:br/>
              <w:t>- El precio de la gasolina es muy alto</w:t>
            </w:r>
            <w:r w:rsidRPr="00CC055D">
              <w:rPr>
                <w:rFonts w:ascii="Times New Roman"/>
                <w:sz w:val="20"/>
                <w:lang w:val="es-CO"/>
              </w:rPr>
              <w:br/>
              <w:t>- El precio del transporte es muy alto</w:t>
            </w:r>
            <w:r w:rsidRPr="00CC055D">
              <w:rPr>
                <w:rFonts w:ascii="Times New Roman"/>
                <w:sz w:val="20"/>
                <w:lang w:val="es-CO"/>
              </w:rPr>
              <w:br/>
              <w:t>- El principal proveedor ya no da acceso a cr</w:t>
            </w:r>
            <w:r w:rsidRPr="00CC055D">
              <w:rPr>
                <w:rFonts w:ascii="Times New Roman"/>
                <w:sz w:val="20"/>
                <w:lang w:val="es-CO"/>
              </w:rPr>
              <w:t>é</w:t>
            </w:r>
            <w:r w:rsidRPr="00CC055D">
              <w:rPr>
                <w:rFonts w:ascii="Times New Roman"/>
                <w:sz w:val="20"/>
                <w:lang w:val="es-CO"/>
              </w:rPr>
              <w:t>dito</w:t>
            </w:r>
            <w:r w:rsidRPr="00CC055D">
              <w:rPr>
                <w:rFonts w:ascii="Times New Roman"/>
                <w:sz w:val="20"/>
                <w:lang w:val="es-CO"/>
              </w:rPr>
              <w:br/>
              <w:t>- El negocio no tiene suficiente liquidez para reabastecerme</w:t>
            </w:r>
            <w:r w:rsidRPr="00CC055D">
              <w:rPr>
                <w:rFonts w:ascii="Times New Roman"/>
                <w:sz w:val="20"/>
                <w:lang w:val="es-CO"/>
              </w:rPr>
              <w:br/>
              <w:t>- No hay suficiente capacidad de almacenamiento</w:t>
            </w:r>
            <w:r w:rsidRPr="00CC055D">
              <w:rPr>
                <w:rFonts w:ascii="Times New Roman"/>
                <w:sz w:val="20"/>
                <w:lang w:val="es-CO"/>
              </w:rPr>
              <w:br/>
              <w:t xml:space="preserve">- Los agentes </w:t>
            </w:r>
            <w:r w:rsidRPr="00CC055D">
              <w:rPr>
                <w:rFonts w:ascii="Times New Roman"/>
                <w:sz w:val="20"/>
                <w:lang w:val="es-CO"/>
              </w:rPr>
              <w:lastRenderedPageBreak/>
              <w:t>comerciales de las empresas y mayoristas ya no visitan los comercios de la zona</w:t>
            </w:r>
            <w:r w:rsidRPr="00CC055D">
              <w:rPr>
                <w:rFonts w:ascii="Times New Roman"/>
                <w:sz w:val="20"/>
                <w:lang w:val="es-CO"/>
              </w:rPr>
              <w:br/>
              <w:t>- Mala relaci</w:t>
            </w:r>
            <w:r w:rsidRPr="00CC055D">
              <w:rPr>
                <w:rFonts w:ascii="Times New Roman"/>
                <w:sz w:val="20"/>
                <w:lang w:val="es-CO"/>
              </w:rPr>
              <w:t>ó</w:t>
            </w:r>
            <w:r w:rsidRPr="00CC055D">
              <w:rPr>
                <w:rFonts w:ascii="Times New Roman"/>
                <w:sz w:val="20"/>
                <w:lang w:val="es-CO"/>
              </w:rPr>
              <w:t>n con el proveedor</w:t>
            </w:r>
            <w:r w:rsidRPr="00CC055D">
              <w:rPr>
                <w:rFonts w:ascii="Times New Roman"/>
                <w:sz w:val="20"/>
                <w:lang w:val="es-CO"/>
              </w:rPr>
              <w:br/>
              <w:t>- Otro (Especifique)</w:t>
            </w:r>
            <w:r w:rsidRPr="00CC055D">
              <w:rPr>
                <w:rFonts w:ascii="Times New Roman"/>
                <w:sz w:val="20"/>
                <w:lang w:val="es-CO"/>
              </w:rPr>
              <w:br/>
              <w:t>- No sabe</w:t>
            </w:r>
            <w:r w:rsidRPr="00CC055D">
              <w:rPr>
                <w:rFonts w:ascii="Times New Roman"/>
                <w:sz w:val="20"/>
                <w:lang w:val="es-CO"/>
              </w:rPr>
              <w:br/>
              <w:t>- Se reh</w:t>
            </w:r>
            <w:r w:rsidRPr="00CC055D">
              <w:rPr>
                <w:rFonts w:ascii="Times New Roman"/>
                <w:sz w:val="20"/>
                <w:lang w:val="es-CO"/>
              </w:rPr>
              <w:t>ú</w:t>
            </w:r>
            <w:r w:rsidRPr="00CC055D">
              <w:rPr>
                <w:rFonts w:ascii="Times New Roman"/>
                <w:sz w:val="20"/>
                <w:lang w:val="es-CO"/>
              </w:rPr>
              <w:t>sa a responder</w:t>
            </w:r>
          </w:p>
        </w:tc>
      </w:tr>
      <w:tr w:rsidR="00A1534D" w:rsidRPr="00A1534D" w14:paraId="3279B957" w14:textId="77777777" w:rsidTr="00A1534D">
        <w:trPr>
          <w:trHeight w:val="1152"/>
        </w:trPr>
        <w:tc>
          <w:tcPr>
            <w:tcW w:w="2355" w:type="dxa"/>
            <w:vMerge/>
            <w:hideMark/>
          </w:tcPr>
          <w:p w14:paraId="5973D5F5" w14:textId="77777777" w:rsidR="00A1534D" w:rsidRPr="00CC055D" w:rsidRDefault="00A1534D" w:rsidP="00A1534D">
            <w:pPr>
              <w:pStyle w:val="Paragraphe"/>
              <w:rPr>
                <w:rFonts w:ascii="Times New Roman"/>
                <w:sz w:val="20"/>
                <w:lang w:val="es-CO"/>
              </w:rPr>
            </w:pPr>
          </w:p>
        </w:tc>
        <w:tc>
          <w:tcPr>
            <w:tcW w:w="427" w:type="dxa"/>
            <w:hideMark/>
          </w:tcPr>
          <w:p w14:paraId="4BE40B05" w14:textId="77777777" w:rsidR="00A1534D" w:rsidRPr="00A1534D" w:rsidRDefault="00A1534D" w:rsidP="00A1534D">
            <w:pPr>
              <w:pStyle w:val="Paragraphe"/>
              <w:rPr>
                <w:rFonts w:ascii="Times New Roman"/>
                <w:sz w:val="20"/>
              </w:rPr>
            </w:pPr>
            <w:r w:rsidRPr="00A1534D">
              <w:rPr>
                <w:rFonts w:ascii="Times New Roman"/>
                <w:sz w:val="20"/>
              </w:rPr>
              <w:t>52</w:t>
            </w:r>
          </w:p>
        </w:tc>
        <w:tc>
          <w:tcPr>
            <w:tcW w:w="1470" w:type="dxa"/>
            <w:hideMark/>
          </w:tcPr>
          <w:p w14:paraId="068791B1" w14:textId="77777777" w:rsidR="00A1534D" w:rsidRPr="00A1534D" w:rsidRDefault="00A1534D" w:rsidP="00A1534D">
            <w:pPr>
              <w:pStyle w:val="Paragraphe"/>
              <w:rPr>
                <w:rFonts w:ascii="Times New Roman"/>
                <w:sz w:val="20"/>
              </w:rPr>
            </w:pPr>
            <w:r w:rsidRPr="00A1534D">
              <w:rPr>
                <w:rFonts w:ascii="Times New Roman"/>
                <w:sz w:val="20"/>
              </w:rPr>
              <w:t>IC encuesta</w:t>
            </w:r>
          </w:p>
        </w:tc>
        <w:tc>
          <w:tcPr>
            <w:tcW w:w="2061" w:type="dxa"/>
            <w:hideMark/>
          </w:tcPr>
          <w:p w14:paraId="19ECE2BC" w14:textId="77777777" w:rsidR="00A1534D" w:rsidRPr="00CC055D" w:rsidRDefault="00A1534D" w:rsidP="00A1534D">
            <w:pPr>
              <w:pStyle w:val="Paragraphe"/>
              <w:rPr>
                <w:rFonts w:ascii="Times New Roman"/>
                <w:sz w:val="20"/>
                <w:lang w:val="es-CO"/>
              </w:rPr>
            </w:pPr>
            <w:r w:rsidRPr="00CC055D">
              <w:rPr>
                <w:rFonts w:ascii="Times New Roman"/>
                <w:sz w:val="20"/>
                <w:lang w:val="es-CO"/>
              </w:rPr>
              <w:t>Capacidad de expansi</w:t>
            </w:r>
            <w:r w:rsidRPr="00CC055D">
              <w:rPr>
                <w:rFonts w:ascii="Times New Roman"/>
                <w:sz w:val="20"/>
                <w:lang w:val="es-CO"/>
              </w:rPr>
              <w:t>ó</w:t>
            </w:r>
            <w:r w:rsidRPr="00CC055D">
              <w:rPr>
                <w:rFonts w:ascii="Times New Roman"/>
                <w:sz w:val="20"/>
                <w:lang w:val="es-CO"/>
              </w:rPr>
              <w:t>n y respuesta de los</w:t>
            </w:r>
            <w:r w:rsidRPr="00CC055D">
              <w:rPr>
                <w:rFonts w:ascii="Times New Roman"/>
                <w:sz w:val="20"/>
                <w:lang w:val="es-CO"/>
              </w:rPr>
              <w:br/>
              <w:t>mercados</w:t>
            </w:r>
          </w:p>
        </w:tc>
        <w:tc>
          <w:tcPr>
            <w:tcW w:w="2480" w:type="dxa"/>
            <w:hideMark/>
          </w:tcPr>
          <w:p w14:paraId="2FC2F8F3" w14:textId="77777777" w:rsidR="00A1534D" w:rsidRPr="00A1534D" w:rsidRDefault="00A1534D" w:rsidP="00A1534D">
            <w:pPr>
              <w:pStyle w:val="Paragraphe"/>
              <w:rPr>
                <w:rFonts w:ascii="Times New Roman"/>
                <w:sz w:val="20"/>
              </w:rPr>
            </w:pPr>
            <w:r w:rsidRPr="00A1534D">
              <w:rPr>
                <w:rFonts w:ascii="Times New Roman"/>
                <w:sz w:val="20"/>
              </w:rPr>
              <w:t>otr_desafios</w:t>
            </w:r>
          </w:p>
        </w:tc>
        <w:tc>
          <w:tcPr>
            <w:tcW w:w="3971" w:type="dxa"/>
            <w:hideMark/>
          </w:tcPr>
          <w:p w14:paraId="65D55406" w14:textId="77777777" w:rsidR="00A1534D" w:rsidRPr="00A1534D" w:rsidRDefault="00A1534D" w:rsidP="00A1534D">
            <w:pPr>
              <w:pStyle w:val="Paragraphe"/>
              <w:rPr>
                <w:rFonts w:ascii="Times New Roman"/>
                <w:sz w:val="20"/>
              </w:rPr>
            </w:pPr>
            <w:r w:rsidRPr="00A1534D">
              <w:rPr>
                <w:rFonts w:ascii="Times New Roman"/>
                <w:sz w:val="20"/>
              </w:rPr>
              <w:t>Especifique otro desaf</w:t>
            </w:r>
            <w:r w:rsidRPr="00A1534D">
              <w:rPr>
                <w:rFonts w:ascii="Times New Roman"/>
                <w:sz w:val="20"/>
              </w:rPr>
              <w:t>í</w:t>
            </w:r>
            <w:r w:rsidRPr="00A1534D">
              <w:rPr>
                <w:rFonts w:ascii="Times New Roman"/>
                <w:sz w:val="20"/>
              </w:rPr>
              <w:t>o:</w:t>
            </w:r>
          </w:p>
        </w:tc>
        <w:tc>
          <w:tcPr>
            <w:tcW w:w="1182" w:type="dxa"/>
            <w:hideMark/>
          </w:tcPr>
          <w:p w14:paraId="44054A8A" w14:textId="77777777" w:rsidR="00A1534D" w:rsidRPr="00A1534D" w:rsidRDefault="00A1534D" w:rsidP="00A1534D">
            <w:pPr>
              <w:pStyle w:val="Paragraphe"/>
              <w:rPr>
                <w:rFonts w:ascii="Times New Roman"/>
                <w:sz w:val="20"/>
              </w:rPr>
            </w:pPr>
            <w:r w:rsidRPr="00A1534D">
              <w:rPr>
                <w:rFonts w:ascii="Times New Roman"/>
                <w:sz w:val="20"/>
              </w:rPr>
              <w:t>texto</w:t>
            </w:r>
          </w:p>
        </w:tc>
        <w:tc>
          <w:tcPr>
            <w:tcW w:w="3157" w:type="dxa"/>
            <w:hideMark/>
          </w:tcPr>
          <w:p w14:paraId="1A095A3D" w14:textId="77777777" w:rsidR="00A1534D" w:rsidRPr="00A1534D" w:rsidRDefault="00A1534D" w:rsidP="00A1534D">
            <w:pPr>
              <w:pStyle w:val="Paragraphe"/>
              <w:rPr>
                <w:rFonts w:ascii="Times New Roman"/>
                <w:sz w:val="20"/>
              </w:rPr>
            </w:pPr>
            <w:r w:rsidRPr="00A1534D">
              <w:rPr>
                <w:rFonts w:ascii="Times New Roman"/>
                <w:sz w:val="20"/>
              </w:rPr>
              <w:t>selected(${desafios}='otro')</w:t>
            </w:r>
          </w:p>
        </w:tc>
        <w:tc>
          <w:tcPr>
            <w:tcW w:w="3657" w:type="dxa"/>
            <w:hideMark/>
          </w:tcPr>
          <w:p w14:paraId="73D7A249" w14:textId="77777777" w:rsidR="00A1534D" w:rsidRPr="00A1534D" w:rsidRDefault="00A1534D" w:rsidP="00A1534D">
            <w:pPr>
              <w:pStyle w:val="Paragraphe"/>
              <w:rPr>
                <w:rFonts w:ascii="Times New Roman"/>
                <w:sz w:val="20"/>
              </w:rPr>
            </w:pPr>
            <w:r w:rsidRPr="00A1534D">
              <w:rPr>
                <w:rFonts w:ascii="Times New Roman"/>
                <w:sz w:val="20"/>
              </w:rPr>
              <w:t> </w:t>
            </w:r>
          </w:p>
        </w:tc>
      </w:tr>
      <w:tr w:rsidR="00A1534D" w:rsidRPr="00A1534D" w14:paraId="00157E22" w14:textId="77777777" w:rsidTr="00A1534D">
        <w:trPr>
          <w:trHeight w:val="1152"/>
        </w:trPr>
        <w:tc>
          <w:tcPr>
            <w:tcW w:w="2355" w:type="dxa"/>
            <w:vMerge/>
            <w:hideMark/>
          </w:tcPr>
          <w:p w14:paraId="02C80AF6" w14:textId="77777777" w:rsidR="00A1534D" w:rsidRPr="00A1534D" w:rsidRDefault="00A1534D" w:rsidP="00A1534D">
            <w:pPr>
              <w:pStyle w:val="Paragraphe"/>
              <w:rPr>
                <w:rFonts w:ascii="Times New Roman"/>
                <w:sz w:val="20"/>
              </w:rPr>
            </w:pPr>
          </w:p>
        </w:tc>
        <w:tc>
          <w:tcPr>
            <w:tcW w:w="427" w:type="dxa"/>
            <w:hideMark/>
          </w:tcPr>
          <w:p w14:paraId="4F59365D" w14:textId="77777777" w:rsidR="00A1534D" w:rsidRPr="00A1534D" w:rsidRDefault="00A1534D" w:rsidP="00A1534D">
            <w:pPr>
              <w:pStyle w:val="Paragraphe"/>
              <w:rPr>
                <w:rFonts w:ascii="Times New Roman"/>
                <w:sz w:val="20"/>
              </w:rPr>
            </w:pPr>
            <w:r w:rsidRPr="00A1534D">
              <w:rPr>
                <w:rFonts w:ascii="Times New Roman"/>
                <w:sz w:val="20"/>
              </w:rPr>
              <w:t>53</w:t>
            </w:r>
          </w:p>
        </w:tc>
        <w:tc>
          <w:tcPr>
            <w:tcW w:w="1470" w:type="dxa"/>
            <w:hideMark/>
          </w:tcPr>
          <w:p w14:paraId="2C877411" w14:textId="77777777" w:rsidR="00A1534D" w:rsidRPr="00A1534D" w:rsidRDefault="00A1534D" w:rsidP="00A1534D">
            <w:pPr>
              <w:pStyle w:val="Paragraphe"/>
              <w:rPr>
                <w:rFonts w:ascii="Times New Roman"/>
                <w:sz w:val="20"/>
              </w:rPr>
            </w:pPr>
            <w:r w:rsidRPr="00A1534D">
              <w:rPr>
                <w:rFonts w:ascii="Times New Roman"/>
                <w:sz w:val="20"/>
              </w:rPr>
              <w:t>IC encuesta</w:t>
            </w:r>
          </w:p>
        </w:tc>
        <w:tc>
          <w:tcPr>
            <w:tcW w:w="2061" w:type="dxa"/>
            <w:hideMark/>
          </w:tcPr>
          <w:p w14:paraId="637C7854" w14:textId="77777777" w:rsidR="00A1534D" w:rsidRPr="00CC055D" w:rsidRDefault="00A1534D" w:rsidP="00A1534D">
            <w:pPr>
              <w:pStyle w:val="Paragraphe"/>
              <w:rPr>
                <w:rFonts w:ascii="Times New Roman"/>
                <w:sz w:val="20"/>
                <w:lang w:val="es-CO"/>
              </w:rPr>
            </w:pPr>
            <w:r w:rsidRPr="00CC055D">
              <w:rPr>
                <w:rFonts w:ascii="Times New Roman"/>
                <w:sz w:val="20"/>
                <w:lang w:val="es-CO"/>
              </w:rPr>
              <w:t>Capacidad de expansi</w:t>
            </w:r>
            <w:r w:rsidRPr="00CC055D">
              <w:rPr>
                <w:rFonts w:ascii="Times New Roman"/>
                <w:sz w:val="20"/>
                <w:lang w:val="es-CO"/>
              </w:rPr>
              <w:t>ó</w:t>
            </w:r>
            <w:r w:rsidRPr="00CC055D">
              <w:rPr>
                <w:rFonts w:ascii="Times New Roman"/>
                <w:sz w:val="20"/>
                <w:lang w:val="es-CO"/>
              </w:rPr>
              <w:t>n y respuesta de los</w:t>
            </w:r>
            <w:r w:rsidRPr="00CC055D">
              <w:rPr>
                <w:rFonts w:ascii="Times New Roman"/>
                <w:sz w:val="20"/>
                <w:lang w:val="es-CO"/>
              </w:rPr>
              <w:br/>
              <w:t>mercados</w:t>
            </w:r>
          </w:p>
        </w:tc>
        <w:tc>
          <w:tcPr>
            <w:tcW w:w="2480" w:type="dxa"/>
            <w:hideMark/>
          </w:tcPr>
          <w:p w14:paraId="39212BA6" w14:textId="77777777" w:rsidR="00A1534D" w:rsidRPr="00A1534D" w:rsidRDefault="00A1534D" w:rsidP="00A1534D">
            <w:pPr>
              <w:pStyle w:val="Paragraphe"/>
              <w:rPr>
                <w:rFonts w:ascii="Times New Roman"/>
                <w:sz w:val="20"/>
              </w:rPr>
            </w:pPr>
            <w:r w:rsidRPr="00A1534D">
              <w:rPr>
                <w:rFonts w:ascii="Times New Roman"/>
                <w:sz w:val="20"/>
              </w:rPr>
              <w:t>proveedor_desafios</w:t>
            </w:r>
          </w:p>
        </w:tc>
        <w:tc>
          <w:tcPr>
            <w:tcW w:w="3971" w:type="dxa"/>
            <w:hideMark/>
          </w:tcPr>
          <w:p w14:paraId="48943FD1" w14:textId="77777777" w:rsidR="00A1534D" w:rsidRPr="00CC055D" w:rsidRDefault="00A1534D" w:rsidP="00A1534D">
            <w:pPr>
              <w:pStyle w:val="Paragraphe"/>
              <w:rPr>
                <w:rFonts w:ascii="Times New Roman"/>
                <w:sz w:val="20"/>
                <w:lang w:val="es-CO"/>
              </w:rPr>
            </w:pPr>
            <w:r w:rsidRPr="00CC055D">
              <w:rPr>
                <w:rFonts w:ascii="Times New Roman"/>
                <w:sz w:val="20"/>
                <w:lang w:val="es-CO"/>
              </w:rPr>
              <w:t>¿</w:t>
            </w:r>
            <w:r w:rsidRPr="00CC055D">
              <w:rPr>
                <w:rFonts w:ascii="Times New Roman"/>
                <w:sz w:val="20"/>
                <w:lang w:val="es-CO"/>
              </w:rPr>
              <w:t>D</w:t>
            </w:r>
            <w:r w:rsidRPr="00CC055D">
              <w:rPr>
                <w:rFonts w:ascii="Times New Roman"/>
                <w:sz w:val="20"/>
                <w:lang w:val="es-CO"/>
              </w:rPr>
              <w:t>ó</w:t>
            </w:r>
            <w:r w:rsidRPr="00CC055D">
              <w:rPr>
                <w:rFonts w:ascii="Times New Roman"/>
                <w:sz w:val="20"/>
                <w:lang w:val="es-CO"/>
              </w:rPr>
              <w:t>nde se encuentran los proveedores de los productos m</w:t>
            </w:r>
            <w:r w:rsidRPr="00CC055D">
              <w:rPr>
                <w:rFonts w:ascii="Times New Roman"/>
                <w:sz w:val="20"/>
                <w:lang w:val="es-CO"/>
              </w:rPr>
              <w:t>á</w:t>
            </w:r>
            <w:r w:rsidRPr="00CC055D">
              <w:rPr>
                <w:rFonts w:ascii="Times New Roman"/>
                <w:sz w:val="20"/>
                <w:lang w:val="es-CO"/>
              </w:rPr>
              <w:t>s afectados por las interrupciones?</w:t>
            </w:r>
          </w:p>
        </w:tc>
        <w:tc>
          <w:tcPr>
            <w:tcW w:w="1182" w:type="dxa"/>
            <w:hideMark/>
          </w:tcPr>
          <w:p w14:paraId="7A611DD2" w14:textId="77777777" w:rsidR="00A1534D" w:rsidRPr="00A1534D" w:rsidRDefault="00A1534D" w:rsidP="00A1534D">
            <w:pPr>
              <w:pStyle w:val="Paragraphe"/>
              <w:rPr>
                <w:rFonts w:ascii="Times New Roman"/>
                <w:sz w:val="20"/>
              </w:rPr>
            </w:pPr>
            <w:r w:rsidRPr="00A1534D">
              <w:rPr>
                <w:rFonts w:ascii="Times New Roman"/>
                <w:sz w:val="20"/>
              </w:rPr>
              <w:t>selecci</w:t>
            </w:r>
            <w:r w:rsidRPr="00A1534D">
              <w:rPr>
                <w:rFonts w:ascii="Times New Roman"/>
                <w:sz w:val="20"/>
              </w:rPr>
              <w:t>ó</w:t>
            </w:r>
            <w:r w:rsidRPr="00A1534D">
              <w:rPr>
                <w:rFonts w:ascii="Times New Roman"/>
                <w:sz w:val="20"/>
              </w:rPr>
              <w:t>n m</w:t>
            </w:r>
            <w:r w:rsidRPr="00A1534D">
              <w:rPr>
                <w:rFonts w:ascii="Times New Roman"/>
                <w:sz w:val="20"/>
              </w:rPr>
              <w:t>ú</w:t>
            </w:r>
            <w:r w:rsidRPr="00A1534D">
              <w:rPr>
                <w:rFonts w:ascii="Times New Roman"/>
                <w:sz w:val="20"/>
              </w:rPr>
              <w:t>ltiple</w:t>
            </w:r>
          </w:p>
        </w:tc>
        <w:tc>
          <w:tcPr>
            <w:tcW w:w="3157" w:type="dxa"/>
            <w:hideMark/>
          </w:tcPr>
          <w:p w14:paraId="7AC20CE1" w14:textId="77777777" w:rsidR="00A1534D" w:rsidRPr="00A1534D" w:rsidRDefault="00A1534D" w:rsidP="00A1534D">
            <w:pPr>
              <w:pStyle w:val="Paragraphe"/>
              <w:rPr>
                <w:rFonts w:ascii="Times New Roman"/>
                <w:sz w:val="20"/>
              </w:rPr>
            </w:pPr>
            <w:r w:rsidRPr="00A1534D">
              <w:rPr>
                <w:rFonts w:ascii="Times New Roman"/>
                <w:sz w:val="20"/>
              </w:rPr>
              <w:t>${desafios_15ds}=' si'</w:t>
            </w:r>
          </w:p>
        </w:tc>
        <w:tc>
          <w:tcPr>
            <w:tcW w:w="3657" w:type="dxa"/>
            <w:hideMark/>
          </w:tcPr>
          <w:p w14:paraId="0174FCDE" w14:textId="77777777" w:rsidR="00A1534D" w:rsidRPr="00A1534D" w:rsidRDefault="00A1534D" w:rsidP="00A1534D">
            <w:pPr>
              <w:pStyle w:val="Paragraphe"/>
              <w:rPr>
                <w:rFonts w:ascii="Times New Roman"/>
                <w:sz w:val="20"/>
              </w:rPr>
            </w:pPr>
            <w:r w:rsidRPr="00A1534D">
              <w:rPr>
                <w:rFonts w:ascii="Times New Roman"/>
                <w:sz w:val="20"/>
              </w:rPr>
              <w:t>Lista de departamentos</w:t>
            </w:r>
          </w:p>
        </w:tc>
      </w:tr>
      <w:tr w:rsidR="00A1534D" w:rsidRPr="001562D3" w14:paraId="7B2BC15F" w14:textId="77777777" w:rsidTr="00A1534D">
        <w:trPr>
          <w:trHeight w:val="3744"/>
        </w:trPr>
        <w:tc>
          <w:tcPr>
            <w:tcW w:w="2355" w:type="dxa"/>
            <w:vMerge/>
            <w:hideMark/>
          </w:tcPr>
          <w:p w14:paraId="53949BA5" w14:textId="77777777" w:rsidR="00A1534D" w:rsidRPr="00A1534D" w:rsidRDefault="00A1534D" w:rsidP="00A1534D">
            <w:pPr>
              <w:pStyle w:val="Paragraphe"/>
              <w:rPr>
                <w:rFonts w:ascii="Times New Roman"/>
                <w:sz w:val="20"/>
              </w:rPr>
            </w:pPr>
          </w:p>
        </w:tc>
        <w:tc>
          <w:tcPr>
            <w:tcW w:w="427" w:type="dxa"/>
            <w:hideMark/>
          </w:tcPr>
          <w:p w14:paraId="0723DE40" w14:textId="77777777" w:rsidR="00A1534D" w:rsidRPr="00A1534D" w:rsidRDefault="00A1534D" w:rsidP="00A1534D">
            <w:pPr>
              <w:pStyle w:val="Paragraphe"/>
              <w:rPr>
                <w:rFonts w:ascii="Times New Roman"/>
                <w:sz w:val="20"/>
              </w:rPr>
            </w:pPr>
            <w:r w:rsidRPr="00A1534D">
              <w:rPr>
                <w:rFonts w:ascii="Times New Roman"/>
                <w:sz w:val="20"/>
              </w:rPr>
              <w:t>54</w:t>
            </w:r>
          </w:p>
        </w:tc>
        <w:tc>
          <w:tcPr>
            <w:tcW w:w="1470" w:type="dxa"/>
            <w:hideMark/>
          </w:tcPr>
          <w:p w14:paraId="0611E74A" w14:textId="77777777" w:rsidR="00A1534D" w:rsidRPr="00A1534D" w:rsidRDefault="00A1534D" w:rsidP="00A1534D">
            <w:pPr>
              <w:pStyle w:val="Paragraphe"/>
              <w:rPr>
                <w:rFonts w:ascii="Times New Roman"/>
                <w:sz w:val="20"/>
              </w:rPr>
            </w:pPr>
            <w:r w:rsidRPr="00A1534D">
              <w:rPr>
                <w:rFonts w:ascii="Times New Roman"/>
                <w:sz w:val="20"/>
              </w:rPr>
              <w:t>IC encuesta</w:t>
            </w:r>
          </w:p>
        </w:tc>
        <w:tc>
          <w:tcPr>
            <w:tcW w:w="2061" w:type="dxa"/>
            <w:hideMark/>
          </w:tcPr>
          <w:p w14:paraId="77E2B189" w14:textId="77777777" w:rsidR="00A1534D" w:rsidRPr="00CC055D" w:rsidRDefault="00A1534D" w:rsidP="00A1534D">
            <w:pPr>
              <w:pStyle w:val="Paragraphe"/>
              <w:rPr>
                <w:rFonts w:ascii="Times New Roman"/>
                <w:sz w:val="20"/>
                <w:lang w:val="es-CO"/>
              </w:rPr>
            </w:pPr>
            <w:r w:rsidRPr="00CC055D">
              <w:rPr>
                <w:rFonts w:ascii="Times New Roman"/>
                <w:sz w:val="20"/>
                <w:lang w:val="es-CO"/>
              </w:rPr>
              <w:t>Capacidad de expansi</w:t>
            </w:r>
            <w:r w:rsidRPr="00CC055D">
              <w:rPr>
                <w:rFonts w:ascii="Times New Roman"/>
                <w:sz w:val="20"/>
                <w:lang w:val="es-CO"/>
              </w:rPr>
              <w:t>ó</w:t>
            </w:r>
            <w:r w:rsidRPr="00CC055D">
              <w:rPr>
                <w:rFonts w:ascii="Times New Roman"/>
                <w:sz w:val="20"/>
                <w:lang w:val="es-CO"/>
              </w:rPr>
              <w:t>n y respuesta de los</w:t>
            </w:r>
            <w:r w:rsidRPr="00CC055D">
              <w:rPr>
                <w:rFonts w:ascii="Times New Roman"/>
                <w:sz w:val="20"/>
                <w:lang w:val="es-CO"/>
              </w:rPr>
              <w:br/>
              <w:t>mercados</w:t>
            </w:r>
          </w:p>
        </w:tc>
        <w:tc>
          <w:tcPr>
            <w:tcW w:w="2480" w:type="dxa"/>
            <w:hideMark/>
          </w:tcPr>
          <w:p w14:paraId="4EC1C2B0" w14:textId="77777777" w:rsidR="00A1534D" w:rsidRPr="00A1534D" w:rsidRDefault="00A1534D" w:rsidP="00A1534D">
            <w:pPr>
              <w:pStyle w:val="Paragraphe"/>
              <w:rPr>
                <w:rFonts w:ascii="Times New Roman"/>
                <w:sz w:val="20"/>
              </w:rPr>
            </w:pPr>
            <w:r w:rsidRPr="00A1534D">
              <w:rPr>
                <w:rFonts w:ascii="Times New Roman"/>
                <w:sz w:val="20"/>
              </w:rPr>
              <w:t>transporte_desafios</w:t>
            </w:r>
          </w:p>
        </w:tc>
        <w:tc>
          <w:tcPr>
            <w:tcW w:w="3971" w:type="dxa"/>
            <w:hideMark/>
          </w:tcPr>
          <w:p w14:paraId="7A56C5C2" w14:textId="77777777" w:rsidR="00A1534D" w:rsidRPr="00CC055D" w:rsidRDefault="00A1534D" w:rsidP="00A1534D">
            <w:pPr>
              <w:pStyle w:val="Paragraphe"/>
              <w:rPr>
                <w:rFonts w:ascii="Times New Roman"/>
                <w:sz w:val="20"/>
                <w:lang w:val="es-CO"/>
              </w:rPr>
            </w:pPr>
            <w:r w:rsidRPr="00CC055D">
              <w:rPr>
                <w:rFonts w:ascii="Times New Roman"/>
                <w:sz w:val="20"/>
                <w:lang w:val="es-CO"/>
              </w:rPr>
              <w:t>¿</w:t>
            </w:r>
            <w:r w:rsidRPr="00CC055D">
              <w:rPr>
                <w:rFonts w:ascii="Times New Roman"/>
                <w:sz w:val="20"/>
                <w:lang w:val="es-CO"/>
              </w:rPr>
              <w:t>En qu</w:t>
            </w:r>
            <w:r w:rsidRPr="00CC055D">
              <w:rPr>
                <w:rFonts w:ascii="Times New Roman"/>
                <w:sz w:val="20"/>
                <w:lang w:val="es-CO"/>
              </w:rPr>
              <w:t>é</w:t>
            </w:r>
            <w:r w:rsidRPr="00CC055D">
              <w:rPr>
                <w:rFonts w:ascii="Times New Roman"/>
                <w:sz w:val="20"/>
                <w:lang w:val="es-CO"/>
              </w:rPr>
              <w:t xml:space="preserve"> medio de transporte llegan al municipio los productos afectados por problemas de reabastecimiento?</w:t>
            </w:r>
          </w:p>
        </w:tc>
        <w:tc>
          <w:tcPr>
            <w:tcW w:w="1182" w:type="dxa"/>
            <w:hideMark/>
          </w:tcPr>
          <w:p w14:paraId="6DED8BED" w14:textId="77777777" w:rsidR="00A1534D" w:rsidRPr="00A1534D" w:rsidRDefault="00A1534D" w:rsidP="00A1534D">
            <w:pPr>
              <w:pStyle w:val="Paragraphe"/>
              <w:rPr>
                <w:rFonts w:ascii="Times New Roman"/>
                <w:sz w:val="20"/>
              </w:rPr>
            </w:pPr>
            <w:r w:rsidRPr="00A1534D">
              <w:rPr>
                <w:rFonts w:ascii="Times New Roman"/>
                <w:sz w:val="20"/>
              </w:rPr>
              <w:t>selecci</w:t>
            </w:r>
            <w:r w:rsidRPr="00A1534D">
              <w:rPr>
                <w:rFonts w:ascii="Times New Roman"/>
                <w:sz w:val="20"/>
              </w:rPr>
              <w:t>ó</w:t>
            </w:r>
            <w:r w:rsidRPr="00A1534D">
              <w:rPr>
                <w:rFonts w:ascii="Times New Roman"/>
                <w:sz w:val="20"/>
              </w:rPr>
              <w:t>n m</w:t>
            </w:r>
            <w:r w:rsidRPr="00A1534D">
              <w:rPr>
                <w:rFonts w:ascii="Times New Roman"/>
                <w:sz w:val="20"/>
              </w:rPr>
              <w:t>ú</w:t>
            </w:r>
            <w:r w:rsidRPr="00A1534D">
              <w:rPr>
                <w:rFonts w:ascii="Times New Roman"/>
                <w:sz w:val="20"/>
              </w:rPr>
              <w:t>ltiple</w:t>
            </w:r>
          </w:p>
        </w:tc>
        <w:tc>
          <w:tcPr>
            <w:tcW w:w="3157" w:type="dxa"/>
            <w:hideMark/>
          </w:tcPr>
          <w:p w14:paraId="4D1DE507" w14:textId="77777777" w:rsidR="00A1534D" w:rsidRPr="00A1534D" w:rsidRDefault="00A1534D" w:rsidP="00A1534D">
            <w:pPr>
              <w:pStyle w:val="Paragraphe"/>
              <w:rPr>
                <w:rFonts w:ascii="Times New Roman"/>
                <w:sz w:val="20"/>
              </w:rPr>
            </w:pPr>
            <w:r w:rsidRPr="00A1534D">
              <w:rPr>
                <w:rFonts w:ascii="Times New Roman"/>
                <w:sz w:val="20"/>
              </w:rPr>
              <w:t>${desafios_15ds}=' si'</w:t>
            </w:r>
          </w:p>
        </w:tc>
        <w:tc>
          <w:tcPr>
            <w:tcW w:w="3657" w:type="dxa"/>
            <w:hideMark/>
          </w:tcPr>
          <w:p w14:paraId="0EE826F8" w14:textId="77777777" w:rsidR="00A1534D" w:rsidRPr="00CC055D" w:rsidRDefault="00A1534D" w:rsidP="00A1534D">
            <w:pPr>
              <w:pStyle w:val="Paragraphe"/>
              <w:rPr>
                <w:rFonts w:ascii="Times New Roman"/>
                <w:sz w:val="20"/>
                <w:lang w:val="es-CO"/>
              </w:rPr>
            </w:pPr>
            <w:r w:rsidRPr="00CC055D">
              <w:rPr>
                <w:rFonts w:ascii="Times New Roman"/>
                <w:sz w:val="20"/>
                <w:lang w:val="es-CO"/>
              </w:rPr>
              <w:t>- Cami</w:t>
            </w:r>
            <w:r w:rsidRPr="00CC055D">
              <w:rPr>
                <w:rFonts w:ascii="Times New Roman"/>
                <w:sz w:val="20"/>
                <w:lang w:val="es-CO"/>
              </w:rPr>
              <w:t>ó</w:t>
            </w:r>
            <w:r w:rsidRPr="00CC055D">
              <w:rPr>
                <w:rFonts w:ascii="Times New Roman"/>
                <w:sz w:val="20"/>
                <w:lang w:val="es-CO"/>
              </w:rPr>
              <w:t xml:space="preserve">n </w:t>
            </w:r>
            <w:r w:rsidRPr="00CC055D">
              <w:rPr>
                <w:rFonts w:ascii="Times New Roman"/>
                <w:sz w:val="20"/>
                <w:lang w:val="es-CO"/>
              </w:rPr>
              <w:br/>
              <w:t xml:space="preserve">-Carro </w:t>
            </w:r>
            <w:r w:rsidRPr="00CC055D">
              <w:rPr>
                <w:rFonts w:ascii="Times New Roman"/>
                <w:sz w:val="20"/>
                <w:lang w:val="es-CO"/>
              </w:rPr>
              <w:br/>
              <w:t xml:space="preserve">-Bicicleta </w:t>
            </w:r>
            <w:r w:rsidRPr="00CC055D">
              <w:rPr>
                <w:rFonts w:ascii="Times New Roman"/>
                <w:sz w:val="20"/>
                <w:lang w:val="es-CO"/>
              </w:rPr>
              <w:br/>
              <w:t xml:space="preserve">- Moto </w:t>
            </w:r>
            <w:r w:rsidRPr="00CC055D">
              <w:rPr>
                <w:rFonts w:ascii="Times New Roman"/>
                <w:sz w:val="20"/>
                <w:lang w:val="es-CO"/>
              </w:rPr>
              <w:br/>
              <w:t xml:space="preserve">-Tractor </w:t>
            </w:r>
            <w:r w:rsidRPr="00CC055D">
              <w:rPr>
                <w:rFonts w:ascii="Times New Roman"/>
                <w:sz w:val="20"/>
                <w:lang w:val="es-CO"/>
              </w:rPr>
              <w:br/>
              <w:t>- Barco</w:t>
            </w:r>
            <w:r w:rsidRPr="00CC055D">
              <w:rPr>
                <w:rFonts w:ascii="Times New Roman"/>
                <w:sz w:val="20"/>
                <w:lang w:val="es-CO"/>
              </w:rPr>
              <w:br/>
              <w:t xml:space="preserve">- Canoa/Lancha </w:t>
            </w:r>
            <w:r w:rsidRPr="00CC055D">
              <w:rPr>
                <w:rFonts w:ascii="Times New Roman"/>
                <w:sz w:val="20"/>
                <w:lang w:val="es-CO"/>
              </w:rPr>
              <w:br/>
              <w:t>- Avi</w:t>
            </w:r>
            <w:r w:rsidRPr="00CC055D">
              <w:rPr>
                <w:rFonts w:ascii="Times New Roman"/>
                <w:sz w:val="20"/>
                <w:lang w:val="es-CO"/>
              </w:rPr>
              <w:t>ó</w:t>
            </w:r>
            <w:r w:rsidRPr="00CC055D">
              <w:rPr>
                <w:rFonts w:ascii="Times New Roman"/>
                <w:sz w:val="20"/>
                <w:lang w:val="es-CO"/>
              </w:rPr>
              <w:t>n</w:t>
            </w:r>
            <w:r w:rsidRPr="00CC055D">
              <w:rPr>
                <w:rFonts w:ascii="Times New Roman"/>
                <w:sz w:val="20"/>
                <w:lang w:val="es-CO"/>
              </w:rPr>
              <w:br/>
              <w:t>- Burro/tracci</w:t>
            </w:r>
            <w:r w:rsidRPr="00CC055D">
              <w:rPr>
                <w:rFonts w:ascii="Times New Roman"/>
                <w:sz w:val="20"/>
                <w:lang w:val="es-CO"/>
              </w:rPr>
              <w:t>ó</w:t>
            </w:r>
            <w:r w:rsidRPr="00CC055D">
              <w:rPr>
                <w:rFonts w:ascii="Times New Roman"/>
                <w:sz w:val="20"/>
                <w:lang w:val="es-CO"/>
              </w:rPr>
              <w:t>n animal</w:t>
            </w:r>
            <w:r w:rsidRPr="00CC055D">
              <w:rPr>
                <w:rFonts w:ascii="Times New Roman"/>
                <w:sz w:val="20"/>
                <w:lang w:val="es-CO"/>
              </w:rPr>
              <w:br/>
              <w:t>- Tren</w:t>
            </w:r>
            <w:r w:rsidRPr="00CC055D">
              <w:rPr>
                <w:rFonts w:ascii="Times New Roman"/>
                <w:sz w:val="20"/>
                <w:lang w:val="es-CO"/>
              </w:rPr>
              <w:br/>
              <w:t xml:space="preserve">- Otro (especifique) </w:t>
            </w:r>
            <w:r w:rsidRPr="00CC055D">
              <w:rPr>
                <w:rFonts w:ascii="Times New Roman"/>
                <w:sz w:val="20"/>
                <w:lang w:val="es-CO"/>
              </w:rPr>
              <w:br/>
              <w:t>- No sabe</w:t>
            </w:r>
            <w:r w:rsidRPr="00CC055D">
              <w:rPr>
                <w:rFonts w:ascii="Times New Roman"/>
                <w:sz w:val="20"/>
                <w:lang w:val="es-CO"/>
              </w:rPr>
              <w:br/>
              <w:t>- Se reh</w:t>
            </w:r>
            <w:r w:rsidRPr="00CC055D">
              <w:rPr>
                <w:rFonts w:ascii="Times New Roman"/>
                <w:sz w:val="20"/>
                <w:lang w:val="es-CO"/>
              </w:rPr>
              <w:t>ú</w:t>
            </w:r>
            <w:r w:rsidRPr="00CC055D">
              <w:rPr>
                <w:rFonts w:ascii="Times New Roman"/>
                <w:sz w:val="20"/>
                <w:lang w:val="es-CO"/>
              </w:rPr>
              <w:t>sa a responder</w:t>
            </w:r>
          </w:p>
        </w:tc>
      </w:tr>
      <w:tr w:rsidR="00A1534D" w:rsidRPr="00A1534D" w14:paraId="3D1FA282" w14:textId="77777777" w:rsidTr="00A1534D">
        <w:trPr>
          <w:trHeight w:val="1152"/>
        </w:trPr>
        <w:tc>
          <w:tcPr>
            <w:tcW w:w="2355" w:type="dxa"/>
            <w:vMerge/>
            <w:hideMark/>
          </w:tcPr>
          <w:p w14:paraId="58A64C13" w14:textId="77777777" w:rsidR="00A1534D" w:rsidRPr="00CC055D" w:rsidRDefault="00A1534D" w:rsidP="00A1534D">
            <w:pPr>
              <w:pStyle w:val="Paragraphe"/>
              <w:rPr>
                <w:rFonts w:ascii="Times New Roman"/>
                <w:sz w:val="20"/>
                <w:lang w:val="es-CO"/>
              </w:rPr>
            </w:pPr>
          </w:p>
        </w:tc>
        <w:tc>
          <w:tcPr>
            <w:tcW w:w="427" w:type="dxa"/>
            <w:hideMark/>
          </w:tcPr>
          <w:p w14:paraId="7EC16AC3" w14:textId="77777777" w:rsidR="00A1534D" w:rsidRPr="00A1534D" w:rsidRDefault="00A1534D" w:rsidP="00A1534D">
            <w:pPr>
              <w:pStyle w:val="Paragraphe"/>
              <w:rPr>
                <w:rFonts w:ascii="Times New Roman"/>
                <w:sz w:val="20"/>
              </w:rPr>
            </w:pPr>
            <w:r w:rsidRPr="00A1534D">
              <w:rPr>
                <w:rFonts w:ascii="Times New Roman"/>
                <w:sz w:val="20"/>
              </w:rPr>
              <w:t>55</w:t>
            </w:r>
          </w:p>
        </w:tc>
        <w:tc>
          <w:tcPr>
            <w:tcW w:w="1470" w:type="dxa"/>
            <w:hideMark/>
          </w:tcPr>
          <w:p w14:paraId="5D29B053" w14:textId="77777777" w:rsidR="00A1534D" w:rsidRPr="00A1534D" w:rsidRDefault="00A1534D" w:rsidP="00A1534D">
            <w:pPr>
              <w:pStyle w:val="Paragraphe"/>
              <w:rPr>
                <w:rFonts w:ascii="Times New Roman"/>
                <w:sz w:val="20"/>
              </w:rPr>
            </w:pPr>
            <w:r w:rsidRPr="00A1534D">
              <w:rPr>
                <w:rFonts w:ascii="Times New Roman"/>
                <w:sz w:val="20"/>
              </w:rPr>
              <w:t>IC encuesta</w:t>
            </w:r>
          </w:p>
        </w:tc>
        <w:tc>
          <w:tcPr>
            <w:tcW w:w="2061" w:type="dxa"/>
            <w:hideMark/>
          </w:tcPr>
          <w:p w14:paraId="235E592A" w14:textId="77777777" w:rsidR="00A1534D" w:rsidRPr="00CC055D" w:rsidRDefault="00A1534D" w:rsidP="00A1534D">
            <w:pPr>
              <w:pStyle w:val="Paragraphe"/>
              <w:rPr>
                <w:rFonts w:ascii="Times New Roman"/>
                <w:sz w:val="20"/>
                <w:lang w:val="es-CO"/>
              </w:rPr>
            </w:pPr>
            <w:r w:rsidRPr="00CC055D">
              <w:rPr>
                <w:rFonts w:ascii="Times New Roman"/>
                <w:sz w:val="20"/>
                <w:lang w:val="es-CO"/>
              </w:rPr>
              <w:t>Capacidad de expansi</w:t>
            </w:r>
            <w:r w:rsidRPr="00CC055D">
              <w:rPr>
                <w:rFonts w:ascii="Times New Roman"/>
                <w:sz w:val="20"/>
                <w:lang w:val="es-CO"/>
              </w:rPr>
              <w:t>ó</w:t>
            </w:r>
            <w:r w:rsidRPr="00CC055D">
              <w:rPr>
                <w:rFonts w:ascii="Times New Roman"/>
                <w:sz w:val="20"/>
                <w:lang w:val="es-CO"/>
              </w:rPr>
              <w:t>n y respuesta de los</w:t>
            </w:r>
            <w:r w:rsidRPr="00CC055D">
              <w:rPr>
                <w:rFonts w:ascii="Times New Roman"/>
                <w:sz w:val="20"/>
                <w:lang w:val="es-CO"/>
              </w:rPr>
              <w:br/>
              <w:t>mercados</w:t>
            </w:r>
          </w:p>
        </w:tc>
        <w:tc>
          <w:tcPr>
            <w:tcW w:w="2480" w:type="dxa"/>
            <w:hideMark/>
          </w:tcPr>
          <w:p w14:paraId="758F6125" w14:textId="77777777" w:rsidR="00A1534D" w:rsidRPr="00A1534D" w:rsidRDefault="00A1534D" w:rsidP="00A1534D">
            <w:pPr>
              <w:pStyle w:val="Paragraphe"/>
              <w:rPr>
                <w:rFonts w:ascii="Times New Roman"/>
                <w:sz w:val="20"/>
              </w:rPr>
            </w:pPr>
            <w:r w:rsidRPr="00A1534D">
              <w:rPr>
                <w:rFonts w:ascii="Times New Roman"/>
                <w:sz w:val="20"/>
              </w:rPr>
              <w:t>ampliar_demanda</w:t>
            </w:r>
          </w:p>
        </w:tc>
        <w:tc>
          <w:tcPr>
            <w:tcW w:w="3971" w:type="dxa"/>
            <w:hideMark/>
          </w:tcPr>
          <w:p w14:paraId="188EADD2" w14:textId="77777777" w:rsidR="00A1534D" w:rsidRPr="00CC055D" w:rsidRDefault="00A1534D" w:rsidP="00A1534D">
            <w:pPr>
              <w:pStyle w:val="Paragraphe"/>
              <w:rPr>
                <w:rFonts w:ascii="Times New Roman"/>
                <w:sz w:val="20"/>
                <w:lang w:val="es-CO"/>
              </w:rPr>
            </w:pPr>
            <w:r w:rsidRPr="00CC055D">
              <w:rPr>
                <w:rFonts w:ascii="Times New Roman"/>
                <w:sz w:val="20"/>
                <w:lang w:val="es-CO"/>
              </w:rPr>
              <w:t xml:space="preserve">Si la cantidad de personas que compran en este negocio se viera duplicada </w:t>
            </w:r>
            <w:r w:rsidRPr="00CC055D">
              <w:rPr>
                <w:rFonts w:ascii="Times New Roman"/>
                <w:sz w:val="20"/>
                <w:lang w:val="es-CO"/>
              </w:rPr>
              <w:t>¿</w:t>
            </w:r>
            <w:r w:rsidRPr="00CC055D">
              <w:rPr>
                <w:rFonts w:ascii="Times New Roman"/>
                <w:sz w:val="20"/>
                <w:lang w:val="es-CO"/>
              </w:rPr>
              <w:t>usted podr</w:t>
            </w:r>
            <w:r w:rsidRPr="00CC055D">
              <w:rPr>
                <w:rFonts w:ascii="Times New Roman"/>
                <w:sz w:val="20"/>
                <w:lang w:val="es-CO"/>
              </w:rPr>
              <w:t>í</w:t>
            </w:r>
            <w:r w:rsidRPr="00CC055D">
              <w:rPr>
                <w:rFonts w:ascii="Times New Roman"/>
                <w:sz w:val="20"/>
                <w:lang w:val="es-CO"/>
              </w:rPr>
              <w:t>a responder a este incremento en la demanda?</w:t>
            </w:r>
          </w:p>
        </w:tc>
        <w:tc>
          <w:tcPr>
            <w:tcW w:w="1182" w:type="dxa"/>
            <w:hideMark/>
          </w:tcPr>
          <w:p w14:paraId="34AF21FD" w14:textId="77777777" w:rsidR="00A1534D" w:rsidRPr="00A1534D" w:rsidRDefault="00A1534D" w:rsidP="00A1534D">
            <w:pPr>
              <w:pStyle w:val="Paragraphe"/>
              <w:rPr>
                <w:rFonts w:ascii="Times New Roman"/>
                <w:sz w:val="20"/>
              </w:rPr>
            </w:pPr>
            <w:r w:rsidRPr="00A1534D">
              <w:rPr>
                <w:rFonts w:ascii="Times New Roman"/>
                <w:sz w:val="20"/>
              </w:rPr>
              <w:t>selecci</w:t>
            </w:r>
            <w:r w:rsidRPr="00A1534D">
              <w:rPr>
                <w:rFonts w:ascii="Times New Roman"/>
                <w:sz w:val="20"/>
              </w:rPr>
              <w:t>ó</w:t>
            </w:r>
            <w:r w:rsidRPr="00A1534D">
              <w:rPr>
                <w:rFonts w:ascii="Times New Roman"/>
                <w:sz w:val="20"/>
              </w:rPr>
              <w:t xml:space="preserve">n </w:t>
            </w:r>
            <w:r w:rsidRPr="00A1534D">
              <w:rPr>
                <w:rFonts w:ascii="Times New Roman"/>
                <w:sz w:val="20"/>
              </w:rPr>
              <w:t>ú</w:t>
            </w:r>
            <w:r w:rsidRPr="00A1534D">
              <w:rPr>
                <w:rFonts w:ascii="Times New Roman"/>
                <w:sz w:val="20"/>
              </w:rPr>
              <w:t>nica</w:t>
            </w:r>
          </w:p>
        </w:tc>
        <w:tc>
          <w:tcPr>
            <w:tcW w:w="3157" w:type="dxa"/>
            <w:hideMark/>
          </w:tcPr>
          <w:p w14:paraId="3DB7B270" w14:textId="77777777" w:rsidR="00A1534D" w:rsidRPr="00A1534D" w:rsidRDefault="00A1534D" w:rsidP="00A1534D">
            <w:pPr>
              <w:pStyle w:val="Paragraphe"/>
              <w:rPr>
                <w:rFonts w:ascii="Times New Roman"/>
                <w:sz w:val="20"/>
              </w:rPr>
            </w:pPr>
            <w:r w:rsidRPr="00A1534D">
              <w:rPr>
                <w:rFonts w:ascii="Times New Roman"/>
                <w:sz w:val="20"/>
              </w:rPr>
              <w:t> </w:t>
            </w:r>
          </w:p>
        </w:tc>
        <w:tc>
          <w:tcPr>
            <w:tcW w:w="3657" w:type="dxa"/>
            <w:hideMark/>
          </w:tcPr>
          <w:p w14:paraId="4B45501F" w14:textId="77777777" w:rsidR="00A1534D" w:rsidRPr="00A1534D" w:rsidRDefault="00A1534D" w:rsidP="00A1534D">
            <w:pPr>
              <w:pStyle w:val="Paragraphe"/>
              <w:rPr>
                <w:rFonts w:ascii="Times New Roman"/>
                <w:sz w:val="20"/>
              </w:rPr>
            </w:pPr>
            <w:r w:rsidRPr="00A1534D">
              <w:rPr>
                <w:rFonts w:ascii="Times New Roman"/>
                <w:sz w:val="20"/>
              </w:rPr>
              <w:t>- S</w:t>
            </w:r>
            <w:r w:rsidRPr="00A1534D">
              <w:rPr>
                <w:rFonts w:ascii="Times New Roman"/>
                <w:sz w:val="20"/>
              </w:rPr>
              <w:t>í</w:t>
            </w:r>
            <w:r w:rsidRPr="00A1534D">
              <w:rPr>
                <w:rFonts w:ascii="Times New Roman"/>
                <w:sz w:val="20"/>
              </w:rPr>
              <w:br/>
              <w:t>- No</w:t>
            </w:r>
            <w:r w:rsidRPr="00A1534D">
              <w:rPr>
                <w:rFonts w:ascii="Times New Roman"/>
                <w:sz w:val="20"/>
              </w:rPr>
              <w:br/>
              <w:t>- No sabe</w:t>
            </w:r>
            <w:r w:rsidRPr="00A1534D">
              <w:rPr>
                <w:rFonts w:ascii="Times New Roman"/>
                <w:sz w:val="20"/>
              </w:rPr>
              <w:br/>
              <w:t>- Se reh</w:t>
            </w:r>
            <w:r w:rsidRPr="00A1534D">
              <w:rPr>
                <w:rFonts w:ascii="Times New Roman"/>
                <w:sz w:val="20"/>
              </w:rPr>
              <w:t>ú</w:t>
            </w:r>
            <w:r w:rsidRPr="00A1534D">
              <w:rPr>
                <w:rFonts w:ascii="Times New Roman"/>
                <w:sz w:val="20"/>
              </w:rPr>
              <w:t>sa a contestar</w:t>
            </w:r>
          </w:p>
        </w:tc>
      </w:tr>
      <w:tr w:rsidR="00A1534D" w:rsidRPr="001562D3" w14:paraId="1F5E0F09" w14:textId="77777777" w:rsidTr="00A1534D">
        <w:trPr>
          <w:trHeight w:val="3456"/>
        </w:trPr>
        <w:tc>
          <w:tcPr>
            <w:tcW w:w="2355" w:type="dxa"/>
            <w:vMerge/>
            <w:hideMark/>
          </w:tcPr>
          <w:p w14:paraId="01AA28A0" w14:textId="77777777" w:rsidR="00A1534D" w:rsidRPr="00A1534D" w:rsidRDefault="00A1534D" w:rsidP="00A1534D">
            <w:pPr>
              <w:pStyle w:val="Paragraphe"/>
              <w:rPr>
                <w:rFonts w:ascii="Times New Roman"/>
                <w:sz w:val="20"/>
              </w:rPr>
            </w:pPr>
          </w:p>
        </w:tc>
        <w:tc>
          <w:tcPr>
            <w:tcW w:w="427" w:type="dxa"/>
            <w:hideMark/>
          </w:tcPr>
          <w:p w14:paraId="77E53BF7" w14:textId="77777777" w:rsidR="00A1534D" w:rsidRPr="00A1534D" w:rsidRDefault="00A1534D" w:rsidP="00A1534D">
            <w:pPr>
              <w:pStyle w:val="Paragraphe"/>
              <w:rPr>
                <w:rFonts w:ascii="Times New Roman"/>
                <w:sz w:val="20"/>
              </w:rPr>
            </w:pPr>
            <w:r w:rsidRPr="00A1534D">
              <w:rPr>
                <w:rFonts w:ascii="Times New Roman"/>
                <w:sz w:val="20"/>
              </w:rPr>
              <w:t>56</w:t>
            </w:r>
          </w:p>
        </w:tc>
        <w:tc>
          <w:tcPr>
            <w:tcW w:w="1470" w:type="dxa"/>
            <w:hideMark/>
          </w:tcPr>
          <w:p w14:paraId="303A7BA0" w14:textId="77777777" w:rsidR="00A1534D" w:rsidRPr="00A1534D" w:rsidRDefault="00A1534D" w:rsidP="00A1534D">
            <w:pPr>
              <w:pStyle w:val="Paragraphe"/>
              <w:rPr>
                <w:rFonts w:ascii="Times New Roman"/>
                <w:sz w:val="20"/>
              </w:rPr>
            </w:pPr>
            <w:r w:rsidRPr="00A1534D">
              <w:rPr>
                <w:rFonts w:ascii="Times New Roman"/>
                <w:sz w:val="20"/>
              </w:rPr>
              <w:t>IC encuesta</w:t>
            </w:r>
          </w:p>
        </w:tc>
        <w:tc>
          <w:tcPr>
            <w:tcW w:w="2061" w:type="dxa"/>
            <w:hideMark/>
          </w:tcPr>
          <w:p w14:paraId="4EA5891C" w14:textId="77777777" w:rsidR="00A1534D" w:rsidRPr="00CC055D" w:rsidRDefault="00A1534D" w:rsidP="00A1534D">
            <w:pPr>
              <w:pStyle w:val="Paragraphe"/>
              <w:rPr>
                <w:rFonts w:ascii="Times New Roman"/>
                <w:sz w:val="20"/>
                <w:lang w:val="es-CO"/>
              </w:rPr>
            </w:pPr>
            <w:r w:rsidRPr="00CC055D">
              <w:rPr>
                <w:rFonts w:ascii="Times New Roman"/>
                <w:sz w:val="20"/>
                <w:lang w:val="es-CO"/>
              </w:rPr>
              <w:t>Capacidad de expansi</w:t>
            </w:r>
            <w:r w:rsidRPr="00CC055D">
              <w:rPr>
                <w:rFonts w:ascii="Times New Roman"/>
                <w:sz w:val="20"/>
                <w:lang w:val="es-CO"/>
              </w:rPr>
              <w:t>ó</w:t>
            </w:r>
            <w:r w:rsidRPr="00CC055D">
              <w:rPr>
                <w:rFonts w:ascii="Times New Roman"/>
                <w:sz w:val="20"/>
                <w:lang w:val="es-CO"/>
              </w:rPr>
              <w:t>n y respuesta de los</w:t>
            </w:r>
            <w:r w:rsidRPr="00CC055D">
              <w:rPr>
                <w:rFonts w:ascii="Times New Roman"/>
                <w:sz w:val="20"/>
                <w:lang w:val="es-CO"/>
              </w:rPr>
              <w:br/>
              <w:t>mercados</w:t>
            </w:r>
          </w:p>
        </w:tc>
        <w:tc>
          <w:tcPr>
            <w:tcW w:w="2480" w:type="dxa"/>
            <w:hideMark/>
          </w:tcPr>
          <w:p w14:paraId="3F89C4CC" w14:textId="77777777" w:rsidR="00A1534D" w:rsidRPr="00A1534D" w:rsidRDefault="00A1534D" w:rsidP="00A1534D">
            <w:pPr>
              <w:pStyle w:val="Paragraphe"/>
              <w:rPr>
                <w:rFonts w:ascii="Times New Roman"/>
                <w:sz w:val="20"/>
              </w:rPr>
            </w:pPr>
            <w:r w:rsidRPr="00A1534D">
              <w:rPr>
                <w:rFonts w:ascii="Times New Roman"/>
                <w:sz w:val="20"/>
              </w:rPr>
              <w:t>razones_no_demanda</w:t>
            </w:r>
          </w:p>
        </w:tc>
        <w:tc>
          <w:tcPr>
            <w:tcW w:w="3971" w:type="dxa"/>
            <w:hideMark/>
          </w:tcPr>
          <w:p w14:paraId="234FA6D8" w14:textId="77777777" w:rsidR="00A1534D" w:rsidRPr="00CC055D" w:rsidRDefault="00A1534D" w:rsidP="00A1534D">
            <w:pPr>
              <w:pStyle w:val="Paragraphe"/>
              <w:rPr>
                <w:rFonts w:ascii="Times New Roman"/>
                <w:sz w:val="20"/>
                <w:lang w:val="es-CO"/>
              </w:rPr>
            </w:pPr>
            <w:r w:rsidRPr="00CC055D">
              <w:rPr>
                <w:rFonts w:ascii="Times New Roman"/>
                <w:sz w:val="20"/>
                <w:lang w:val="es-CO"/>
              </w:rPr>
              <w:t>¿</w:t>
            </w:r>
            <w:r w:rsidRPr="00CC055D">
              <w:rPr>
                <w:rFonts w:ascii="Times New Roman"/>
                <w:sz w:val="20"/>
                <w:lang w:val="es-CO"/>
              </w:rPr>
              <w:t>Por qu</w:t>
            </w:r>
            <w:r w:rsidRPr="00CC055D">
              <w:rPr>
                <w:rFonts w:ascii="Times New Roman"/>
                <w:sz w:val="20"/>
                <w:lang w:val="es-CO"/>
              </w:rPr>
              <w:t>é</w:t>
            </w:r>
            <w:r w:rsidRPr="00CC055D">
              <w:rPr>
                <w:rFonts w:ascii="Times New Roman"/>
                <w:sz w:val="20"/>
                <w:lang w:val="es-CO"/>
              </w:rPr>
              <w:t xml:space="preserve"> razones o qu</w:t>
            </w:r>
            <w:r w:rsidRPr="00CC055D">
              <w:rPr>
                <w:rFonts w:ascii="Times New Roman"/>
                <w:sz w:val="20"/>
                <w:lang w:val="es-CO"/>
              </w:rPr>
              <w:t>é</w:t>
            </w:r>
            <w:r w:rsidRPr="00CC055D">
              <w:rPr>
                <w:rFonts w:ascii="Times New Roman"/>
                <w:sz w:val="20"/>
                <w:lang w:val="es-CO"/>
              </w:rPr>
              <w:t xml:space="preserve"> barreras no le permiten responder a un aumento en la demanda?</w:t>
            </w:r>
          </w:p>
        </w:tc>
        <w:tc>
          <w:tcPr>
            <w:tcW w:w="1182" w:type="dxa"/>
            <w:hideMark/>
          </w:tcPr>
          <w:p w14:paraId="41C0730D" w14:textId="77777777" w:rsidR="00A1534D" w:rsidRPr="00A1534D" w:rsidRDefault="00A1534D" w:rsidP="00A1534D">
            <w:pPr>
              <w:pStyle w:val="Paragraphe"/>
              <w:rPr>
                <w:rFonts w:ascii="Times New Roman"/>
                <w:sz w:val="20"/>
              </w:rPr>
            </w:pPr>
            <w:r w:rsidRPr="00A1534D">
              <w:rPr>
                <w:rFonts w:ascii="Times New Roman"/>
                <w:sz w:val="20"/>
              </w:rPr>
              <w:t>selecci</w:t>
            </w:r>
            <w:r w:rsidRPr="00A1534D">
              <w:rPr>
                <w:rFonts w:ascii="Times New Roman"/>
                <w:sz w:val="20"/>
              </w:rPr>
              <w:t>ó</w:t>
            </w:r>
            <w:r w:rsidRPr="00A1534D">
              <w:rPr>
                <w:rFonts w:ascii="Times New Roman"/>
                <w:sz w:val="20"/>
              </w:rPr>
              <w:t>n m</w:t>
            </w:r>
            <w:r w:rsidRPr="00A1534D">
              <w:rPr>
                <w:rFonts w:ascii="Times New Roman"/>
                <w:sz w:val="20"/>
              </w:rPr>
              <w:t>ú</w:t>
            </w:r>
            <w:r w:rsidRPr="00A1534D">
              <w:rPr>
                <w:rFonts w:ascii="Times New Roman"/>
                <w:sz w:val="20"/>
              </w:rPr>
              <w:t>ltiple</w:t>
            </w:r>
          </w:p>
        </w:tc>
        <w:tc>
          <w:tcPr>
            <w:tcW w:w="3157" w:type="dxa"/>
            <w:hideMark/>
          </w:tcPr>
          <w:p w14:paraId="0F0A979C" w14:textId="77777777" w:rsidR="00A1534D" w:rsidRPr="00A1534D" w:rsidRDefault="00A1534D" w:rsidP="00A1534D">
            <w:pPr>
              <w:pStyle w:val="Paragraphe"/>
              <w:rPr>
                <w:rFonts w:ascii="Times New Roman"/>
                <w:sz w:val="20"/>
              </w:rPr>
            </w:pPr>
            <w:r w:rsidRPr="00A1534D">
              <w:rPr>
                <w:rFonts w:ascii="Times New Roman"/>
                <w:sz w:val="20"/>
              </w:rPr>
              <w:t>selected(${aumento_demanda},'no'</w:t>
            </w:r>
          </w:p>
        </w:tc>
        <w:tc>
          <w:tcPr>
            <w:tcW w:w="3657" w:type="dxa"/>
            <w:hideMark/>
          </w:tcPr>
          <w:p w14:paraId="24670601" w14:textId="77777777" w:rsidR="00A1534D" w:rsidRPr="00CC055D" w:rsidRDefault="00A1534D" w:rsidP="00A1534D">
            <w:pPr>
              <w:pStyle w:val="Paragraphe"/>
              <w:rPr>
                <w:rFonts w:ascii="Times New Roman"/>
                <w:sz w:val="20"/>
                <w:lang w:val="es-CO"/>
              </w:rPr>
            </w:pPr>
            <w:r w:rsidRPr="00CC055D">
              <w:rPr>
                <w:rFonts w:ascii="Times New Roman"/>
                <w:sz w:val="20"/>
                <w:lang w:val="es-CO"/>
              </w:rPr>
              <w:t>- Falta de dinero para comprar m</w:t>
            </w:r>
            <w:r w:rsidRPr="00CC055D">
              <w:rPr>
                <w:rFonts w:ascii="Times New Roman"/>
                <w:sz w:val="20"/>
                <w:lang w:val="es-CO"/>
              </w:rPr>
              <w:t>á</w:t>
            </w:r>
            <w:r w:rsidRPr="00CC055D">
              <w:rPr>
                <w:rFonts w:ascii="Times New Roman"/>
                <w:sz w:val="20"/>
                <w:lang w:val="es-CO"/>
              </w:rPr>
              <w:t>s productos</w:t>
            </w:r>
            <w:r w:rsidRPr="00CC055D">
              <w:rPr>
                <w:rFonts w:ascii="Times New Roman"/>
                <w:sz w:val="20"/>
                <w:lang w:val="es-CO"/>
              </w:rPr>
              <w:br/>
              <w:t>- Falta de cr</w:t>
            </w:r>
            <w:r w:rsidRPr="00CC055D">
              <w:rPr>
                <w:rFonts w:ascii="Times New Roman"/>
                <w:sz w:val="20"/>
                <w:lang w:val="es-CO"/>
              </w:rPr>
              <w:t>é</w:t>
            </w:r>
            <w:r w:rsidRPr="00CC055D">
              <w:rPr>
                <w:rFonts w:ascii="Times New Roman"/>
                <w:sz w:val="20"/>
                <w:lang w:val="es-CO"/>
              </w:rPr>
              <w:t>dito</w:t>
            </w:r>
            <w:r w:rsidRPr="00CC055D">
              <w:rPr>
                <w:rFonts w:ascii="Times New Roman"/>
                <w:sz w:val="20"/>
                <w:lang w:val="es-CO"/>
              </w:rPr>
              <w:br/>
              <w:t>- Falta de capacidad de almacenamiento</w:t>
            </w:r>
            <w:r w:rsidRPr="00CC055D">
              <w:rPr>
                <w:rFonts w:ascii="Times New Roman"/>
                <w:sz w:val="20"/>
                <w:lang w:val="es-CO"/>
              </w:rPr>
              <w:br/>
              <w:t>- Inseguridad a lo largo de la ruta de abastecimiento (presencia de grupos armados ilegales, saqueos a camiones)</w:t>
            </w:r>
            <w:r w:rsidRPr="00CC055D">
              <w:rPr>
                <w:rFonts w:ascii="Times New Roman"/>
                <w:sz w:val="20"/>
                <w:lang w:val="es-CO"/>
              </w:rPr>
              <w:br/>
              <w:t>- Alto costos del transporte</w:t>
            </w:r>
            <w:r w:rsidRPr="00CC055D">
              <w:rPr>
                <w:rFonts w:ascii="Times New Roman"/>
                <w:sz w:val="20"/>
                <w:lang w:val="es-CO"/>
              </w:rPr>
              <w:br/>
              <w:t>- Falta de medios de transporte</w:t>
            </w:r>
            <w:r w:rsidRPr="00CC055D">
              <w:rPr>
                <w:rFonts w:ascii="Times New Roman"/>
                <w:sz w:val="20"/>
                <w:lang w:val="es-CO"/>
              </w:rPr>
              <w:br/>
              <w:t>- Otro (especifique)</w:t>
            </w:r>
            <w:r w:rsidRPr="00CC055D">
              <w:rPr>
                <w:rFonts w:ascii="Times New Roman"/>
                <w:sz w:val="20"/>
                <w:lang w:val="es-CO"/>
              </w:rPr>
              <w:br/>
              <w:t>- No sabe</w:t>
            </w:r>
            <w:r w:rsidRPr="00CC055D">
              <w:rPr>
                <w:rFonts w:ascii="Times New Roman"/>
                <w:sz w:val="20"/>
                <w:lang w:val="es-CO"/>
              </w:rPr>
              <w:br/>
              <w:t>- Se reh</w:t>
            </w:r>
            <w:r w:rsidRPr="00CC055D">
              <w:rPr>
                <w:rFonts w:ascii="Times New Roman"/>
                <w:sz w:val="20"/>
                <w:lang w:val="es-CO"/>
              </w:rPr>
              <w:t>ú</w:t>
            </w:r>
            <w:r w:rsidRPr="00CC055D">
              <w:rPr>
                <w:rFonts w:ascii="Times New Roman"/>
                <w:sz w:val="20"/>
                <w:lang w:val="es-CO"/>
              </w:rPr>
              <w:t>sa a responder</w:t>
            </w:r>
          </w:p>
        </w:tc>
      </w:tr>
      <w:tr w:rsidR="00A1534D" w:rsidRPr="00A1534D" w14:paraId="593D04AE" w14:textId="77777777" w:rsidTr="00A1534D">
        <w:trPr>
          <w:trHeight w:val="1152"/>
        </w:trPr>
        <w:tc>
          <w:tcPr>
            <w:tcW w:w="2355" w:type="dxa"/>
            <w:vMerge/>
            <w:hideMark/>
          </w:tcPr>
          <w:p w14:paraId="7673885C" w14:textId="77777777" w:rsidR="00A1534D" w:rsidRPr="00CC055D" w:rsidRDefault="00A1534D" w:rsidP="00A1534D">
            <w:pPr>
              <w:pStyle w:val="Paragraphe"/>
              <w:rPr>
                <w:rFonts w:ascii="Times New Roman"/>
                <w:sz w:val="20"/>
                <w:lang w:val="es-CO"/>
              </w:rPr>
            </w:pPr>
          </w:p>
        </w:tc>
        <w:tc>
          <w:tcPr>
            <w:tcW w:w="427" w:type="dxa"/>
            <w:hideMark/>
          </w:tcPr>
          <w:p w14:paraId="49432530" w14:textId="77777777" w:rsidR="00A1534D" w:rsidRPr="00A1534D" w:rsidRDefault="00A1534D" w:rsidP="00A1534D">
            <w:pPr>
              <w:pStyle w:val="Paragraphe"/>
              <w:rPr>
                <w:rFonts w:ascii="Times New Roman"/>
                <w:sz w:val="20"/>
              </w:rPr>
            </w:pPr>
            <w:r w:rsidRPr="00A1534D">
              <w:rPr>
                <w:rFonts w:ascii="Times New Roman"/>
                <w:sz w:val="20"/>
              </w:rPr>
              <w:t>57</w:t>
            </w:r>
          </w:p>
        </w:tc>
        <w:tc>
          <w:tcPr>
            <w:tcW w:w="1470" w:type="dxa"/>
            <w:hideMark/>
          </w:tcPr>
          <w:p w14:paraId="2FF66E57" w14:textId="77777777" w:rsidR="00A1534D" w:rsidRPr="00A1534D" w:rsidRDefault="00A1534D" w:rsidP="00A1534D">
            <w:pPr>
              <w:pStyle w:val="Paragraphe"/>
              <w:rPr>
                <w:rFonts w:ascii="Times New Roman"/>
                <w:sz w:val="20"/>
              </w:rPr>
            </w:pPr>
            <w:r w:rsidRPr="00A1534D">
              <w:rPr>
                <w:rFonts w:ascii="Times New Roman"/>
                <w:sz w:val="20"/>
              </w:rPr>
              <w:t>IC encuesta</w:t>
            </w:r>
          </w:p>
        </w:tc>
        <w:tc>
          <w:tcPr>
            <w:tcW w:w="2061" w:type="dxa"/>
            <w:hideMark/>
          </w:tcPr>
          <w:p w14:paraId="1BF3D986" w14:textId="77777777" w:rsidR="00A1534D" w:rsidRPr="00CC055D" w:rsidRDefault="00A1534D" w:rsidP="00A1534D">
            <w:pPr>
              <w:pStyle w:val="Paragraphe"/>
              <w:rPr>
                <w:rFonts w:ascii="Times New Roman"/>
                <w:sz w:val="20"/>
                <w:lang w:val="es-CO"/>
              </w:rPr>
            </w:pPr>
            <w:r w:rsidRPr="00CC055D">
              <w:rPr>
                <w:rFonts w:ascii="Times New Roman"/>
                <w:sz w:val="20"/>
                <w:lang w:val="es-CO"/>
              </w:rPr>
              <w:t>Cambios en el sistema de mercado in situ</w:t>
            </w:r>
          </w:p>
        </w:tc>
        <w:tc>
          <w:tcPr>
            <w:tcW w:w="2480" w:type="dxa"/>
            <w:hideMark/>
          </w:tcPr>
          <w:p w14:paraId="74EC9BF4" w14:textId="77777777" w:rsidR="00A1534D" w:rsidRPr="00A1534D" w:rsidRDefault="00A1534D" w:rsidP="00A1534D">
            <w:pPr>
              <w:pStyle w:val="Paragraphe"/>
              <w:rPr>
                <w:rFonts w:ascii="Times New Roman"/>
                <w:sz w:val="20"/>
              </w:rPr>
            </w:pPr>
            <w:r w:rsidRPr="00A1534D">
              <w:rPr>
                <w:rFonts w:ascii="Times New Roman"/>
                <w:sz w:val="20"/>
              </w:rPr>
              <w:t>capacidad_mercado</w:t>
            </w:r>
          </w:p>
        </w:tc>
        <w:tc>
          <w:tcPr>
            <w:tcW w:w="3971" w:type="dxa"/>
            <w:hideMark/>
          </w:tcPr>
          <w:p w14:paraId="3427DB46" w14:textId="77777777" w:rsidR="00A1534D" w:rsidRPr="00CC055D" w:rsidRDefault="00A1534D" w:rsidP="00A1534D">
            <w:pPr>
              <w:pStyle w:val="Paragraphe"/>
              <w:rPr>
                <w:rFonts w:ascii="Times New Roman"/>
                <w:sz w:val="20"/>
                <w:lang w:val="es-CO"/>
              </w:rPr>
            </w:pPr>
            <w:r w:rsidRPr="00CC055D">
              <w:rPr>
                <w:rFonts w:ascii="Times New Roman"/>
                <w:sz w:val="20"/>
                <w:lang w:val="es-CO"/>
              </w:rPr>
              <w:t>¿</w:t>
            </w:r>
            <w:r w:rsidRPr="00CC055D">
              <w:rPr>
                <w:rFonts w:ascii="Times New Roman"/>
                <w:sz w:val="20"/>
                <w:lang w:val="es-CO"/>
              </w:rPr>
              <w:t>Cree que el mercado en esta comunidad tiene la capacidad de ofrecer a los consumidores los productos y las cantidades que est</w:t>
            </w:r>
            <w:r w:rsidRPr="00CC055D">
              <w:rPr>
                <w:rFonts w:ascii="Times New Roman"/>
                <w:sz w:val="20"/>
                <w:lang w:val="es-CO"/>
              </w:rPr>
              <w:t>á</w:t>
            </w:r>
            <w:r w:rsidRPr="00CC055D">
              <w:rPr>
                <w:rFonts w:ascii="Times New Roman"/>
                <w:sz w:val="20"/>
                <w:lang w:val="es-CO"/>
              </w:rPr>
              <w:t>n buscando (satisface la demanda actual)?</w:t>
            </w:r>
          </w:p>
        </w:tc>
        <w:tc>
          <w:tcPr>
            <w:tcW w:w="1182" w:type="dxa"/>
            <w:hideMark/>
          </w:tcPr>
          <w:p w14:paraId="7813DB2D" w14:textId="77777777" w:rsidR="00A1534D" w:rsidRPr="00A1534D" w:rsidRDefault="00A1534D" w:rsidP="00A1534D">
            <w:pPr>
              <w:pStyle w:val="Paragraphe"/>
              <w:rPr>
                <w:rFonts w:ascii="Times New Roman"/>
                <w:sz w:val="20"/>
              </w:rPr>
            </w:pPr>
            <w:r w:rsidRPr="00A1534D">
              <w:rPr>
                <w:rFonts w:ascii="Times New Roman"/>
                <w:sz w:val="20"/>
              </w:rPr>
              <w:t>selecci</w:t>
            </w:r>
            <w:r w:rsidRPr="00A1534D">
              <w:rPr>
                <w:rFonts w:ascii="Times New Roman"/>
                <w:sz w:val="20"/>
              </w:rPr>
              <w:t>ó</w:t>
            </w:r>
            <w:r w:rsidRPr="00A1534D">
              <w:rPr>
                <w:rFonts w:ascii="Times New Roman"/>
                <w:sz w:val="20"/>
              </w:rPr>
              <w:t xml:space="preserve">n </w:t>
            </w:r>
            <w:r w:rsidRPr="00A1534D">
              <w:rPr>
                <w:rFonts w:ascii="Times New Roman"/>
                <w:sz w:val="20"/>
              </w:rPr>
              <w:t>ú</w:t>
            </w:r>
            <w:r w:rsidRPr="00A1534D">
              <w:rPr>
                <w:rFonts w:ascii="Times New Roman"/>
                <w:sz w:val="20"/>
              </w:rPr>
              <w:t>nica</w:t>
            </w:r>
          </w:p>
        </w:tc>
        <w:tc>
          <w:tcPr>
            <w:tcW w:w="3157" w:type="dxa"/>
            <w:hideMark/>
          </w:tcPr>
          <w:p w14:paraId="2CCC49E1" w14:textId="77777777" w:rsidR="00A1534D" w:rsidRPr="00A1534D" w:rsidRDefault="00A1534D" w:rsidP="00A1534D">
            <w:pPr>
              <w:pStyle w:val="Paragraphe"/>
              <w:rPr>
                <w:rFonts w:ascii="Times New Roman"/>
                <w:sz w:val="20"/>
              </w:rPr>
            </w:pPr>
            <w:r w:rsidRPr="00A1534D">
              <w:rPr>
                <w:rFonts w:ascii="Times New Roman"/>
                <w:sz w:val="20"/>
              </w:rPr>
              <w:t> </w:t>
            </w:r>
          </w:p>
        </w:tc>
        <w:tc>
          <w:tcPr>
            <w:tcW w:w="3657" w:type="dxa"/>
            <w:hideMark/>
          </w:tcPr>
          <w:p w14:paraId="343B1262" w14:textId="77777777" w:rsidR="00A1534D" w:rsidRPr="00A1534D" w:rsidRDefault="00A1534D" w:rsidP="00A1534D">
            <w:pPr>
              <w:pStyle w:val="Paragraphe"/>
              <w:rPr>
                <w:rFonts w:ascii="Times New Roman"/>
                <w:sz w:val="20"/>
              </w:rPr>
            </w:pPr>
            <w:r w:rsidRPr="00A1534D">
              <w:rPr>
                <w:rFonts w:ascii="Times New Roman"/>
                <w:sz w:val="20"/>
              </w:rPr>
              <w:t>-Si</w:t>
            </w:r>
            <w:r w:rsidRPr="00A1534D">
              <w:rPr>
                <w:rFonts w:ascii="Times New Roman"/>
                <w:sz w:val="20"/>
              </w:rPr>
              <w:br/>
              <w:t>-No</w:t>
            </w:r>
            <w:r w:rsidRPr="00A1534D">
              <w:rPr>
                <w:rFonts w:ascii="Times New Roman"/>
                <w:sz w:val="20"/>
              </w:rPr>
              <w:br/>
              <w:t>-No sabe</w:t>
            </w:r>
            <w:r w:rsidRPr="00A1534D">
              <w:rPr>
                <w:rFonts w:ascii="Times New Roman"/>
                <w:sz w:val="20"/>
              </w:rPr>
              <w:br/>
              <w:t>-Se reh</w:t>
            </w:r>
            <w:r w:rsidRPr="00A1534D">
              <w:rPr>
                <w:rFonts w:ascii="Times New Roman"/>
                <w:sz w:val="20"/>
              </w:rPr>
              <w:t>ú</w:t>
            </w:r>
            <w:r w:rsidRPr="00A1534D">
              <w:rPr>
                <w:rFonts w:ascii="Times New Roman"/>
                <w:sz w:val="20"/>
              </w:rPr>
              <w:t>sa a responder</w:t>
            </w:r>
          </w:p>
        </w:tc>
      </w:tr>
      <w:tr w:rsidR="00A1534D" w:rsidRPr="001562D3" w14:paraId="05FF72DE" w14:textId="77777777" w:rsidTr="00A1534D">
        <w:trPr>
          <w:trHeight w:val="3744"/>
        </w:trPr>
        <w:tc>
          <w:tcPr>
            <w:tcW w:w="2355" w:type="dxa"/>
            <w:vMerge/>
            <w:hideMark/>
          </w:tcPr>
          <w:p w14:paraId="14E96134" w14:textId="77777777" w:rsidR="00A1534D" w:rsidRPr="00A1534D" w:rsidRDefault="00A1534D" w:rsidP="00A1534D">
            <w:pPr>
              <w:pStyle w:val="Paragraphe"/>
              <w:rPr>
                <w:rFonts w:ascii="Times New Roman"/>
                <w:sz w:val="20"/>
              </w:rPr>
            </w:pPr>
          </w:p>
        </w:tc>
        <w:tc>
          <w:tcPr>
            <w:tcW w:w="427" w:type="dxa"/>
            <w:hideMark/>
          </w:tcPr>
          <w:p w14:paraId="5842C122" w14:textId="77777777" w:rsidR="00A1534D" w:rsidRPr="00A1534D" w:rsidRDefault="00A1534D" w:rsidP="00A1534D">
            <w:pPr>
              <w:pStyle w:val="Paragraphe"/>
              <w:rPr>
                <w:rFonts w:ascii="Times New Roman"/>
                <w:sz w:val="20"/>
              </w:rPr>
            </w:pPr>
            <w:r w:rsidRPr="00A1534D">
              <w:rPr>
                <w:rFonts w:ascii="Times New Roman"/>
                <w:sz w:val="20"/>
              </w:rPr>
              <w:t>58</w:t>
            </w:r>
          </w:p>
        </w:tc>
        <w:tc>
          <w:tcPr>
            <w:tcW w:w="1470" w:type="dxa"/>
            <w:hideMark/>
          </w:tcPr>
          <w:p w14:paraId="13F82CDD" w14:textId="77777777" w:rsidR="00A1534D" w:rsidRPr="00A1534D" w:rsidRDefault="00A1534D" w:rsidP="00A1534D">
            <w:pPr>
              <w:pStyle w:val="Paragraphe"/>
              <w:rPr>
                <w:rFonts w:ascii="Times New Roman"/>
                <w:sz w:val="20"/>
              </w:rPr>
            </w:pPr>
            <w:r w:rsidRPr="00A1534D">
              <w:rPr>
                <w:rFonts w:ascii="Times New Roman"/>
                <w:sz w:val="20"/>
              </w:rPr>
              <w:t>IC encuesta</w:t>
            </w:r>
          </w:p>
        </w:tc>
        <w:tc>
          <w:tcPr>
            <w:tcW w:w="2061" w:type="dxa"/>
            <w:hideMark/>
          </w:tcPr>
          <w:p w14:paraId="32DDE943" w14:textId="77777777" w:rsidR="00A1534D" w:rsidRPr="00CC055D" w:rsidRDefault="00A1534D" w:rsidP="00A1534D">
            <w:pPr>
              <w:pStyle w:val="Paragraphe"/>
              <w:rPr>
                <w:rFonts w:ascii="Times New Roman"/>
                <w:sz w:val="20"/>
                <w:lang w:val="es-CO"/>
              </w:rPr>
            </w:pPr>
            <w:r w:rsidRPr="00CC055D">
              <w:rPr>
                <w:rFonts w:ascii="Times New Roman"/>
                <w:sz w:val="20"/>
                <w:lang w:val="es-CO"/>
              </w:rPr>
              <w:t>Cambios en el sistema de mercado in situ</w:t>
            </w:r>
          </w:p>
        </w:tc>
        <w:tc>
          <w:tcPr>
            <w:tcW w:w="2480" w:type="dxa"/>
            <w:hideMark/>
          </w:tcPr>
          <w:p w14:paraId="064A740E" w14:textId="77777777" w:rsidR="00A1534D" w:rsidRPr="00A1534D" w:rsidRDefault="00A1534D" w:rsidP="00A1534D">
            <w:pPr>
              <w:pStyle w:val="Paragraphe"/>
              <w:rPr>
                <w:rFonts w:ascii="Times New Roman"/>
                <w:sz w:val="20"/>
              </w:rPr>
            </w:pPr>
            <w:r w:rsidRPr="00A1534D">
              <w:rPr>
                <w:rFonts w:ascii="Times New Roman"/>
                <w:sz w:val="20"/>
              </w:rPr>
              <w:t>capacidad_mercado_no</w:t>
            </w:r>
          </w:p>
        </w:tc>
        <w:tc>
          <w:tcPr>
            <w:tcW w:w="3971" w:type="dxa"/>
            <w:hideMark/>
          </w:tcPr>
          <w:p w14:paraId="7152DFDA" w14:textId="77777777" w:rsidR="00A1534D" w:rsidRPr="00CC055D" w:rsidRDefault="00A1534D" w:rsidP="00A1534D">
            <w:pPr>
              <w:pStyle w:val="Paragraphe"/>
              <w:rPr>
                <w:rFonts w:ascii="Times New Roman"/>
                <w:sz w:val="20"/>
                <w:lang w:val="es-CO"/>
              </w:rPr>
            </w:pPr>
            <w:r w:rsidRPr="00CC055D">
              <w:rPr>
                <w:rFonts w:ascii="Times New Roman"/>
                <w:sz w:val="20"/>
                <w:lang w:val="es-CO"/>
              </w:rPr>
              <w:t>¿</w:t>
            </w:r>
            <w:r w:rsidRPr="00CC055D">
              <w:rPr>
                <w:rFonts w:ascii="Times New Roman"/>
                <w:sz w:val="20"/>
                <w:lang w:val="es-CO"/>
              </w:rPr>
              <w:t>Por qu</w:t>
            </w:r>
            <w:r w:rsidRPr="00CC055D">
              <w:rPr>
                <w:rFonts w:ascii="Times New Roman"/>
                <w:sz w:val="20"/>
                <w:lang w:val="es-CO"/>
              </w:rPr>
              <w:t>é</w:t>
            </w:r>
            <w:r w:rsidRPr="00CC055D">
              <w:rPr>
                <w:rFonts w:ascii="Times New Roman"/>
                <w:sz w:val="20"/>
                <w:lang w:val="es-CO"/>
              </w:rPr>
              <w:t xml:space="preserve"> considera que el mercado en esta comunidad no tiene la capacidad de ofrecer a los consumidores los productos y las cantidades que est</w:t>
            </w:r>
            <w:r w:rsidRPr="00CC055D">
              <w:rPr>
                <w:rFonts w:ascii="Times New Roman"/>
                <w:sz w:val="20"/>
                <w:lang w:val="es-CO"/>
              </w:rPr>
              <w:t>á</w:t>
            </w:r>
            <w:r w:rsidRPr="00CC055D">
              <w:rPr>
                <w:rFonts w:ascii="Times New Roman"/>
                <w:sz w:val="20"/>
                <w:lang w:val="es-CO"/>
              </w:rPr>
              <w:t>n buscando?</w:t>
            </w:r>
          </w:p>
        </w:tc>
        <w:tc>
          <w:tcPr>
            <w:tcW w:w="1182" w:type="dxa"/>
            <w:hideMark/>
          </w:tcPr>
          <w:p w14:paraId="136292D4" w14:textId="77777777" w:rsidR="00A1534D" w:rsidRPr="00A1534D" w:rsidRDefault="00A1534D" w:rsidP="00A1534D">
            <w:pPr>
              <w:pStyle w:val="Paragraphe"/>
              <w:rPr>
                <w:rFonts w:ascii="Times New Roman"/>
                <w:sz w:val="20"/>
              </w:rPr>
            </w:pPr>
            <w:r w:rsidRPr="00A1534D">
              <w:rPr>
                <w:rFonts w:ascii="Times New Roman"/>
                <w:sz w:val="20"/>
              </w:rPr>
              <w:t>selecci</w:t>
            </w:r>
            <w:r w:rsidRPr="00A1534D">
              <w:rPr>
                <w:rFonts w:ascii="Times New Roman"/>
                <w:sz w:val="20"/>
              </w:rPr>
              <w:t>ó</w:t>
            </w:r>
            <w:r w:rsidRPr="00A1534D">
              <w:rPr>
                <w:rFonts w:ascii="Times New Roman"/>
                <w:sz w:val="20"/>
              </w:rPr>
              <w:t>n m</w:t>
            </w:r>
            <w:r w:rsidRPr="00A1534D">
              <w:rPr>
                <w:rFonts w:ascii="Times New Roman"/>
                <w:sz w:val="20"/>
              </w:rPr>
              <w:t>ú</w:t>
            </w:r>
            <w:r w:rsidRPr="00A1534D">
              <w:rPr>
                <w:rFonts w:ascii="Times New Roman"/>
                <w:sz w:val="20"/>
              </w:rPr>
              <w:t>ltiple</w:t>
            </w:r>
          </w:p>
        </w:tc>
        <w:tc>
          <w:tcPr>
            <w:tcW w:w="3157" w:type="dxa"/>
            <w:hideMark/>
          </w:tcPr>
          <w:p w14:paraId="47A78065" w14:textId="77777777" w:rsidR="00A1534D" w:rsidRPr="00A1534D" w:rsidRDefault="00A1534D" w:rsidP="00A1534D">
            <w:pPr>
              <w:pStyle w:val="Paragraphe"/>
              <w:rPr>
                <w:rFonts w:ascii="Times New Roman"/>
                <w:sz w:val="20"/>
              </w:rPr>
            </w:pPr>
            <w:r w:rsidRPr="00A1534D">
              <w:rPr>
                <w:rFonts w:ascii="Times New Roman"/>
                <w:sz w:val="20"/>
              </w:rPr>
              <w:t xml:space="preserve">if(selected(., </w:t>
            </w:r>
            <w:r w:rsidRPr="00A1534D">
              <w:rPr>
                <w:rFonts w:ascii="Times New Roman"/>
                <w:sz w:val="20"/>
              </w:rPr>
              <w:t>‘</w:t>
            </w:r>
            <w:r w:rsidRPr="00A1534D">
              <w:rPr>
                <w:rFonts w:ascii="Times New Roman"/>
                <w:sz w:val="20"/>
              </w:rPr>
              <w:t>ns</w:t>
            </w:r>
            <w:r w:rsidRPr="00A1534D">
              <w:rPr>
                <w:rFonts w:ascii="Times New Roman"/>
                <w:sz w:val="20"/>
              </w:rPr>
              <w:t>’</w:t>
            </w:r>
            <w:r w:rsidRPr="00A1534D">
              <w:rPr>
                <w:rFonts w:ascii="Times New Roman"/>
                <w:sz w:val="20"/>
              </w:rPr>
              <w:t xml:space="preserve">) or selected(., </w:t>
            </w:r>
            <w:r w:rsidRPr="00A1534D">
              <w:rPr>
                <w:rFonts w:ascii="Times New Roman"/>
                <w:sz w:val="20"/>
              </w:rPr>
              <w:t>‘</w:t>
            </w:r>
            <w:r w:rsidRPr="00A1534D">
              <w:rPr>
                <w:rFonts w:ascii="Times New Roman"/>
                <w:sz w:val="20"/>
              </w:rPr>
              <w:t>nr</w:t>
            </w:r>
            <w:r w:rsidRPr="00A1534D">
              <w:rPr>
                <w:rFonts w:ascii="Times New Roman"/>
                <w:sz w:val="20"/>
              </w:rPr>
              <w:t>’</w:t>
            </w:r>
            <w:r w:rsidRPr="00A1534D">
              <w:rPr>
                <w:rFonts w:ascii="Times New Roman"/>
                <w:sz w:val="20"/>
              </w:rPr>
              <w:t>), count-selected(.)=1, count-selected(.)&gt;=1)</w:t>
            </w:r>
          </w:p>
        </w:tc>
        <w:tc>
          <w:tcPr>
            <w:tcW w:w="3657" w:type="dxa"/>
            <w:hideMark/>
          </w:tcPr>
          <w:p w14:paraId="7FF57110" w14:textId="77777777" w:rsidR="00A1534D" w:rsidRPr="00CC055D" w:rsidRDefault="00A1534D" w:rsidP="00A1534D">
            <w:pPr>
              <w:pStyle w:val="Paragraphe"/>
              <w:rPr>
                <w:rFonts w:ascii="Times New Roman"/>
                <w:sz w:val="20"/>
                <w:lang w:val="es-CO"/>
              </w:rPr>
            </w:pPr>
            <w:r w:rsidRPr="00CC055D">
              <w:rPr>
                <w:rFonts w:ascii="Times New Roman"/>
                <w:sz w:val="20"/>
                <w:lang w:val="es-CO"/>
              </w:rPr>
              <w:t>- El abastecimiento en el municipio no es suficiente para la demanda en general</w:t>
            </w:r>
            <w:r w:rsidRPr="00CC055D">
              <w:rPr>
                <w:rFonts w:ascii="Times New Roman"/>
                <w:sz w:val="20"/>
                <w:lang w:val="es-CO"/>
              </w:rPr>
              <w:br/>
              <w:t>- El abastecimiento en el municipio no es suficiente para los productos que ahora est</w:t>
            </w:r>
            <w:r w:rsidRPr="00CC055D">
              <w:rPr>
                <w:rFonts w:ascii="Times New Roman"/>
                <w:sz w:val="20"/>
                <w:lang w:val="es-CO"/>
              </w:rPr>
              <w:t>á</w:t>
            </w:r>
            <w:r w:rsidRPr="00CC055D">
              <w:rPr>
                <w:rFonts w:ascii="Times New Roman"/>
                <w:sz w:val="20"/>
                <w:lang w:val="es-CO"/>
              </w:rPr>
              <w:t>n demandando los consumidores</w:t>
            </w:r>
            <w:r w:rsidRPr="00CC055D">
              <w:rPr>
                <w:rFonts w:ascii="Times New Roman"/>
                <w:sz w:val="20"/>
                <w:lang w:val="es-CO"/>
              </w:rPr>
              <w:br/>
              <w:t>- Los productos que se comercializan normalmente en este municipio no son los que actualmente est</w:t>
            </w:r>
            <w:r w:rsidRPr="00CC055D">
              <w:rPr>
                <w:rFonts w:ascii="Times New Roman"/>
                <w:sz w:val="20"/>
                <w:lang w:val="es-CO"/>
              </w:rPr>
              <w:t>á</w:t>
            </w:r>
            <w:r w:rsidRPr="00CC055D">
              <w:rPr>
                <w:rFonts w:ascii="Times New Roman"/>
                <w:sz w:val="20"/>
                <w:lang w:val="es-CO"/>
              </w:rPr>
              <w:t>n siendo solicitados por los consumidores</w:t>
            </w:r>
            <w:r w:rsidRPr="00CC055D">
              <w:rPr>
                <w:rFonts w:ascii="Times New Roman"/>
                <w:sz w:val="20"/>
                <w:lang w:val="es-CO"/>
              </w:rPr>
              <w:br/>
              <w:t>- Los precios est</w:t>
            </w:r>
            <w:r w:rsidRPr="00CC055D">
              <w:rPr>
                <w:rFonts w:ascii="Times New Roman"/>
                <w:sz w:val="20"/>
                <w:lang w:val="es-CO"/>
              </w:rPr>
              <w:t>á</w:t>
            </w:r>
            <w:r w:rsidRPr="00CC055D">
              <w:rPr>
                <w:rFonts w:ascii="Times New Roman"/>
                <w:sz w:val="20"/>
                <w:lang w:val="es-CO"/>
              </w:rPr>
              <w:t>n muy altos y los consumidores est</w:t>
            </w:r>
            <w:r w:rsidRPr="00CC055D">
              <w:rPr>
                <w:rFonts w:ascii="Times New Roman"/>
                <w:sz w:val="20"/>
                <w:lang w:val="es-CO"/>
              </w:rPr>
              <w:t>á</w:t>
            </w:r>
            <w:r w:rsidRPr="00CC055D">
              <w:rPr>
                <w:rFonts w:ascii="Times New Roman"/>
                <w:sz w:val="20"/>
                <w:lang w:val="es-CO"/>
              </w:rPr>
              <w:t>n yendo a otros mercados</w:t>
            </w:r>
            <w:r w:rsidRPr="00CC055D">
              <w:rPr>
                <w:rFonts w:ascii="Times New Roman"/>
                <w:sz w:val="20"/>
                <w:lang w:val="es-CO"/>
              </w:rPr>
              <w:br/>
              <w:t>- Otra (especifique)</w:t>
            </w:r>
          </w:p>
        </w:tc>
      </w:tr>
      <w:tr w:rsidR="00A1534D" w:rsidRPr="001562D3" w14:paraId="486B5DF1" w14:textId="77777777" w:rsidTr="00A1534D">
        <w:trPr>
          <w:trHeight w:val="576"/>
        </w:trPr>
        <w:tc>
          <w:tcPr>
            <w:tcW w:w="2355" w:type="dxa"/>
            <w:vMerge/>
            <w:hideMark/>
          </w:tcPr>
          <w:p w14:paraId="33E67276" w14:textId="77777777" w:rsidR="00A1534D" w:rsidRPr="00CC055D" w:rsidRDefault="00A1534D" w:rsidP="00A1534D">
            <w:pPr>
              <w:pStyle w:val="Paragraphe"/>
              <w:rPr>
                <w:rFonts w:ascii="Times New Roman"/>
                <w:sz w:val="20"/>
                <w:lang w:val="es-CO"/>
              </w:rPr>
            </w:pPr>
          </w:p>
        </w:tc>
        <w:tc>
          <w:tcPr>
            <w:tcW w:w="427" w:type="dxa"/>
            <w:hideMark/>
          </w:tcPr>
          <w:p w14:paraId="2AC1DB1B" w14:textId="77777777" w:rsidR="00A1534D" w:rsidRPr="00A1534D" w:rsidRDefault="00A1534D" w:rsidP="00A1534D">
            <w:pPr>
              <w:pStyle w:val="Paragraphe"/>
              <w:rPr>
                <w:rFonts w:ascii="Times New Roman"/>
                <w:sz w:val="20"/>
              </w:rPr>
            </w:pPr>
            <w:r w:rsidRPr="00A1534D">
              <w:rPr>
                <w:rFonts w:ascii="Times New Roman"/>
                <w:sz w:val="20"/>
              </w:rPr>
              <w:t>59</w:t>
            </w:r>
          </w:p>
        </w:tc>
        <w:tc>
          <w:tcPr>
            <w:tcW w:w="1470" w:type="dxa"/>
            <w:hideMark/>
          </w:tcPr>
          <w:p w14:paraId="69FF6429" w14:textId="77777777" w:rsidR="00A1534D" w:rsidRPr="00A1534D" w:rsidRDefault="00A1534D" w:rsidP="00A1534D">
            <w:pPr>
              <w:pStyle w:val="Paragraphe"/>
              <w:rPr>
                <w:rFonts w:ascii="Times New Roman"/>
                <w:sz w:val="20"/>
              </w:rPr>
            </w:pPr>
            <w:r w:rsidRPr="00A1534D">
              <w:rPr>
                <w:rFonts w:ascii="Times New Roman"/>
                <w:sz w:val="20"/>
              </w:rPr>
              <w:t>IC encuesta</w:t>
            </w:r>
          </w:p>
        </w:tc>
        <w:tc>
          <w:tcPr>
            <w:tcW w:w="2061" w:type="dxa"/>
            <w:hideMark/>
          </w:tcPr>
          <w:p w14:paraId="05B2726F" w14:textId="77777777" w:rsidR="00A1534D" w:rsidRPr="00CC055D" w:rsidRDefault="00A1534D" w:rsidP="00A1534D">
            <w:pPr>
              <w:pStyle w:val="Paragraphe"/>
              <w:rPr>
                <w:rFonts w:ascii="Times New Roman"/>
                <w:sz w:val="20"/>
                <w:lang w:val="es-CO"/>
              </w:rPr>
            </w:pPr>
            <w:r w:rsidRPr="00CC055D">
              <w:rPr>
                <w:rFonts w:ascii="Times New Roman"/>
                <w:sz w:val="20"/>
                <w:lang w:val="es-CO"/>
              </w:rPr>
              <w:t>Cambios en el sistema de mercado in situ</w:t>
            </w:r>
          </w:p>
        </w:tc>
        <w:tc>
          <w:tcPr>
            <w:tcW w:w="2480" w:type="dxa"/>
            <w:hideMark/>
          </w:tcPr>
          <w:p w14:paraId="29DCB144" w14:textId="77777777" w:rsidR="00A1534D" w:rsidRPr="00A1534D" w:rsidRDefault="00A1534D" w:rsidP="00A1534D">
            <w:pPr>
              <w:pStyle w:val="Paragraphe"/>
              <w:rPr>
                <w:rFonts w:ascii="Times New Roman"/>
                <w:sz w:val="20"/>
              </w:rPr>
            </w:pPr>
            <w:r w:rsidRPr="00A1534D">
              <w:rPr>
                <w:rFonts w:ascii="Times New Roman"/>
                <w:sz w:val="20"/>
              </w:rPr>
              <w:t>otr_capacidad_mercado_no</w:t>
            </w:r>
          </w:p>
        </w:tc>
        <w:tc>
          <w:tcPr>
            <w:tcW w:w="3971" w:type="dxa"/>
            <w:hideMark/>
          </w:tcPr>
          <w:p w14:paraId="1289463D" w14:textId="77777777" w:rsidR="00A1534D" w:rsidRPr="00A1534D" w:rsidRDefault="00A1534D" w:rsidP="00A1534D">
            <w:pPr>
              <w:pStyle w:val="Paragraphe"/>
              <w:rPr>
                <w:rFonts w:ascii="Times New Roman"/>
                <w:sz w:val="20"/>
              </w:rPr>
            </w:pPr>
            <w:r w:rsidRPr="00A1534D">
              <w:rPr>
                <w:rFonts w:ascii="Times New Roman"/>
                <w:sz w:val="20"/>
              </w:rPr>
              <w:t>Especifique otra raz</w:t>
            </w:r>
            <w:r w:rsidRPr="00A1534D">
              <w:rPr>
                <w:rFonts w:ascii="Times New Roman"/>
                <w:sz w:val="20"/>
              </w:rPr>
              <w:t>ó</w:t>
            </w:r>
            <w:r w:rsidRPr="00A1534D">
              <w:rPr>
                <w:rFonts w:ascii="Times New Roman"/>
                <w:sz w:val="20"/>
              </w:rPr>
              <w:t>n:</w:t>
            </w:r>
          </w:p>
        </w:tc>
        <w:tc>
          <w:tcPr>
            <w:tcW w:w="1182" w:type="dxa"/>
            <w:hideMark/>
          </w:tcPr>
          <w:p w14:paraId="37583F0B" w14:textId="77777777" w:rsidR="00A1534D" w:rsidRPr="00A1534D" w:rsidRDefault="00A1534D" w:rsidP="00A1534D">
            <w:pPr>
              <w:pStyle w:val="Paragraphe"/>
              <w:rPr>
                <w:rFonts w:ascii="Times New Roman"/>
                <w:sz w:val="20"/>
              </w:rPr>
            </w:pPr>
            <w:r w:rsidRPr="00A1534D">
              <w:rPr>
                <w:rFonts w:ascii="Times New Roman"/>
                <w:sz w:val="20"/>
              </w:rPr>
              <w:t>texto</w:t>
            </w:r>
          </w:p>
        </w:tc>
        <w:tc>
          <w:tcPr>
            <w:tcW w:w="3157" w:type="dxa"/>
            <w:hideMark/>
          </w:tcPr>
          <w:p w14:paraId="4F775B44" w14:textId="77777777" w:rsidR="00A1534D" w:rsidRPr="00CC055D" w:rsidRDefault="00A1534D" w:rsidP="00A1534D">
            <w:pPr>
              <w:pStyle w:val="Paragraphe"/>
              <w:rPr>
                <w:rFonts w:ascii="Times New Roman"/>
                <w:sz w:val="20"/>
                <w:lang w:val="es-CO"/>
              </w:rPr>
            </w:pPr>
            <w:r w:rsidRPr="00CC055D">
              <w:rPr>
                <w:rFonts w:ascii="Times New Roman"/>
                <w:sz w:val="20"/>
                <w:lang w:val="es-CO"/>
              </w:rPr>
              <w:t>${capacidad_merc ado_no}='otro'</w:t>
            </w:r>
          </w:p>
        </w:tc>
        <w:tc>
          <w:tcPr>
            <w:tcW w:w="3657" w:type="dxa"/>
            <w:hideMark/>
          </w:tcPr>
          <w:p w14:paraId="30F52A7A" w14:textId="77777777" w:rsidR="00A1534D" w:rsidRPr="00CC055D" w:rsidRDefault="00A1534D" w:rsidP="00A1534D">
            <w:pPr>
              <w:pStyle w:val="Paragraphe"/>
              <w:rPr>
                <w:rFonts w:ascii="Times New Roman"/>
                <w:sz w:val="20"/>
                <w:lang w:val="es-CO"/>
              </w:rPr>
            </w:pPr>
            <w:r w:rsidRPr="00CC055D">
              <w:rPr>
                <w:rFonts w:ascii="Times New Roman"/>
                <w:sz w:val="20"/>
                <w:lang w:val="es-CO"/>
              </w:rPr>
              <w:t> </w:t>
            </w:r>
          </w:p>
        </w:tc>
      </w:tr>
      <w:tr w:rsidR="00A1534D" w:rsidRPr="001562D3" w14:paraId="12746F39" w14:textId="77777777" w:rsidTr="00A1534D">
        <w:trPr>
          <w:trHeight w:val="4896"/>
        </w:trPr>
        <w:tc>
          <w:tcPr>
            <w:tcW w:w="2355" w:type="dxa"/>
            <w:vMerge/>
            <w:hideMark/>
          </w:tcPr>
          <w:p w14:paraId="59FFB54D" w14:textId="77777777" w:rsidR="00A1534D" w:rsidRPr="00CC055D" w:rsidRDefault="00A1534D" w:rsidP="00A1534D">
            <w:pPr>
              <w:pStyle w:val="Paragraphe"/>
              <w:rPr>
                <w:rFonts w:ascii="Times New Roman"/>
                <w:sz w:val="20"/>
                <w:lang w:val="es-CO"/>
              </w:rPr>
            </w:pPr>
          </w:p>
        </w:tc>
        <w:tc>
          <w:tcPr>
            <w:tcW w:w="427" w:type="dxa"/>
            <w:hideMark/>
          </w:tcPr>
          <w:p w14:paraId="41DB2124" w14:textId="77777777" w:rsidR="00A1534D" w:rsidRPr="00A1534D" w:rsidRDefault="00A1534D" w:rsidP="00A1534D">
            <w:pPr>
              <w:pStyle w:val="Paragraphe"/>
              <w:rPr>
                <w:rFonts w:ascii="Times New Roman"/>
                <w:sz w:val="20"/>
              </w:rPr>
            </w:pPr>
            <w:r w:rsidRPr="00A1534D">
              <w:rPr>
                <w:rFonts w:ascii="Times New Roman"/>
                <w:sz w:val="20"/>
              </w:rPr>
              <w:t>60</w:t>
            </w:r>
          </w:p>
        </w:tc>
        <w:tc>
          <w:tcPr>
            <w:tcW w:w="1470" w:type="dxa"/>
            <w:hideMark/>
          </w:tcPr>
          <w:p w14:paraId="0E933793" w14:textId="77777777" w:rsidR="00A1534D" w:rsidRPr="00A1534D" w:rsidRDefault="00A1534D" w:rsidP="00A1534D">
            <w:pPr>
              <w:pStyle w:val="Paragraphe"/>
              <w:rPr>
                <w:rFonts w:ascii="Times New Roman"/>
                <w:sz w:val="20"/>
              </w:rPr>
            </w:pPr>
            <w:r w:rsidRPr="00A1534D">
              <w:rPr>
                <w:rFonts w:ascii="Times New Roman"/>
                <w:sz w:val="20"/>
              </w:rPr>
              <w:t>IC encuesta</w:t>
            </w:r>
          </w:p>
        </w:tc>
        <w:tc>
          <w:tcPr>
            <w:tcW w:w="2061" w:type="dxa"/>
            <w:hideMark/>
          </w:tcPr>
          <w:p w14:paraId="40C7BF8B" w14:textId="77777777" w:rsidR="00A1534D" w:rsidRPr="00CC055D" w:rsidRDefault="00A1534D" w:rsidP="00A1534D">
            <w:pPr>
              <w:pStyle w:val="Paragraphe"/>
              <w:rPr>
                <w:rFonts w:ascii="Times New Roman"/>
                <w:sz w:val="20"/>
                <w:lang w:val="es-CO"/>
              </w:rPr>
            </w:pPr>
            <w:r w:rsidRPr="00CC055D">
              <w:rPr>
                <w:rFonts w:ascii="Times New Roman"/>
                <w:sz w:val="20"/>
                <w:lang w:val="es-CO"/>
              </w:rPr>
              <w:t>Cambios en el sistema de mercado in situ</w:t>
            </w:r>
          </w:p>
        </w:tc>
        <w:tc>
          <w:tcPr>
            <w:tcW w:w="2480" w:type="dxa"/>
            <w:hideMark/>
          </w:tcPr>
          <w:p w14:paraId="4A0C19BA" w14:textId="77777777" w:rsidR="00A1534D" w:rsidRPr="00A1534D" w:rsidRDefault="00A1534D" w:rsidP="00A1534D">
            <w:pPr>
              <w:pStyle w:val="Paragraphe"/>
              <w:rPr>
                <w:rFonts w:ascii="Times New Roman"/>
                <w:sz w:val="20"/>
              </w:rPr>
            </w:pPr>
            <w:r w:rsidRPr="00A1534D">
              <w:rPr>
                <w:rFonts w:ascii="Times New Roman"/>
                <w:sz w:val="20"/>
              </w:rPr>
              <w:t>superviviencia_negocio</w:t>
            </w:r>
          </w:p>
        </w:tc>
        <w:tc>
          <w:tcPr>
            <w:tcW w:w="3971" w:type="dxa"/>
            <w:hideMark/>
          </w:tcPr>
          <w:p w14:paraId="4D43D36E" w14:textId="77777777" w:rsidR="00A1534D" w:rsidRPr="00CC055D" w:rsidRDefault="00A1534D" w:rsidP="00A1534D">
            <w:pPr>
              <w:pStyle w:val="Paragraphe"/>
              <w:rPr>
                <w:rFonts w:ascii="Times New Roman"/>
                <w:sz w:val="20"/>
                <w:lang w:val="es-CO"/>
              </w:rPr>
            </w:pPr>
            <w:r w:rsidRPr="00CC055D">
              <w:rPr>
                <w:rFonts w:ascii="Times New Roman"/>
                <w:sz w:val="20"/>
                <w:lang w:val="es-CO"/>
              </w:rPr>
              <w:t>¿</w:t>
            </w:r>
            <w:r w:rsidRPr="00CC055D">
              <w:rPr>
                <w:rFonts w:ascii="Times New Roman"/>
                <w:sz w:val="20"/>
                <w:lang w:val="es-CO"/>
              </w:rPr>
              <w:t>Actualmente est</w:t>
            </w:r>
            <w:r w:rsidRPr="00CC055D">
              <w:rPr>
                <w:rFonts w:ascii="Times New Roman"/>
                <w:sz w:val="20"/>
                <w:lang w:val="es-CO"/>
              </w:rPr>
              <w:t>á</w:t>
            </w:r>
            <w:r w:rsidRPr="00CC055D">
              <w:rPr>
                <w:rFonts w:ascii="Times New Roman"/>
                <w:sz w:val="20"/>
                <w:lang w:val="es-CO"/>
              </w:rPr>
              <w:t xml:space="preserve"> enfrentando dificultades para mantener su negocio operando y bien surtido?</w:t>
            </w:r>
          </w:p>
        </w:tc>
        <w:tc>
          <w:tcPr>
            <w:tcW w:w="1182" w:type="dxa"/>
            <w:hideMark/>
          </w:tcPr>
          <w:p w14:paraId="3E12FB27" w14:textId="77777777" w:rsidR="00A1534D" w:rsidRPr="00A1534D" w:rsidRDefault="00A1534D" w:rsidP="00A1534D">
            <w:pPr>
              <w:pStyle w:val="Paragraphe"/>
              <w:rPr>
                <w:rFonts w:ascii="Times New Roman"/>
                <w:sz w:val="20"/>
              </w:rPr>
            </w:pPr>
            <w:r w:rsidRPr="00A1534D">
              <w:rPr>
                <w:rFonts w:ascii="Times New Roman"/>
                <w:sz w:val="20"/>
              </w:rPr>
              <w:t>selecci</w:t>
            </w:r>
            <w:r w:rsidRPr="00A1534D">
              <w:rPr>
                <w:rFonts w:ascii="Times New Roman"/>
                <w:sz w:val="20"/>
              </w:rPr>
              <w:t>ó</w:t>
            </w:r>
            <w:r w:rsidRPr="00A1534D">
              <w:rPr>
                <w:rFonts w:ascii="Times New Roman"/>
                <w:sz w:val="20"/>
              </w:rPr>
              <w:t>n m</w:t>
            </w:r>
            <w:r w:rsidRPr="00A1534D">
              <w:rPr>
                <w:rFonts w:ascii="Times New Roman"/>
                <w:sz w:val="20"/>
              </w:rPr>
              <w:t>ú</w:t>
            </w:r>
            <w:r w:rsidRPr="00A1534D">
              <w:rPr>
                <w:rFonts w:ascii="Times New Roman"/>
                <w:sz w:val="20"/>
              </w:rPr>
              <w:t>ltiple</w:t>
            </w:r>
          </w:p>
        </w:tc>
        <w:tc>
          <w:tcPr>
            <w:tcW w:w="3157" w:type="dxa"/>
            <w:hideMark/>
          </w:tcPr>
          <w:p w14:paraId="7939D8FD" w14:textId="77777777" w:rsidR="00A1534D" w:rsidRPr="00A1534D" w:rsidRDefault="00A1534D" w:rsidP="00A1534D">
            <w:pPr>
              <w:pStyle w:val="Paragraphe"/>
              <w:rPr>
                <w:rFonts w:ascii="Times New Roman"/>
                <w:sz w:val="20"/>
              </w:rPr>
            </w:pPr>
            <w:r w:rsidRPr="00A1534D">
              <w:rPr>
                <w:rFonts w:ascii="Times New Roman"/>
                <w:sz w:val="20"/>
              </w:rPr>
              <w:t xml:space="preserve">if(selected(., </w:t>
            </w:r>
            <w:r w:rsidRPr="00A1534D">
              <w:rPr>
                <w:rFonts w:ascii="Times New Roman"/>
                <w:sz w:val="20"/>
              </w:rPr>
              <w:t>‘</w:t>
            </w:r>
            <w:r w:rsidRPr="00A1534D">
              <w:rPr>
                <w:rFonts w:ascii="Times New Roman"/>
                <w:sz w:val="20"/>
              </w:rPr>
              <w:t>ns</w:t>
            </w:r>
            <w:r w:rsidRPr="00A1534D">
              <w:rPr>
                <w:rFonts w:ascii="Times New Roman"/>
                <w:sz w:val="20"/>
              </w:rPr>
              <w:t>’</w:t>
            </w:r>
            <w:r w:rsidRPr="00A1534D">
              <w:rPr>
                <w:rFonts w:ascii="Times New Roman"/>
                <w:sz w:val="20"/>
              </w:rPr>
              <w:t xml:space="preserve">) or selected(., </w:t>
            </w:r>
            <w:r w:rsidRPr="00A1534D">
              <w:rPr>
                <w:rFonts w:ascii="Times New Roman"/>
                <w:sz w:val="20"/>
              </w:rPr>
              <w:t>‘</w:t>
            </w:r>
            <w:r w:rsidRPr="00A1534D">
              <w:rPr>
                <w:rFonts w:ascii="Times New Roman"/>
                <w:sz w:val="20"/>
              </w:rPr>
              <w:t>nr</w:t>
            </w:r>
            <w:r w:rsidRPr="00A1534D">
              <w:rPr>
                <w:rFonts w:ascii="Times New Roman"/>
                <w:sz w:val="20"/>
              </w:rPr>
              <w:t>’</w:t>
            </w:r>
            <w:r w:rsidRPr="00A1534D">
              <w:rPr>
                <w:rFonts w:ascii="Times New Roman"/>
                <w:sz w:val="20"/>
              </w:rPr>
              <w:t>) , count-selected(.)=1, count-selected(.)&lt;=3)</w:t>
            </w:r>
          </w:p>
        </w:tc>
        <w:tc>
          <w:tcPr>
            <w:tcW w:w="3657" w:type="dxa"/>
            <w:hideMark/>
          </w:tcPr>
          <w:p w14:paraId="3B46493D" w14:textId="77777777" w:rsidR="00A1534D" w:rsidRPr="00CC055D" w:rsidRDefault="00A1534D" w:rsidP="00A1534D">
            <w:pPr>
              <w:pStyle w:val="Paragraphe"/>
              <w:rPr>
                <w:rFonts w:ascii="Times New Roman"/>
                <w:sz w:val="20"/>
                <w:lang w:val="es-CO"/>
              </w:rPr>
            </w:pPr>
            <w:r w:rsidRPr="00CC055D">
              <w:rPr>
                <w:rFonts w:ascii="Times New Roman"/>
                <w:sz w:val="20"/>
                <w:lang w:val="es-CO"/>
              </w:rPr>
              <w:t>- Ninguna dificultad</w:t>
            </w:r>
            <w:r w:rsidRPr="00CC055D">
              <w:rPr>
                <w:rFonts w:ascii="Times New Roman"/>
                <w:sz w:val="20"/>
                <w:lang w:val="es-CO"/>
              </w:rPr>
              <w:br/>
              <w:t>- Dificultades para mantener disponibles los productos m</w:t>
            </w:r>
            <w:r w:rsidRPr="00CC055D">
              <w:rPr>
                <w:rFonts w:ascii="Times New Roman"/>
                <w:sz w:val="20"/>
                <w:lang w:val="es-CO"/>
              </w:rPr>
              <w:t>á</w:t>
            </w:r>
            <w:r w:rsidRPr="00CC055D">
              <w:rPr>
                <w:rFonts w:ascii="Times New Roman"/>
                <w:sz w:val="20"/>
                <w:lang w:val="es-CO"/>
              </w:rPr>
              <w:t>s vendidos</w:t>
            </w:r>
            <w:r w:rsidRPr="00CC055D">
              <w:rPr>
                <w:rFonts w:ascii="Times New Roman"/>
                <w:sz w:val="20"/>
                <w:lang w:val="es-CO"/>
              </w:rPr>
              <w:br/>
              <w:t>- Dificultades para pagar los precios que ponen los proveedores</w:t>
            </w:r>
            <w:r w:rsidRPr="00CC055D">
              <w:rPr>
                <w:rFonts w:ascii="Times New Roman"/>
                <w:sz w:val="20"/>
                <w:lang w:val="es-CO"/>
              </w:rPr>
              <w:br/>
              <w:t>- Dificultades para tener dinero en efectivo para pagarle a los proveedores</w:t>
            </w:r>
            <w:r w:rsidRPr="00CC055D">
              <w:rPr>
                <w:rFonts w:ascii="Times New Roman"/>
                <w:sz w:val="20"/>
                <w:lang w:val="es-CO"/>
              </w:rPr>
              <w:br/>
              <w:t>- Dificultades relacionadas con temas de seguridad</w:t>
            </w:r>
            <w:r w:rsidRPr="00CC055D">
              <w:rPr>
                <w:rFonts w:ascii="Times New Roman"/>
                <w:sz w:val="20"/>
                <w:lang w:val="es-CO"/>
              </w:rPr>
              <w:br/>
              <w:t>- Dificultades relacionadas con condiciones f</w:t>
            </w:r>
            <w:r w:rsidRPr="00CC055D">
              <w:rPr>
                <w:rFonts w:ascii="Times New Roman"/>
                <w:sz w:val="20"/>
                <w:lang w:val="es-CO"/>
              </w:rPr>
              <w:t>í</w:t>
            </w:r>
            <w:r w:rsidRPr="00CC055D">
              <w:rPr>
                <w:rFonts w:ascii="Times New Roman"/>
                <w:sz w:val="20"/>
                <w:lang w:val="es-CO"/>
              </w:rPr>
              <w:t>sicas en las zonas cercanas al mercado (estado de las calles, edificios, etc)</w:t>
            </w:r>
            <w:r w:rsidRPr="00CC055D">
              <w:rPr>
                <w:rFonts w:ascii="Times New Roman"/>
                <w:sz w:val="20"/>
                <w:lang w:val="es-CO"/>
              </w:rPr>
              <w:br/>
              <w:t>- Dificultades para conseguir empleados</w:t>
            </w:r>
            <w:r w:rsidRPr="00CC055D">
              <w:rPr>
                <w:rFonts w:ascii="Times New Roman"/>
                <w:sz w:val="20"/>
                <w:lang w:val="es-CO"/>
              </w:rPr>
              <w:br/>
              <w:t>- Otro (especifique)</w:t>
            </w:r>
            <w:r w:rsidRPr="00CC055D">
              <w:rPr>
                <w:rFonts w:ascii="Times New Roman"/>
                <w:sz w:val="20"/>
                <w:lang w:val="es-CO"/>
              </w:rPr>
              <w:br/>
              <w:t>- No sabe</w:t>
            </w:r>
            <w:r w:rsidRPr="00CC055D">
              <w:rPr>
                <w:rFonts w:ascii="Times New Roman"/>
                <w:sz w:val="20"/>
                <w:lang w:val="es-CO"/>
              </w:rPr>
              <w:br/>
              <w:t>- Se reh</w:t>
            </w:r>
            <w:r w:rsidRPr="00CC055D">
              <w:rPr>
                <w:rFonts w:ascii="Times New Roman"/>
                <w:sz w:val="20"/>
                <w:lang w:val="es-CO"/>
              </w:rPr>
              <w:t>ú</w:t>
            </w:r>
            <w:r w:rsidRPr="00CC055D">
              <w:rPr>
                <w:rFonts w:ascii="Times New Roman"/>
                <w:sz w:val="20"/>
                <w:lang w:val="es-CO"/>
              </w:rPr>
              <w:t>sa a responder</w:t>
            </w:r>
          </w:p>
        </w:tc>
      </w:tr>
      <w:tr w:rsidR="00A1534D" w:rsidRPr="00A1534D" w14:paraId="61D23C37" w14:textId="77777777" w:rsidTr="00A1534D">
        <w:trPr>
          <w:trHeight w:val="576"/>
        </w:trPr>
        <w:tc>
          <w:tcPr>
            <w:tcW w:w="2355" w:type="dxa"/>
            <w:vMerge/>
            <w:hideMark/>
          </w:tcPr>
          <w:p w14:paraId="17DB8AD1" w14:textId="77777777" w:rsidR="00A1534D" w:rsidRPr="00CC055D" w:rsidRDefault="00A1534D" w:rsidP="00A1534D">
            <w:pPr>
              <w:pStyle w:val="Paragraphe"/>
              <w:rPr>
                <w:rFonts w:ascii="Times New Roman"/>
                <w:sz w:val="20"/>
                <w:lang w:val="es-CO"/>
              </w:rPr>
            </w:pPr>
          </w:p>
        </w:tc>
        <w:tc>
          <w:tcPr>
            <w:tcW w:w="427" w:type="dxa"/>
            <w:hideMark/>
          </w:tcPr>
          <w:p w14:paraId="5C6934BD" w14:textId="77777777" w:rsidR="00A1534D" w:rsidRPr="00A1534D" w:rsidRDefault="00A1534D" w:rsidP="00A1534D">
            <w:pPr>
              <w:pStyle w:val="Paragraphe"/>
              <w:rPr>
                <w:rFonts w:ascii="Times New Roman"/>
                <w:sz w:val="20"/>
              </w:rPr>
            </w:pPr>
            <w:r w:rsidRPr="00A1534D">
              <w:rPr>
                <w:rFonts w:ascii="Times New Roman"/>
                <w:sz w:val="20"/>
              </w:rPr>
              <w:t>61</w:t>
            </w:r>
          </w:p>
        </w:tc>
        <w:tc>
          <w:tcPr>
            <w:tcW w:w="1470" w:type="dxa"/>
            <w:hideMark/>
          </w:tcPr>
          <w:p w14:paraId="4B191512" w14:textId="77777777" w:rsidR="00A1534D" w:rsidRPr="00A1534D" w:rsidRDefault="00A1534D" w:rsidP="00A1534D">
            <w:pPr>
              <w:pStyle w:val="Paragraphe"/>
              <w:rPr>
                <w:rFonts w:ascii="Times New Roman"/>
                <w:sz w:val="20"/>
              </w:rPr>
            </w:pPr>
            <w:r w:rsidRPr="00A1534D">
              <w:rPr>
                <w:rFonts w:ascii="Times New Roman"/>
                <w:sz w:val="20"/>
              </w:rPr>
              <w:t>IC encuesta</w:t>
            </w:r>
          </w:p>
        </w:tc>
        <w:tc>
          <w:tcPr>
            <w:tcW w:w="2061" w:type="dxa"/>
            <w:hideMark/>
          </w:tcPr>
          <w:p w14:paraId="1C4A2849" w14:textId="77777777" w:rsidR="00A1534D" w:rsidRPr="00CC055D" w:rsidRDefault="00A1534D" w:rsidP="00A1534D">
            <w:pPr>
              <w:pStyle w:val="Paragraphe"/>
              <w:rPr>
                <w:rFonts w:ascii="Times New Roman"/>
                <w:sz w:val="20"/>
                <w:lang w:val="es-CO"/>
              </w:rPr>
            </w:pPr>
            <w:r w:rsidRPr="00CC055D">
              <w:rPr>
                <w:rFonts w:ascii="Times New Roman"/>
                <w:sz w:val="20"/>
                <w:lang w:val="es-CO"/>
              </w:rPr>
              <w:t>Cambios en el sistema de mercado in situ</w:t>
            </w:r>
          </w:p>
        </w:tc>
        <w:tc>
          <w:tcPr>
            <w:tcW w:w="2480" w:type="dxa"/>
            <w:hideMark/>
          </w:tcPr>
          <w:p w14:paraId="63F83CB4" w14:textId="77777777" w:rsidR="00A1534D" w:rsidRPr="00A1534D" w:rsidRDefault="00A1534D" w:rsidP="00A1534D">
            <w:pPr>
              <w:pStyle w:val="Paragraphe"/>
              <w:rPr>
                <w:rFonts w:ascii="Times New Roman"/>
                <w:sz w:val="20"/>
              </w:rPr>
            </w:pPr>
            <w:r w:rsidRPr="00A1534D">
              <w:rPr>
                <w:rFonts w:ascii="Times New Roman"/>
                <w:sz w:val="20"/>
              </w:rPr>
              <w:t>otr_supervive ncia</w:t>
            </w:r>
          </w:p>
        </w:tc>
        <w:tc>
          <w:tcPr>
            <w:tcW w:w="3971" w:type="dxa"/>
            <w:hideMark/>
          </w:tcPr>
          <w:p w14:paraId="453DAA78" w14:textId="77777777" w:rsidR="00A1534D" w:rsidRPr="00A1534D" w:rsidRDefault="00A1534D" w:rsidP="00A1534D">
            <w:pPr>
              <w:pStyle w:val="Paragraphe"/>
              <w:rPr>
                <w:rFonts w:ascii="Times New Roman"/>
                <w:sz w:val="20"/>
              </w:rPr>
            </w:pPr>
            <w:r w:rsidRPr="00A1534D">
              <w:rPr>
                <w:rFonts w:ascii="Times New Roman"/>
                <w:sz w:val="20"/>
              </w:rPr>
              <w:t>Especifique otro riesgo:</w:t>
            </w:r>
          </w:p>
        </w:tc>
        <w:tc>
          <w:tcPr>
            <w:tcW w:w="1182" w:type="dxa"/>
            <w:hideMark/>
          </w:tcPr>
          <w:p w14:paraId="69C198B4" w14:textId="77777777" w:rsidR="00A1534D" w:rsidRPr="00A1534D" w:rsidRDefault="00A1534D" w:rsidP="00A1534D">
            <w:pPr>
              <w:pStyle w:val="Paragraphe"/>
              <w:rPr>
                <w:rFonts w:ascii="Times New Roman"/>
                <w:sz w:val="20"/>
              </w:rPr>
            </w:pPr>
            <w:r w:rsidRPr="00A1534D">
              <w:rPr>
                <w:rFonts w:ascii="Times New Roman"/>
                <w:sz w:val="20"/>
              </w:rPr>
              <w:t>texto</w:t>
            </w:r>
          </w:p>
        </w:tc>
        <w:tc>
          <w:tcPr>
            <w:tcW w:w="3157" w:type="dxa"/>
            <w:hideMark/>
          </w:tcPr>
          <w:p w14:paraId="430C2CCC" w14:textId="77777777" w:rsidR="00A1534D" w:rsidRPr="00A1534D" w:rsidRDefault="00A1534D" w:rsidP="00A1534D">
            <w:pPr>
              <w:pStyle w:val="Paragraphe"/>
              <w:rPr>
                <w:rFonts w:ascii="Times New Roman"/>
                <w:sz w:val="20"/>
              </w:rPr>
            </w:pPr>
            <w:r w:rsidRPr="00A1534D">
              <w:rPr>
                <w:rFonts w:ascii="Times New Roman"/>
                <w:sz w:val="20"/>
              </w:rPr>
              <w:t>${supervivencia_ne gocio}='otro'</w:t>
            </w:r>
          </w:p>
        </w:tc>
        <w:tc>
          <w:tcPr>
            <w:tcW w:w="3657" w:type="dxa"/>
            <w:hideMark/>
          </w:tcPr>
          <w:p w14:paraId="451F6E2B" w14:textId="77777777" w:rsidR="00A1534D" w:rsidRPr="00A1534D" w:rsidRDefault="00A1534D" w:rsidP="00A1534D">
            <w:pPr>
              <w:pStyle w:val="Paragraphe"/>
              <w:rPr>
                <w:rFonts w:ascii="Times New Roman"/>
                <w:sz w:val="20"/>
              </w:rPr>
            </w:pPr>
            <w:r w:rsidRPr="00A1534D">
              <w:rPr>
                <w:rFonts w:ascii="Times New Roman"/>
                <w:sz w:val="20"/>
              </w:rPr>
              <w:t> </w:t>
            </w:r>
          </w:p>
        </w:tc>
      </w:tr>
      <w:tr w:rsidR="00A1534D" w:rsidRPr="00A1534D" w14:paraId="019B89E7" w14:textId="77777777" w:rsidTr="00A1534D">
        <w:trPr>
          <w:trHeight w:val="1164"/>
        </w:trPr>
        <w:tc>
          <w:tcPr>
            <w:tcW w:w="2355" w:type="dxa"/>
            <w:vMerge/>
            <w:hideMark/>
          </w:tcPr>
          <w:p w14:paraId="595CE697" w14:textId="77777777" w:rsidR="00A1534D" w:rsidRPr="00A1534D" w:rsidRDefault="00A1534D" w:rsidP="00A1534D">
            <w:pPr>
              <w:pStyle w:val="Paragraphe"/>
              <w:rPr>
                <w:rFonts w:ascii="Times New Roman"/>
                <w:sz w:val="20"/>
              </w:rPr>
            </w:pPr>
          </w:p>
        </w:tc>
        <w:tc>
          <w:tcPr>
            <w:tcW w:w="427" w:type="dxa"/>
            <w:hideMark/>
          </w:tcPr>
          <w:p w14:paraId="5C071C2D" w14:textId="77777777" w:rsidR="00A1534D" w:rsidRPr="00A1534D" w:rsidRDefault="00A1534D" w:rsidP="00A1534D">
            <w:pPr>
              <w:pStyle w:val="Paragraphe"/>
              <w:rPr>
                <w:rFonts w:ascii="Times New Roman"/>
                <w:sz w:val="20"/>
              </w:rPr>
            </w:pPr>
            <w:r w:rsidRPr="00A1534D">
              <w:rPr>
                <w:rFonts w:ascii="Times New Roman"/>
                <w:sz w:val="20"/>
              </w:rPr>
              <w:t>62</w:t>
            </w:r>
          </w:p>
        </w:tc>
        <w:tc>
          <w:tcPr>
            <w:tcW w:w="1470" w:type="dxa"/>
            <w:hideMark/>
          </w:tcPr>
          <w:p w14:paraId="17D0C4B7" w14:textId="77777777" w:rsidR="00A1534D" w:rsidRPr="00A1534D" w:rsidRDefault="00A1534D" w:rsidP="00A1534D">
            <w:pPr>
              <w:pStyle w:val="Paragraphe"/>
              <w:rPr>
                <w:rFonts w:ascii="Times New Roman"/>
                <w:sz w:val="20"/>
              </w:rPr>
            </w:pPr>
            <w:r w:rsidRPr="00A1534D">
              <w:rPr>
                <w:rFonts w:ascii="Times New Roman"/>
                <w:sz w:val="20"/>
              </w:rPr>
              <w:t>IC encuesta</w:t>
            </w:r>
          </w:p>
        </w:tc>
        <w:tc>
          <w:tcPr>
            <w:tcW w:w="2061" w:type="dxa"/>
            <w:hideMark/>
          </w:tcPr>
          <w:p w14:paraId="3F175634" w14:textId="77777777" w:rsidR="00A1534D" w:rsidRPr="00CC055D" w:rsidRDefault="00A1534D" w:rsidP="00A1534D">
            <w:pPr>
              <w:pStyle w:val="Paragraphe"/>
              <w:rPr>
                <w:rFonts w:ascii="Times New Roman"/>
                <w:sz w:val="20"/>
                <w:lang w:val="es-CO"/>
              </w:rPr>
            </w:pPr>
            <w:r w:rsidRPr="00CC055D">
              <w:rPr>
                <w:rFonts w:ascii="Times New Roman"/>
                <w:sz w:val="20"/>
                <w:lang w:val="es-CO"/>
              </w:rPr>
              <w:t>Posibilidad de alianzas con ONG</w:t>
            </w:r>
          </w:p>
        </w:tc>
        <w:tc>
          <w:tcPr>
            <w:tcW w:w="2480" w:type="dxa"/>
            <w:hideMark/>
          </w:tcPr>
          <w:p w14:paraId="7D52EBCB" w14:textId="77777777" w:rsidR="00A1534D" w:rsidRPr="00A1534D" w:rsidRDefault="00A1534D" w:rsidP="00A1534D">
            <w:pPr>
              <w:pStyle w:val="Paragraphe"/>
              <w:rPr>
                <w:rFonts w:ascii="Times New Roman"/>
                <w:sz w:val="20"/>
              </w:rPr>
            </w:pPr>
            <w:r w:rsidRPr="00A1534D">
              <w:rPr>
                <w:rFonts w:ascii="Times New Roman"/>
                <w:sz w:val="20"/>
              </w:rPr>
              <w:t>conocimiento_cupon</w:t>
            </w:r>
          </w:p>
        </w:tc>
        <w:tc>
          <w:tcPr>
            <w:tcW w:w="3971" w:type="dxa"/>
            <w:hideMark/>
          </w:tcPr>
          <w:p w14:paraId="712CC1F4" w14:textId="77777777" w:rsidR="00A1534D" w:rsidRPr="00A1534D" w:rsidRDefault="00A1534D" w:rsidP="00A1534D">
            <w:pPr>
              <w:pStyle w:val="Paragraphe"/>
              <w:rPr>
                <w:rFonts w:ascii="Times New Roman"/>
                <w:sz w:val="20"/>
                <w:lang w:val="es-CO"/>
              </w:rPr>
            </w:pPr>
            <w:r w:rsidRPr="00A1534D">
              <w:rPr>
                <w:rFonts w:ascii="Times New Roman"/>
                <w:sz w:val="20"/>
                <w:lang w:val="es-CO"/>
              </w:rPr>
              <w:t>¿</w:t>
            </w:r>
            <w:r w:rsidRPr="00A1534D">
              <w:rPr>
                <w:rFonts w:ascii="Times New Roman"/>
                <w:sz w:val="20"/>
                <w:lang w:val="es-CO"/>
              </w:rPr>
              <w:t>Usted o alg</w:t>
            </w:r>
            <w:r w:rsidRPr="00A1534D">
              <w:rPr>
                <w:rFonts w:ascii="Times New Roman"/>
                <w:sz w:val="20"/>
                <w:lang w:val="es-CO"/>
              </w:rPr>
              <w:t>ú</w:t>
            </w:r>
            <w:r w:rsidRPr="00A1534D">
              <w:rPr>
                <w:rFonts w:ascii="Times New Roman"/>
                <w:sz w:val="20"/>
                <w:lang w:val="es-CO"/>
              </w:rPr>
              <w:t xml:space="preserve">n otro comerciante que conozca, han implementado sistemas de vouchers o cupones </w:t>
            </w:r>
            <w:r w:rsidRPr="00A1534D">
              <w:rPr>
                <w:rFonts w:ascii="Times New Roman"/>
                <w:sz w:val="20"/>
                <w:lang w:val="es-CO"/>
              </w:rPr>
              <w:lastRenderedPageBreak/>
              <w:t>para poblaci</w:t>
            </w:r>
            <w:r w:rsidRPr="00A1534D">
              <w:rPr>
                <w:rFonts w:ascii="Times New Roman"/>
                <w:sz w:val="20"/>
                <w:lang w:val="es-CO"/>
              </w:rPr>
              <w:t>ó</w:t>
            </w:r>
            <w:r w:rsidRPr="00A1534D">
              <w:rPr>
                <w:rFonts w:ascii="Times New Roman"/>
                <w:sz w:val="20"/>
                <w:lang w:val="es-CO"/>
              </w:rPr>
              <w:t>n en emergencia?</w:t>
            </w:r>
          </w:p>
        </w:tc>
        <w:tc>
          <w:tcPr>
            <w:tcW w:w="1182" w:type="dxa"/>
            <w:hideMark/>
          </w:tcPr>
          <w:p w14:paraId="5D19AD8B" w14:textId="77777777" w:rsidR="00A1534D" w:rsidRPr="00A1534D" w:rsidRDefault="00A1534D" w:rsidP="00A1534D">
            <w:pPr>
              <w:pStyle w:val="Paragraphe"/>
              <w:rPr>
                <w:rFonts w:ascii="Times New Roman"/>
                <w:sz w:val="20"/>
              </w:rPr>
            </w:pPr>
            <w:r w:rsidRPr="00A1534D">
              <w:rPr>
                <w:rFonts w:ascii="Times New Roman"/>
                <w:sz w:val="20"/>
              </w:rPr>
              <w:lastRenderedPageBreak/>
              <w:t>selecci</w:t>
            </w:r>
            <w:r w:rsidRPr="00A1534D">
              <w:rPr>
                <w:rFonts w:ascii="Times New Roman"/>
                <w:sz w:val="20"/>
              </w:rPr>
              <w:t>ó</w:t>
            </w:r>
            <w:r w:rsidRPr="00A1534D">
              <w:rPr>
                <w:rFonts w:ascii="Times New Roman"/>
                <w:sz w:val="20"/>
              </w:rPr>
              <w:t xml:space="preserve">n </w:t>
            </w:r>
            <w:r w:rsidRPr="00A1534D">
              <w:rPr>
                <w:rFonts w:ascii="Times New Roman"/>
                <w:sz w:val="20"/>
              </w:rPr>
              <w:t>ú</w:t>
            </w:r>
            <w:r w:rsidRPr="00A1534D">
              <w:rPr>
                <w:rFonts w:ascii="Times New Roman"/>
                <w:sz w:val="20"/>
              </w:rPr>
              <w:t>nica</w:t>
            </w:r>
          </w:p>
        </w:tc>
        <w:tc>
          <w:tcPr>
            <w:tcW w:w="3157" w:type="dxa"/>
            <w:hideMark/>
          </w:tcPr>
          <w:p w14:paraId="3D2389BC" w14:textId="77777777" w:rsidR="00A1534D" w:rsidRPr="00A1534D" w:rsidRDefault="00A1534D" w:rsidP="00A1534D">
            <w:pPr>
              <w:pStyle w:val="Paragraphe"/>
              <w:rPr>
                <w:rFonts w:ascii="Times New Roman"/>
                <w:sz w:val="20"/>
              </w:rPr>
            </w:pPr>
            <w:r w:rsidRPr="00A1534D">
              <w:rPr>
                <w:rFonts w:ascii="Times New Roman"/>
                <w:sz w:val="20"/>
              </w:rPr>
              <w:t> </w:t>
            </w:r>
          </w:p>
        </w:tc>
        <w:tc>
          <w:tcPr>
            <w:tcW w:w="3657" w:type="dxa"/>
            <w:hideMark/>
          </w:tcPr>
          <w:p w14:paraId="1767BBC7" w14:textId="77777777" w:rsidR="00A1534D" w:rsidRPr="00A1534D" w:rsidRDefault="00A1534D" w:rsidP="00A1534D">
            <w:pPr>
              <w:pStyle w:val="Paragraphe"/>
              <w:rPr>
                <w:rFonts w:ascii="Times New Roman"/>
                <w:sz w:val="20"/>
              </w:rPr>
            </w:pPr>
            <w:r w:rsidRPr="00A1534D">
              <w:rPr>
                <w:rFonts w:ascii="Times New Roman"/>
                <w:sz w:val="20"/>
              </w:rPr>
              <w:t>- S</w:t>
            </w:r>
            <w:r w:rsidRPr="00A1534D">
              <w:rPr>
                <w:rFonts w:ascii="Times New Roman"/>
                <w:sz w:val="20"/>
              </w:rPr>
              <w:t>í</w:t>
            </w:r>
            <w:r w:rsidRPr="00A1534D">
              <w:rPr>
                <w:rFonts w:ascii="Times New Roman"/>
                <w:sz w:val="20"/>
              </w:rPr>
              <w:br/>
              <w:t>- No</w:t>
            </w:r>
            <w:r w:rsidRPr="00A1534D">
              <w:rPr>
                <w:rFonts w:ascii="Times New Roman"/>
                <w:sz w:val="20"/>
              </w:rPr>
              <w:br/>
              <w:t>- No sabe</w:t>
            </w:r>
            <w:r w:rsidRPr="00A1534D">
              <w:rPr>
                <w:rFonts w:ascii="Times New Roman"/>
                <w:sz w:val="20"/>
              </w:rPr>
              <w:br/>
              <w:t>- Se reh</w:t>
            </w:r>
            <w:r w:rsidRPr="00A1534D">
              <w:rPr>
                <w:rFonts w:ascii="Times New Roman"/>
                <w:sz w:val="20"/>
              </w:rPr>
              <w:t>ú</w:t>
            </w:r>
            <w:r w:rsidRPr="00A1534D">
              <w:rPr>
                <w:rFonts w:ascii="Times New Roman"/>
                <w:sz w:val="20"/>
              </w:rPr>
              <w:t>sa a contestar</w:t>
            </w:r>
          </w:p>
        </w:tc>
      </w:tr>
      <w:tr w:rsidR="00A1534D" w:rsidRPr="00A1534D" w14:paraId="58F0196A" w14:textId="77777777" w:rsidTr="00A1534D">
        <w:trPr>
          <w:trHeight w:val="4320"/>
        </w:trPr>
        <w:tc>
          <w:tcPr>
            <w:tcW w:w="2355" w:type="dxa"/>
            <w:vMerge/>
            <w:hideMark/>
          </w:tcPr>
          <w:p w14:paraId="470616C5" w14:textId="77777777" w:rsidR="00A1534D" w:rsidRPr="00A1534D" w:rsidRDefault="00A1534D" w:rsidP="00A1534D">
            <w:pPr>
              <w:pStyle w:val="Paragraphe"/>
              <w:rPr>
                <w:rFonts w:ascii="Times New Roman"/>
                <w:sz w:val="20"/>
              </w:rPr>
            </w:pPr>
          </w:p>
        </w:tc>
        <w:tc>
          <w:tcPr>
            <w:tcW w:w="427" w:type="dxa"/>
            <w:hideMark/>
          </w:tcPr>
          <w:p w14:paraId="4FA451B8" w14:textId="77777777" w:rsidR="00A1534D" w:rsidRPr="00A1534D" w:rsidRDefault="00A1534D" w:rsidP="00A1534D">
            <w:pPr>
              <w:pStyle w:val="Paragraphe"/>
              <w:rPr>
                <w:rFonts w:ascii="Times New Roman"/>
                <w:sz w:val="20"/>
              </w:rPr>
            </w:pPr>
            <w:r w:rsidRPr="00A1534D">
              <w:rPr>
                <w:rFonts w:ascii="Times New Roman"/>
                <w:sz w:val="20"/>
              </w:rPr>
              <w:t>63</w:t>
            </w:r>
          </w:p>
        </w:tc>
        <w:tc>
          <w:tcPr>
            <w:tcW w:w="1470" w:type="dxa"/>
            <w:hideMark/>
          </w:tcPr>
          <w:p w14:paraId="6DDFD017" w14:textId="77777777" w:rsidR="00A1534D" w:rsidRPr="00A1534D" w:rsidRDefault="00A1534D" w:rsidP="00A1534D">
            <w:pPr>
              <w:pStyle w:val="Paragraphe"/>
              <w:rPr>
                <w:rFonts w:ascii="Times New Roman"/>
                <w:sz w:val="20"/>
              </w:rPr>
            </w:pPr>
            <w:r w:rsidRPr="00A1534D">
              <w:rPr>
                <w:rFonts w:ascii="Times New Roman"/>
                <w:sz w:val="20"/>
              </w:rPr>
              <w:t>IC encuesta</w:t>
            </w:r>
          </w:p>
        </w:tc>
        <w:tc>
          <w:tcPr>
            <w:tcW w:w="2061" w:type="dxa"/>
            <w:hideMark/>
          </w:tcPr>
          <w:p w14:paraId="3E3EF0CD" w14:textId="77777777" w:rsidR="00A1534D" w:rsidRPr="00A1534D" w:rsidRDefault="00A1534D" w:rsidP="00A1534D">
            <w:pPr>
              <w:pStyle w:val="Paragraphe"/>
              <w:rPr>
                <w:rFonts w:ascii="Times New Roman"/>
                <w:sz w:val="20"/>
                <w:lang w:val="es-CO"/>
              </w:rPr>
            </w:pPr>
            <w:r w:rsidRPr="00A1534D">
              <w:rPr>
                <w:rFonts w:ascii="Times New Roman"/>
                <w:sz w:val="20"/>
                <w:lang w:val="es-CO"/>
              </w:rPr>
              <w:t>Posibilidad de alianzas con ONG</w:t>
            </w:r>
          </w:p>
        </w:tc>
        <w:tc>
          <w:tcPr>
            <w:tcW w:w="2480" w:type="dxa"/>
            <w:hideMark/>
          </w:tcPr>
          <w:p w14:paraId="0FA8B86D" w14:textId="77777777" w:rsidR="00A1534D" w:rsidRPr="00A1534D" w:rsidRDefault="00A1534D" w:rsidP="00A1534D">
            <w:pPr>
              <w:pStyle w:val="Paragraphe"/>
              <w:rPr>
                <w:rFonts w:ascii="Times New Roman"/>
                <w:sz w:val="20"/>
              </w:rPr>
            </w:pPr>
            <w:r w:rsidRPr="00A1534D">
              <w:rPr>
                <w:rFonts w:ascii="Times New Roman"/>
                <w:sz w:val="20"/>
              </w:rPr>
              <w:t>nota_cupon</w:t>
            </w:r>
          </w:p>
        </w:tc>
        <w:tc>
          <w:tcPr>
            <w:tcW w:w="3971" w:type="dxa"/>
            <w:hideMark/>
          </w:tcPr>
          <w:p w14:paraId="56B7D9CE" w14:textId="77777777" w:rsidR="00A1534D" w:rsidRPr="00A1534D" w:rsidRDefault="00A1534D" w:rsidP="00A1534D">
            <w:pPr>
              <w:pStyle w:val="Paragraphe"/>
              <w:rPr>
                <w:rFonts w:ascii="Times New Roman"/>
                <w:sz w:val="20"/>
                <w:lang w:val="es-CO"/>
              </w:rPr>
            </w:pPr>
            <w:r w:rsidRPr="00A1534D">
              <w:rPr>
                <w:rFonts w:ascii="Times New Roman"/>
                <w:sz w:val="20"/>
                <w:lang w:val="es-CO"/>
              </w:rPr>
              <w:t>Encuestador: Un sistema de vouchers o cupones es una forma de asistencia humanitaria en la que las familias afectadas por una emergencia reciben cupones f</w:t>
            </w:r>
            <w:r w:rsidRPr="00A1534D">
              <w:rPr>
                <w:rFonts w:ascii="Times New Roman"/>
                <w:sz w:val="20"/>
                <w:lang w:val="es-CO"/>
              </w:rPr>
              <w:t>í</w:t>
            </w:r>
            <w:r w:rsidRPr="00A1534D">
              <w:rPr>
                <w:rFonts w:ascii="Times New Roman"/>
                <w:sz w:val="20"/>
                <w:lang w:val="es-CO"/>
              </w:rPr>
              <w:t>sicos o digitales que pueden intercambiar por productos esenciales en comercios autorizados.</w:t>
            </w:r>
            <w:r w:rsidRPr="00A1534D">
              <w:rPr>
                <w:rFonts w:ascii="Times New Roman"/>
                <w:sz w:val="20"/>
                <w:lang w:val="es-CO"/>
              </w:rPr>
              <w:br/>
            </w:r>
            <w:r w:rsidRPr="00A1534D">
              <w:rPr>
                <w:rFonts w:ascii="Times New Roman"/>
                <w:sz w:val="20"/>
                <w:lang w:val="es-CO"/>
              </w:rPr>
              <w:br/>
              <w:t>Para el comerciante, esto significa que las personas pueden adquirir alimentos, art</w:t>
            </w:r>
            <w:r w:rsidRPr="00A1534D">
              <w:rPr>
                <w:rFonts w:ascii="Times New Roman"/>
                <w:sz w:val="20"/>
                <w:lang w:val="es-CO"/>
              </w:rPr>
              <w:t>í</w:t>
            </w:r>
            <w:r w:rsidRPr="00A1534D">
              <w:rPr>
                <w:rFonts w:ascii="Times New Roman"/>
                <w:sz w:val="20"/>
                <w:lang w:val="es-CO"/>
              </w:rPr>
              <w:t>culos de higiene u otros productos usando esos vouchers como medio de pago. Posteriormente, la organizaci</w:t>
            </w:r>
            <w:r w:rsidRPr="00A1534D">
              <w:rPr>
                <w:rFonts w:ascii="Times New Roman"/>
                <w:sz w:val="20"/>
                <w:lang w:val="es-CO"/>
              </w:rPr>
              <w:t>ó</w:t>
            </w:r>
            <w:r w:rsidRPr="00A1534D">
              <w:rPr>
                <w:rFonts w:ascii="Times New Roman"/>
                <w:sz w:val="20"/>
                <w:lang w:val="es-CO"/>
              </w:rPr>
              <w:t>n humanitaria reembolsa al comerciante el valor de las compras realizadas, seg</w:t>
            </w:r>
            <w:r w:rsidRPr="00A1534D">
              <w:rPr>
                <w:rFonts w:ascii="Times New Roman"/>
                <w:sz w:val="20"/>
                <w:lang w:val="es-CO"/>
              </w:rPr>
              <w:t>ú</w:t>
            </w:r>
            <w:r w:rsidRPr="00A1534D">
              <w:rPr>
                <w:rFonts w:ascii="Times New Roman"/>
                <w:sz w:val="20"/>
                <w:lang w:val="es-CO"/>
              </w:rPr>
              <w:t>n las condiciones acordadas previamente.</w:t>
            </w:r>
          </w:p>
        </w:tc>
        <w:tc>
          <w:tcPr>
            <w:tcW w:w="1182" w:type="dxa"/>
            <w:hideMark/>
          </w:tcPr>
          <w:p w14:paraId="662B941E" w14:textId="77777777" w:rsidR="00A1534D" w:rsidRPr="00A1534D" w:rsidRDefault="00A1534D" w:rsidP="00A1534D">
            <w:pPr>
              <w:pStyle w:val="Paragraphe"/>
              <w:rPr>
                <w:rFonts w:ascii="Times New Roman"/>
                <w:sz w:val="20"/>
              </w:rPr>
            </w:pPr>
            <w:r w:rsidRPr="00A1534D">
              <w:rPr>
                <w:rFonts w:ascii="Times New Roman"/>
                <w:sz w:val="20"/>
              </w:rPr>
              <w:t>Note</w:t>
            </w:r>
          </w:p>
        </w:tc>
        <w:tc>
          <w:tcPr>
            <w:tcW w:w="3157" w:type="dxa"/>
            <w:hideMark/>
          </w:tcPr>
          <w:p w14:paraId="30DE2C66" w14:textId="77777777" w:rsidR="00A1534D" w:rsidRPr="00A1534D" w:rsidRDefault="00A1534D" w:rsidP="00A1534D">
            <w:pPr>
              <w:pStyle w:val="Paragraphe"/>
              <w:rPr>
                <w:rFonts w:ascii="Times New Roman"/>
                <w:sz w:val="20"/>
              </w:rPr>
            </w:pPr>
            <w:r w:rsidRPr="00A1534D">
              <w:rPr>
                <w:rFonts w:ascii="Times New Roman"/>
                <w:sz w:val="20"/>
              </w:rPr>
              <w:t> </w:t>
            </w:r>
          </w:p>
        </w:tc>
        <w:tc>
          <w:tcPr>
            <w:tcW w:w="3657" w:type="dxa"/>
            <w:hideMark/>
          </w:tcPr>
          <w:p w14:paraId="565A154D" w14:textId="77777777" w:rsidR="00A1534D" w:rsidRPr="00A1534D" w:rsidRDefault="00A1534D" w:rsidP="00A1534D">
            <w:pPr>
              <w:pStyle w:val="Paragraphe"/>
              <w:rPr>
                <w:rFonts w:ascii="Times New Roman"/>
                <w:sz w:val="20"/>
              </w:rPr>
            </w:pPr>
            <w:r w:rsidRPr="00A1534D">
              <w:rPr>
                <w:rFonts w:ascii="Times New Roman"/>
                <w:sz w:val="20"/>
              </w:rPr>
              <w:t> </w:t>
            </w:r>
          </w:p>
        </w:tc>
      </w:tr>
      <w:tr w:rsidR="00A1534D" w:rsidRPr="00A1534D" w14:paraId="5BA5BFBB" w14:textId="77777777" w:rsidTr="00A1534D">
        <w:trPr>
          <w:trHeight w:val="1656"/>
        </w:trPr>
        <w:tc>
          <w:tcPr>
            <w:tcW w:w="2355" w:type="dxa"/>
            <w:vMerge/>
            <w:hideMark/>
          </w:tcPr>
          <w:p w14:paraId="0E0BEDAC" w14:textId="77777777" w:rsidR="00A1534D" w:rsidRPr="00A1534D" w:rsidRDefault="00A1534D" w:rsidP="00A1534D">
            <w:pPr>
              <w:pStyle w:val="Paragraphe"/>
              <w:rPr>
                <w:rFonts w:ascii="Times New Roman"/>
                <w:sz w:val="20"/>
              </w:rPr>
            </w:pPr>
          </w:p>
        </w:tc>
        <w:tc>
          <w:tcPr>
            <w:tcW w:w="427" w:type="dxa"/>
            <w:hideMark/>
          </w:tcPr>
          <w:p w14:paraId="7AA9A41E" w14:textId="77777777" w:rsidR="00A1534D" w:rsidRPr="00A1534D" w:rsidRDefault="00A1534D" w:rsidP="00A1534D">
            <w:pPr>
              <w:pStyle w:val="Paragraphe"/>
              <w:rPr>
                <w:rFonts w:ascii="Times New Roman"/>
                <w:sz w:val="20"/>
              </w:rPr>
            </w:pPr>
            <w:r w:rsidRPr="00A1534D">
              <w:rPr>
                <w:rFonts w:ascii="Times New Roman"/>
                <w:sz w:val="20"/>
              </w:rPr>
              <w:t>64</w:t>
            </w:r>
          </w:p>
        </w:tc>
        <w:tc>
          <w:tcPr>
            <w:tcW w:w="1470" w:type="dxa"/>
            <w:hideMark/>
          </w:tcPr>
          <w:p w14:paraId="5909FB6C" w14:textId="77777777" w:rsidR="00A1534D" w:rsidRPr="00A1534D" w:rsidRDefault="00A1534D" w:rsidP="00A1534D">
            <w:pPr>
              <w:pStyle w:val="Paragraphe"/>
              <w:rPr>
                <w:rFonts w:ascii="Times New Roman"/>
                <w:sz w:val="20"/>
              </w:rPr>
            </w:pPr>
            <w:r w:rsidRPr="00A1534D">
              <w:rPr>
                <w:rFonts w:ascii="Times New Roman"/>
                <w:sz w:val="20"/>
              </w:rPr>
              <w:t>IC encuesta</w:t>
            </w:r>
          </w:p>
        </w:tc>
        <w:tc>
          <w:tcPr>
            <w:tcW w:w="2061" w:type="dxa"/>
            <w:hideMark/>
          </w:tcPr>
          <w:p w14:paraId="6EFF470E" w14:textId="77777777" w:rsidR="00A1534D" w:rsidRPr="00A1534D" w:rsidRDefault="00A1534D" w:rsidP="00A1534D">
            <w:pPr>
              <w:pStyle w:val="Paragraphe"/>
              <w:rPr>
                <w:rFonts w:ascii="Times New Roman"/>
                <w:sz w:val="20"/>
                <w:lang w:val="es-CO"/>
              </w:rPr>
            </w:pPr>
            <w:r w:rsidRPr="00A1534D">
              <w:rPr>
                <w:rFonts w:ascii="Times New Roman"/>
                <w:sz w:val="20"/>
                <w:lang w:val="es-CO"/>
              </w:rPr>
              <w:t>Posibilidad de alianzas con ONG</w:t>
            </w:r>
          </w:p>
        </w:tc>
        <w:tc>
          <w:tcPr>
            <w:tcW w:w="2480" w:type="dxa"/>
            <w:hideMark/>
          </w:tcPr>
          <w:p w14:paraId="5255E8B5" w14:textId="77777777" w:rsidR="00A1534D" w:rsidRPr="00A1534D" w:rsidRDefault="00A1534D" w:rsidP="00A1534D">
            <w:pPr>
              <w:pStyle w:val="Paragraphe"/>
              <w:rPr>
                <w:rFonts w:ascii="Times New Roman"/>
                <w:sz w:val="20"/>
              </w:rPr>
            </w:pPr>
            <w:r w:rsidRPr="00A1534D">
              <w:rPr>
                <w:rFonts w:ascii="Times New Roman"/>
                <w:sz w:val="20"/>
              </w:rPr>
              <w:t>posibilidad_ali anza</w:t>
            </w:r>
          </w:p>
        </w:tc>
        <w:tc>
          <w:tcPr>
            <w:tcW w:w="3971" w:type="dxa"/>
            <w:hideMark/>
          </w:tcPr>
          <w:p w14:paraId="44CD5513" w14:textId="77777777" w:rsidR="00A1534D" w:rsidRPr="00A1534D" w:rsidRDefault="00A1534D" w:rsidP="00A1534D">
            <w:pPr>
              <w:pStyle w:val="Paragraphe"/>
              <w:rPr>
                <w:rFonts w:ascii="Times New Roman"/>
                <w:sz w:val="20"/>
                <w:lang w:val="es-CO"/>
              </w:rPr>
            </w:pPr>
            <w:r w:rsidRPr="00A1534D">
              <w:rPr>
                <w:rFonts w:ascii="Times New Roman"/>
                <w:sz w:val="20"/>
                <w:lang w:val="es-CO"/>
              </w:rPr>
              <w:t>Si una ONG estuviese dispuesta a colaborar con su negocio para implementar un sistema de vouchers o cupones para poblaci</w:t>
            </w:r>
            <w:r w:rsidRPr="00A1534D">
              <w:rPr>
                <w:rFonts w:ascii="Times New Roman"/>
                <w:sz w:val="20"/>
                <w:lang w:val="es-CO"/>
              </w:rPr>
              <w:t>ó</w:t>
            </w:r>
            <w:r w:rsidRPr="00A1534D">
              <w:rPr>
                <w:rFonts w:ascii="Times New Roman"/>
                <w:sz w:val="20"/>
                <w:lang w:val="es-CO"/>
              </w:rPr>
              <w:t xml:space="preserve">n afectada por emergencia </w:t>
            </w:r>
            <w:r w:rsidRPr="00A1534D">
              <w:rPr>
                <w:rFonts w:ascii="Times New Roman"/>
                <w:sz w:val="20"/>
                <w:lang w:val="es-CO"/>
              </w:rPr>
              <w:t>¿</w:t>
            </w:r>
            <w:r w:rsidRPr="00A1534D">
              <w:rPr>
                <w:rFonts w:ascii="Times New Roman"/>
                <w:sz w:val="20"/>
                <w:lang w:val="es-CO"/>
              </w:rPr>
              <w:t>usted estar</w:t>
            </w:r>
            <w:r w:rsidRPr="00A1534D">
              <w:rPr>
                <w:rFonts w:ascii="Times New Roman"/>
                <w:sz w:val="20"/>
                <w:lang w:val="es-CO"/>
              </w:rPr>
              <w:t>í</w:t>
            </w:r>
            <w:r w:rsidRPr="00A1534D">
              <w:rPr>
                <w:rFonts w:ascii="Times New Roman"/>
                <w:sz w:val="20"/>
                <w:lang w:val="es-CO"/>
              </w:rPr>
              <w:t>a en la disposici</w:t>
            </w:r>
            <w:r w:rsidRPr="00A1534D">
              <w:rPr>
                <w:rFonts w:ascii="Times New Roman"/>
                <w:sz w:val="20"/>
                <w:lang w:val="es-CO"/>
              </w:rPr>
              <w:t>ó</w:t>
            </w:r>
            <w:r w:rsidRPr="00A1534D">
              <w:rPr>
                <w:rFonts w:ascii="Times New Roman"/>
                <w:sz w:val="20"/>
                <w:lang w:val="es-CO"/>
              </w:rPr>
              <w:t xml:space="preserve">n o capacidad de hacerlo? </w:t>
            </w:r>
          </w:p>
        </w:tc>
        <w:tc>
          <w:tcPr>
            <w:tcW w:w="1182" w:type="dxa"/>
            <w:hideMark/>
          </w:tcPr>
          <w:p w14:paraId="14459445" w14:textId="77777777" w:rsidR="00A1534D" w:rsidRPr="00A1534D" w:rsidRDefault="00A1534D" w:rsidP="00A1534D">
            <w:pPr>
              <w:pStyle w:val="Paragraphe"/>
              <w:rPr>
                <w:rFonts w:ascii="Times New Roman"/>
                <w:sz w:val="20"/>
              </w:rPr>
            </w:pPr>
            <w:r w:rsidRPr="00A1534D">
              <w:rPr>
                <w:rFonts w:ascii="Times New Roman"/>
                <w:sz w:val="20"/>
              </w:rPr>
              <w:t>selecci</w:t>
            </w:r>
            <w:r w:rsidRPr="00A1534D">
              <w:rPr>
                <w:rFonts w:ascii="Times New Roman"/>
                <w:sz w:val="20"/>
              </w:rPr>
              <w:t>ó</w:t>
            </w:r>
            <w:r w:rsidRPr="00A1534D">
              <w:rPr>
                <w:rFonts w:ascii="Times New Roman"/>
                <w:sz w:val="20"/>
              </w:rPr>
              <w:t xml:space="preserve">n </w:t>
            </w:r>
            <w:r w:rsidRPr="00A1534D">
              <w:rPr>
                <w:rFonts w:ascii="Times New Roman"/>
                <w:sz w:val="20"/>
              </w:rPr>
              <w:t>ú</w:t>
            </w:r>
            <w:r w:rsidRPr="00A1534D">
              <w:rPr>
                <w:rFonts w:ascii="Times New Roman"/>
                <w:sz w:val="20"/>
              </w:rPr>
              <w:t>nica</w:t>
            </w:r>
          </w:p>
        </w:tc>
        <w:tc>
          <w:tcPr>
            <w:tcW w:w="3157" w:type="dxa"/>
            <w:hideMark/>
          </w:tcPr>
          <w:p w14:paraId="4C55D0CA" w14:textId="77777777" w:rsidR="00A1534D" w:rsidRPr="00A1534D" w:rsidRDefault="00A1534D" w:rsidP="00A1534D">
            <w:pPr>
              <w:pStyle w:val="Paragraphe"/>
              <w:rPr>
                <w:rFonts w:ascii="Times New Roman"/>
                <w:sz w:val="20"/>
                <w:lang w:val="es-CO"/>
              </w:rPr>
            </w:pPr>
            <w:r w:rsidRPr="00A1534D">
              <w:rPr>
                <w:rFonts w:ascii="Times New Roman"/>
                <w:sz w:val="20"/>
                <w:lang w:val="es-CO"/>
              </w:rPr>
              <w:t>Encuestador: Quisiera resaltar que esta pregunta no supone una promesa de contrato con alguna entidad humanitaria</w:t>
            </w:r>
          </w:p>
        </w:tc>
        <w:tc>
          <w:tcPr>
            <w:tcW w:w="3657" w:type="dxa"/>
            <w:hideMark/>
          </w:tcPr>
          <w:p w14:paraId="1337B84B" w14:textId="77777777" w:rsidR="00A1534D" w:rsidRPr="00A1534D" w:rsidRDefault="00A1534D" w:rsidP="00A1534D">
            <w:pPr>
              <w:pStyle w:val="Paragraphe"/>
              <w:rPr>
                <w:rFonts w:ascii="Times New Roman"/>
                <w:sz w:val="20"/>
              </w:rPr>
            </w:pPr>
            <w:r w:rsidRPr="00A1534D">
              <w:rPr>
                <w:rFonts w:ascii="Times New Roman"/>
                <w:sz w:val="20"/>
              </w:rPr>
              <w:t>- S</w:t>
            </w:r>
            <w:r w:rsidRPr="00A1534D">
              <w:rPr>
                <w:rFonts w:ascii="Times New Roman"/>
                <w:sz w:val="20"/>
              </w:rPr>
              <w:t>í</w:t>
            </w:r>
            <w:r w:rsidRPr="00A1534D">
              <w:rPr>
                <w:rFonts w:ascii="Times New Roman"/>
                <w:sz w:val="20"/>
              </w:rPr>
              <w:br/>
              <w:t>- No</w:t>
            </w:r>
            <w:r w:rsidRPr="00A1534D">
              <w:rPr>
                <w:rFonts w:ascii="Times New Roman"/>
                <w:sz w:val="20"/>
              </w:rPr>
              <w:br/>
              <w:t>- No sabe</w:t>
            </w:r>
            <w:r w:rsidRPr="00A1534D">
              <w:rPr>
                <w:rFonts w:ascii="Times New Roman"/>
                <w:sz w:val="20"/>
              </w:rPr>
              <w:br/>
              <w:t>- Se reh</w:t>
            </w:r>
            <w:r w:rsidRPr="00A1534D">
              <w:rPr>
                <w:rFonts w:ascii="Times New Roman"/>
                <w:sz w:val="20"/>
              </w:rPr>
              <w:t>ú</w:t>
            </w:r>
            <w:r w:rsidRPr="00A1534D">
              <w:rPr>
                <w:rFonts w:ascii="Times New Roman"/>
                <w:sz w:val="20"/>
              </w:rPr>
              <w:t>sa a contestar</w:t>
            </w:r>
          </w:p>
        </w:tc>
      </w:tr>
      <w:tr w:rsidR="00A1534D" w:rsidRPr="00A1534D" w14:paraId="73EFF903" w14:textId="77777777" w:rsidTr="00A1534D">
        <w:trPr>
          <w:trHeight w:val="576"/>
        </w:trPr>
        <w:tc>
          <w:tcPr>
            <w:tcW w:w="2355" w:type="dxa"/>
            <w:vMerge w:val="restart"/>
            <w:hideMark/>
          </w:tcPr>
          <w:p w14:paraId="00B94267" w14:textId="77777777" w:rsidR="00A1534D" w:rsidRPr="00A1534D" w:rsidRDefault="00A1534D" w:rsidP="00A1534D">
            <w:pPr>
              <w:pStyle w:val="Paragraphe"/>
              <w:rPr>
                <w:rFonts w:ascii="Times New Roman"/>
                <w:sz w:val="20"/>
              </w:rPr>
            </w:pPr>
            <w:r w:rsidRPr="00A1534D">
              <w:rPr>
                <w:rFonts w:ascii="Times New Roman"/>
                <w:sz w:val="20"/>
              </w:rPr>
              <w:t>N/A</w:t>
            </w:r>
          </w:p>
        </w:tc>
        <w:tc>
          <w:tcPr>
            <w:tcW w:w="427" w:type="dxa"/>
            <w:hideMark/>
          </w:tcPr>
          <w:p w14:paraId="5E35183F" w14:textId="77777777" w:rsidR="00A1534D" w:rsidRPr="00A1534D" w:rsidRDefault="00A1534D" w:rsidP="00A1534D">
            <w:pPr>
              <w:pStyle w:val="Paragraphe"/>
              <w:rPr>
                <w:rFonts w:ascii="Times New Roman"/>
                <w:sz w:val="20"/>
              </w:rPr>
            </w:pPr>
            <w:r w:rsidRPr="00A1534D">
              <w:rPr>
                <w:rFonts w:ascii="Times New Roman"/>
                <w:sz w:val="20"/>
              </w:rPr>
              <w:t>65</w:t>
            </w:r>
          </w:p>
        </w:tc>
        <w:tc>
          <w:tcPr>
            <w:tcW w:w="1470" w:type="dxa"/>
            <w:hideMark/>
          </w:tcPr>
          <w:p w14:paraId="35F016E2" w14:textId="77777777" w:rsidR="00A1534D" w:rsidRPr="00A1534D" w:rsidRDefault="00A1534D" w:rsidP="00A1534D">
            <w:pPr>
              <w:pStyle w:val="Paragraphe"/>
              <w:rPr>
                <w:rFonts w:ascii="Times New Roman"/>
                <w:sz w:val="20"/>
              </w:rPr>
            </w:pPr>
            <w:r w:rsidRPr="00A1534D">
              <w:rPr>
                <w:rFonts w:ascii="Times New Roman"/>
                <w:sz w:val="20"/>
              </w:rPr>
              <w:t>IC encuesta</w:t>
            </w:r>
          </w:p>
        </w:tc>
        <w:tc>
          <w:tcPr>
            <w:tcW w:w="2061" w:type="dxa"/>
            <w:hideMark/>
          </w:tcPr>
          <w:p w14:paraId="56AAB3EB" w14:textId="77777777" w:rsidR="00A1534D" w:rsidRPr="00A1534D" w:rsidRDefault="00A1534D" w:rsidP="00A1534D">
            <w:pPr>
              <w:pStyle w:val="Paragraphe"/>
              <w:rPr>
                <w:rFonts w:ascii="Times New Roman"/>
                <w:sz w:val="20"/>
              </w:rPr>
            </w:pPr>
            <w:r w:rsidRPr="00A1534D">
              <w:rPr>
                <w:rFonts w:ascii="Times New Roman"/>
                <w:sz w:val="20"/>
              </w:rPr>
              <w:t> </w:t>
            </w:r>
          </w:p>
        </w:tc>
        <w:tc>
          <w:tcPr>
            <w:tcW w:w="2480" w:type="dxa"/>
            <w:hideMark/>
          </w:tcPr>
          <w:p w14:paraId="6DC513B6" w14:textId="77777777" w:rsidR="00A1534D" w:rsidRPr="00A1534D" w:rsidRDefault="00A1534D" w:rsidP="00A1534D">
            <w:pPr>
              <w:pStyle w:val="Paragraphe"/>
              <w:rPr>
                <w:rFonts w:ascii="Times New Roman"/>
                <w:sz w:val="20"/>
              </w:rPr>
            </w:pPr>
            <w:r w:rsidRPr="00A1534D">
              <w:rPr>
                <w:rFonts w:ascii="Times New Roman"/>
                <w:sz w:val="20"/>
              </w:rPr>
              <w:t>ubicaci</w:t>
            </w:r>
            <w:r w:rsidRPr="00A1534D">
              <w:rPr>
                <w:rFonts w:ascii="Times New Roman"/>
                <w:sz w:val="20"/>
              </w:rPr>
              <w:t>ó</w:t>
            </w:r>
            <w:r w:rsidRPr="00A1534D">
              <w:rPr>
                <w:rFonts w:ascii="Times New Roman"/>
                <w:sz w:val="20"/>
              </w:rPr>
              <w:t>n_gps</w:t>
            </w:r>
          </w:p>
        </w:tc>
        <w:tc>
          <w:tcPr>
            <w:tcW w:w="3971" w:type="dxa"/>
            <w:hideMark/>
          </w:tcPr>
          <w:p w14:paraId="3C92290D" w14:textId="77777777" w:rsidR="00A1534D" w:rsidRPr="00A1534D" w:rsidRDefault="00A1534D" w:rsidP="00A1534D">
            <w:pPr>
              <w:pStyle w:val="Paragraphe"/>
              <w:rPr>
                <w:rFonts w:ascii="Times New Roman"/>
                <w:sz w:val="20"/>
                <w:lang w:val="es-CO"/>
              </w:rPr>
            </w:pPr>
            <w:r w:rsidRPr="00A1534D">
              <w:rPr>
                <w:rFonts w:ascii="Times New Roman"/>
                <w:sz w:val="20"/>
                <w:lang w:val="es-CO"/>
              </w:rPr>
              <w:t>Por favor seleccione las coordenadas de ubicaci</w:t>
            </w:r>
            <w:r w:rsidRPr="00A1534D">
              <w:rPr>
                <w:rFonts w:ascii="Times New Roman"/>
                <w:sz w:val="20"/>
                <w:lang w:val="es-CO"/>
              </w:rPr>
              <w:t>ó</w:t>
            </w:r>
            <w:r w:rsidRPr="00A1534D">
              <w:rPr>
                <w:rFonts w:ascii="Times New Roman"/>
                <w:sz w:val="20"/>
                <w:lang w:val="es-CO"/>
              </w:rPr>
              <w:t>n GPS:</w:t>
            </w:r>
          </w:p>
        </w:tc>
        <w:tc>
          <w:tcPr>
            <w:tcW w:w="1182" w:type="dxa"/>
            <w:hideMark/>
          </w:tcPr>
          <w:p w14:paraId="4E3D9BFB" w14:textId="77777777" w:rsidR="00A1534D" w:rsidRPr="00A1534D" w:rsidRDefault="00A1534D" w:rsidP="00A1534D">
            <w:pPr>
              <w:pStyle w:val="Paragraphe"/>
              <w:rPr>
                <w:rFonts w:ascii="Times New Roman"/>
                <w:sz w:val="20"/>
              </w:rPr>
            </w:pPr>
            <w:r w:rsidRPr="00A1534D">
              <w:rPr>
                <w:rFonts w:ascii="Times New Roman"/>
                <w:sz w:val="20"/>
              </w:rPr>
              <w:t>gps</w:t>
            </w:r>
          </w:p>
        </w:tc>
        <w:tc>
          <w:tcPr>
            <w:tcW w:w="3157" w:type="dxa"/>
            <w:hideMark/>
          </w:tcPr>
          <w:p w14:paraId="2C95D83B" w14:textId="77777777" w:rsidR="00A1534D" w:rsidRPr="00A1534D" w:rsidRDefault="00A1534D" w:rsidP="00A1534D">
            <w:pPr>
              <w:pStyle w:val="Paragraphe"/>
              <w:rPr>
                <w:rFonts w:ascii="Times New Roman"/>
                <w:sz w:val="20"/>
              </w:rPr>
            </w:pPr>
            <w:r w:rsidRPr="00A1534D">
              <w:rPr>
                <w:rFonts w:ascii="Times New Roman"/>
                <w:sz w:val="20"/>
              </w:rPr>
              <w:t> </w:t>
            </w:r>
          </w:p>
        </w:tc>
        <w:tc>
          <w:tcPr>
            <w:tcW w:w="3657" w:type="dxa"/>
            <w:hideMark/>
          </w:tcPr>
          <w:p w14:paraId="0B95266E" w14:textId="77777777" w:rsidR="00A1534D" w:rsidRPr="00A1534D" w:rsidRDefault="00A1534D" w:rsidP="00A1534D">
            <w:pPr>
              <w:pStyle w:val="Paragraphe"/>
              <w:rPr>
                <w:rFonts w:ascii="Times New Roman"/>
                <w:sz w:val="20"/>
              </w:rPr>
            </w:pPr>
            <w:r w:rsidRPr="00A1534D">
              <w:rPr>
                <w:rFonts w:ascii="Times New Roman"/>
                <w:sz w:val="20"/>
              </w:rPr>
              <w:t> </w:t>
            </w:r>
          </w:p>
        </w:tc>
      </w:tr>
      <w:tr w:rsidR="00A1534D" w:rsidRPr="00A1534D" w14:paraId="1A16F2DC" w14:textId="77777777" w:rsidTr="00A1534D">
        <w:trPr>
          <w:trHeight w:val="300"/>
        </w:trPr>
        <w:tc>
          <w:tcPr>
            <w:tcW w:w="2355" w:type="dxa"/>
            <w:vMerge/>
            <w:hideMark/>
          </w:tcPr>
          <w:p w14:paraId="5830EAFD" w14:textId="77777777" w:rsidR="00A1534D" w:rsidRPr="00A1534D" w:rsidRDefault="00A1534D" w:rsidP="00A1534D">
            <w:pPr>
              <w:pStyle w:val="Paragraphe"/>
              <w:rPr>
                <w:rFonts w:ascii="Times New Roman"/>
                <w:sz w:val="20"/>
              </w:rPr>
            </w:pPr>
          </w:p>
        </w:tc>
        <w:tc>
          <w:tcPr>
            <w:tcW w:w="427" w:type="dxa"/>
            <w:hideMark/>
          </w:tcPr>
          <w:p w14:paraId="67B3D256" w14:textId="77777777" w:rsidR="00A1534D" w:rsidRPr="00A1534D" w:rsidRDefault="00A1534D" w:rsidP="00A1534D">
            <w:pPr>
              <w:pStyle w:val="Paragraphe"/>
              <w:rPr>
                <w:rFonts w:ascii="Times New Roman"/>
                <w:sz w:val="20"/>
              </w:rPr>
            </w:pPr>
            <w:r w:rsidRPr="00A1534D">
              <w:rPr>
                <w:rFonts w:ascii="Times New Roman"/>
                <w:sz w:val="20"/>
              </w:rPr>
              <w:t>66</w:t>
            </w:r>
          </w:p>
        </w:tc>
        <w:tc>
          <w:tcPr>
            <w:tcW w:w="1470" w:type="dxa"/>
            <w:hideMark/>
          </w:tcPr>
          <w:p w14:paraId="789912B1" w14:textId="77777777" w:rsidR="00A1534D" w:rsidRPr="00A1534D" w:rsidRDefault="00A1534D" w:rsidP="00A1534D">
            <w:pPr>
              <w:pStyle w:val="Paragraphe"/>
              <w:rPr>
                <w:rFonts w:ascii="Times New Roman"/>
                <w:sz w:val="20"/>
              </w:rPr>
            </w:pPr>
            <w:r w:rsidRPr="00A1534D">
              <w:rPr>
                <w:rFonts w:ascii="Times New Roman"/>
                <w:sz w:val="20"/>
              </w:rPr>
              <w:t>IC encuesta</w:t>
            </w:r>
          </w:p>
        </w:tc>
        <w:tc>
          <w:tcPr>
            <w:tcW w:w="2061" w:type="dxa"/>
            <w:hideMark/>
          </w:tcPr>
          <w:p w14:paraId="236F0E42" w14:textId="77777777" w:rsidR="00A1534D" w:rsidRPr="00A1534D" w:rsidRDefault="00A1534D" w:rsidP="00A1534D">
            <w:pPr>
              <w:pStyle w:val="Paragraphe"/>
              <w:rPr>
                <w:rFonts w:ascii="Times New Roman"/>
                <w:sz w:val="20"/>
              </w:rPr>
            </w:pPr>
            <w:r w:rsidRPr="00A1534D">
              <w:rPr>
                <w:rFonts w:ascii="Times New Roman"/>
                <w:sz w:val="20"/>
              </w:rPr>
              <w:t> </w:t>
            </w:r>
          </w:p>
        </w:tc>
        <w:tc>
          <w:tcPr>
            <w:tcW w:w="2480" w:type="dxa"/>
            <w:hideMark/>
          </w:tcPr>
          <w:p w14:paraId="7682BA7D" w14:textId="77777777" w:rsidR="00A1534D" w:rsidRPr="00A1534D" w:rsidRDefault="00A1534D" w:rsidP="00A1534D">
            <w:pPr>
              <w:pStyle w:val="Paragraphe"/>
              <w:rPr>
                <w:rFonts w:ascii="Times New Roman"/>
                <w:sz w:val="20"/>
              </w:rPr>
            </w:pPr>
            <w:r w:rsidRPr="00A1534D">
              <w:rPr>
                <w:rFonts w:ascii="Times New Roman"/>
                <w:sz w:val="20"/>
              </w:rPr>
              <w:t>comentarios_finales</w:t>
            </w:r>
          </w:p>
        </w:tc>
        <w:tc>
          <w:tcPr>
            <w:tcW w:w="3971" w:type="dxa"/>
            <w:hideMark/>
          </w:tcPr>
          <w:p w14:paraId="10393650" w14:textId="77777777" w:rsidR="00A1534D" w:rsidRPr="00A1534D" w:rsidRDefault="00A1534D" w:rsidP="00A1534D">
            <w:pPr>
              <w:pStyle w:val="Paragraphe"/>
              <w:rPr>
                <w:rFonts w:ascii="Times New Roman"/>
                <w:sz w:val="20"/>
              </w:rPr>
            </w:pPr>
            <w:r w:rsidRPr="00A1534D">
              <w:rPr>
                <w:rFonts w:ascii="Times New Roman"/>
                <w:sz w:val="20"/>
              </w:rPr>
              <w:t>Comentarios finales</w:t>
            </w:r>
          </w:p>
        </w:tc>
        <w:tc>
          <w:tcPr>
            <w:tcW w:w="1182" w:type="dxa"/>
            <w:hideMark/>
          </w:tcPr>
          <w:p w14:paraId="7DE559ED" w14:textId="77777777" w:rsidR="00A1534D" w:rsidRPr="00A1534D" w:rsidRDefault="00A1534D" w:rsidP="00A1534D">
            <w:pPr>
              <w:pStyle w:val="Paragraphe"/>
              <w:rPr>
                <w:rFonts w:ascii="Times New Roman"/>
                <w:sz w:val="20"/>
              </w:rPr>
            </w:pPr>
            <w:r w:rsidRPr="00A1534D">
              <w:rPr>
                <w:rFonts w:ascii="Times New Roman"/>
                <w:sz w:val="20"/>
              </w:rPr>
              <w:t>texto</w:t>
            </w:r>
          </w:p>
        </w:tc>
        <w:tc>
          <w:tcPr>
            <w:tcW w:w="3157" w:type="dxa"/>
            <w:hideMark/>
          </w:tcPr>
          <w:p w14:paraId="62B7C225" w14:textId="77777777" w:rsidR="00A1534D" w:rsidRPr="00A1534D" w:rsidRDefault="00A1534D" w:rsidP="00A1534D">
            <w:pPr>
              <w:pStyle w:val="Paragraphe"/>
              <w:rPr>
                <w:rFonts w:ascii="Times New Roman"/>
                <w:sz w:val="20"/>
              </w:rPr>
            </w:pPr>
            <w:r w:rsidRPr="00A1534D">
              <w:rPr>
                <w:rFonts w:ascii="Times New Roman"/>
                <w:sz w:val="20"/>
              </w:rPr>
              <w:t> </w:t>
            </w:r>
          </w:p>
        </w:tc>
        <w:tc>
          <w:tcPr>
            <w:tcW w:w="3657" w:type="dxa"/>
            <w:hideMark/>
          </w:tcPr>
          <w:p w14:paraId="3E9FF8C2" w14:textId="77777777" w:rsidR="00A1534D" w:rsidRPr="00A1534D" w:rsidRDefault="00A1534D" w:rsidP="00A1534D">
            <w:pPr>
              <w:pStyle w:val="Paragraphe"/>
              <w:rPr>
                <w:rFonts w:ascii="Times New Roman"/>
                <w:sz w:val="20"/>
              </w:rPr>
            </w:pPr>
            <w:r w:rsidRPr="00A1534D">
              <w:rPr>
                <w:rFonts w:ascii="Times New Roman"/>
                <w:sz w:val="20"/>
              </w:rPr>
              <w:t> </w:t>
            </w:r>
          </w:p>
        </w:tc>
      </w:tr>
    </w:tbl>
    <w:p w14:paraId="51E5D686" w14:textId="77777777" w:rsidR="00BC14FB" w:rsidRDefault="00BC14FB" w:rsidP="00E803C0">
      <w:pPr>
        <w:pStyle w:val="Paragraphe"/>
        <w:rPr>
          <w:rFonts w:ascii="Times New Roman"/>
          <w:sz w:val="20"/>
        </w:rPr>
      </w:pPr>
    </w:p>
    <w:p w14:paraId="0D2CB5FD" w14:textId="0BDDF2B5" w:rsidR="00B32A0D" w:rsidRPr="00266C80" w:rsidRDefault="00916B8C" w:rsidP="00B81DE3">
      <w:pPr>
        <w:pStyle w:val="Ttulo1"/>
        <w:numPr>
          <w:ilvl w:val="0"/>
          <w:numId w:val="2"/>
        </w:numPr>
        <w:rPr>
          <w:lang w:val="es-419"/>
        </w:rPr>
      </w:pPr>
      <w:r w:rsidRPr="7F2E8337">
        <w:rPr>
          <w:lang w:val="es-419"/>
        </w:rPr>
        <w:t>Plan</w:t>
      </w:r>
      <w:r w:rsidR="0094759F" w:rsidRPr="7F2E8337">
        <w:rPr>
          <w:lang w:val="es-419"/>
        </w:rPr>
        <w:t xml:space="preserve"> de </w:t>
      </w:r>
      <w:r w:rsidR="00A06790" w:rsidRPr="7F2E8337">
        <w:rPr>
          <w:lang w:val="es-419"/>
        </w:rPr>
        <w:t>m</w:t>
      </w:r>
      <w:r w:rsidR="0027165F" w:rsidRPr="7F2E8337">
        <w:rPr>
          <w:lang w:val="es-419"/>
        </w:rPr>
        <w:t>onitoreo</w:t>
      </w:r>
      <w:r w:rsidR="0094759F" w:rsidRPr="7F2E8337">
        <w:rPr>
          <w:lang w:val="es-419"/>
        </w:rPr>
        <w:t xml:space="preserve"> &amp; </w:t>
      </w:r>
      <w:r w:rsidR="00A06790" w:rsidRPr="7F2E8337">
        <w:rPr>
          <w:lang w:val="es-419"/>
        </w:rPr>
        <w:t>e</w:t>
      </w:r>
      <w:r w:rsidR="0027165F" w:rsidRPr="7F2E8337">
        <w:rPr>
          <w:lang w:val="es-419"/>
        </w:rPr>
        <w:t>valuación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2414"/>
        <w:gridCol w:w="4539"/>
        <w:gridCol w:w="1275"/>
        <w:gridCol w:w="1277"/>
        <w:gridCol w:w="2938"/>
      </w:tblGrid>
      <w:tr w:rsidR="00B32A0D" w:rsidRPr="00B36D4E" w14:paraId="2C68C918" w14:textId="77777777" w:rsidTr="00E44E90">
        <w:trPr>
          <w:trHeight w:val="606"/>
        </w:trPr>
        <w:tc>
          <w:tcPr>
            <w:tcW w:w="685" w:type="pct"/>
            <w:shd w:val="clear" w:color="auto" w:fill="FFD03B"/>
            <w:vAlign w:val="center"/>
            <w:hideMark/>
          </w:tcPr>
          <w:p w14:paraId="6822729B" w14:textId="6191DE83" w:rsidR="00B32A0D" w:rsidRPr="006703EA" w:rsidRDefault="00B32A0D" w:rsidP="004E6C10">
            <w:pPr>
              <w:spacing w:after="0" w:line="240" w:lineRule="auto"/>
              <w:jc w:val="left"/>
              <w:rPr>
                <w:rFonts w:eastAsia="Times New Roman" w:cs="Calibri"/>
                <w:b/>
                <w:bCs/>
                <w:color w:val="000000"/>
                <w:sz w:val="24"/>
                <w:szCs w:val="24"/>
                <w:lang w:val="es-419" w:eastAsia="en-GB"/>
              </w:rPr>
            </w:pPr>
            <w:r w:rsidRPr="006703EA">
              <w:rPr>
                <w:rFonts w:eastAsia="Times New Roman" w:cs="Calibri"/>
                <w:b/>
                <w:bCs/>
                <w:color w:val="000000"/>
                <w:sz w:val="24"/>
                <w:szCs w:val="24"/>
                <w:lang w:val="es-419" w:eastAsia="en-GB"/>
              </w:rPr>
              <w:t xml:space="preserve">IMPACT </w:t>
            </w:r>
            <w:r w:rsidR="004E6C10" w:rsidRPr="006703EA">
              <w:rPr>
                <w:rFonts w:eastAsia="Times New Roman" w:cs="Calibri"/>
                <w:b/>
                <w:bCs/>
                <w:color w:val="000000"/>
                <w:sz w:val="24"/>
                <w:szCs w:val="24"/>
                <w:lang w:val="es-419" w:eastAsia="en-GB"/>
              </w:rPr>
              <w:t>Objetivo</w:t>
            </w:r>
          </w:p>
        </w:tc>
        <w:tc>
          <w:tcPr>
            <w:tcW w:w="837" w:type="pct"/>
            <w:shd w:val="clear" w:color="auto" w:fill="FFD03B"/>
            <w:vAlign w:val="center"/>
            <w:hideMark/>
          </w:tcPr>
          <w:p w14:paraId="0C93857E" w14:textId="2E93AE2A" w:rsidR="00B32A0D" w:rsidRPr="006703EA" w:rsidRDefault="004E6C10" w:rsidP="004E6C10">
            <w:pPr>
              <w:spacing w:after="0" w:line="240" w:lineRule="auto"/>
              <w:jc w:val="left"/>
              <w:rPr>
                <w:rFonts w:eastAsia="Times New Roman" w:cs="Calibri"/>
                <w:b/>
                <w:bCs/>
                <w:color w:val="000000"/>
                <w:sz w:val="24"/>
                <w:szCs w:val="24"/>
                <w:lang w:val="es-419" w:eastAsia="en-GB"/>
              </w:rPr>
            </w:pPr>
            <w:r w:rsidRPr="006703EA">
              <w:rPr>
                <w:rFonts w:eastAsia="Times New Roman" w:cs="Calibri"/>
                <w:b/>
                <w:bCs/>
                <w:color w:val="000000"/>
                <w:sz w:val="24"/>
                <w:szCs w:val="24"/>
                <w:lang w:val="es-419" w:eastAsia="en-GB"/>
              </w:rPr>
              <w:t>Indicador</w:t>
            </w:r>
            <w:r w:rsidR="00B32A0D" w:rsidRPr="006703EA">
              <w:rPr>
                <w:rFonts w:eastAsia="Times New Roman" w:cs="Calibri"/>
                <w:b/>
                <w:bCs/>
                <w:color w:val="000000"/>
                <w:sz w:val="24"/>
                <w:szCs w:val="24"/>
                <w:lang w:val="es-419" w:eastAsia="en-GB"/>
              </w:rPr>
              <w:t xml:space="preserve"> M&amp;E </w:t>
            </w:r>
            <w:r w:rsidRPr="006703EA">
              <w:rPr>
                <w:rFonts w:eastAsia="Times New Roman" w:cs="Calibri"/>
                <w:b/>
                <w:bCs/>
                <w:color w:val="000000"/>
                <w:sz w:val="24"/>
                <w:szCs w:val="24"/>
                <w:lang w:val="es-419" w:eastAsia="en-GB"/>
              </w:rPr>
              <w:t>Externo</w:t>
            </w:r>
          </w:p>
        </w:tc>
        <w:tc>
          <w:tcPr>
            <w:tcW w:w="1574" w:type="pct"/>
            <w:shd w:val="clear" w:color="auto" w:fill="FFD03B"/>
            <w:vAlign w:val="center"/>
            <w:hideMark/>
          </w:tcPr>
          <w:p w14:paraId="1274FCCE" w14:textId="0E134EDF" w:rsidR="00B32A0D" w:rsidRPr="006703EA" w:rsidRDefault="004E6C10" w:rsidP="004E6C10">
            <w:pPr>
              <w:spacing w:after="0" w:line="240" w:lineRule="auto"/>
              <w:jc w:val="left"/>
              <w:rPr>
                <w:rFonts w:eastAsia="Times New Roman" w:cs="Calibri"/>
                <w:b/>
                <w:bCs/>
                <w:color w:val="000000"/>
                <w:sz w:val="24"/>
                <w:szCs w:val="24"/>
                <w:lang w:val="es-419" w:eastAsia="en-GB"/>
              </w:rPr>
            </w:pPr>
            <w:r w:rsidRPr="006703EA">
              <w:rPr>
                <w:rFonts w:eastAsia="Times New Roman" w:cs="Calibri"/>
                <w:b/>
                <w:bCs/>
                <w:color w:val="000000"/>
                <w:sz w:val="24"/>
                <w:szCs w:val="24"/>
                <w:lang w:val="es-419" w:eastAsia="en-GB"/>
              </w:rPr>
              <w:t>Indicador</w:t>
            </w:r>
            <w:r w:rsidR="00B32A0D" w:rsidRPr="006703EA">
              <w:rPr>
                <w:rFonts w:eastAsia="Times New Roman" w:cs="Calibri"/>
                <w:b/>
                <w:bCs/>
                <w:color w:val="000000"/>
                <w:sz w:val="24"/>
                <w:szCs w:val="24"/>
                <w:lang w:val="es-419" w:eastAsia="en-GB"/>
              </w:rPr>
              <w:t xml:space="preserve"> M&amp;E </w:t>
            </w:r>
            <w:r w:rsidRPr="006703EA">
              <w:rPr>
                <w:rFonts w:eastAsia="Times New Roman" w:cs="Calibri"/>
                <w:b/>
                <w:bCs/>
                <w:color w:val="000000"/>
                <w:sz w:val="24"/>
                <w:szCs w:val="24"/>
                <w:lang w:val="es-419" w:eastAsia="en-GB"/>
              </w:rPr>
              <w:t>Interno</w:t>
            </w:r>
          </w:p>
        </w:tc>
        <w:tc>
          <w:tcPr>
            <w:tcW w:w="442" w:type="pct"/>
            <w:shd w:val="clear" w:color="auto" w:fill="FFD03B"/>
            <w:vAlign w:val="center"/>
            <w:hideMark/>
          </w:tcPr>
          <w:p w14:paraId="54251636" w14:textId="088E40F9" w:rsidR="00B32A0D" w:rsidRPr="006703EA" w:rsidRDefault="004E6C10" w:rsidP="00B32A0D">
            <w:pPr>
              <w:spacing w:after="0" w:line="240" w:lineRule="auto"/>
              <w:jc w:val="left"/>
              <w:rPr>
                <w:rFonts w:eastAsia="Times New Roman" w:cs="Calibri"/>
                <w:b/>
                <w:bCs/>
                <w:color w:val="000000"/>
                <w:sz w:val="24"/>
                <w:szCs w:val="24"/>
                <w:lang w:val="es-419" w:eastAsia="en-GB"/>
              </w:rPr>
            </w:pPr>
            <w:r w:rsidRPr="006703EA">
              <w:rPr>
                <w:rFonts w:eastAsia="Times New Roman" w:cs="Calibri"/>
                <w:b/>
                <w:bCs/>
                <w:color w:val="000000"/>
                <w:sz w:val="24"/>
                <w:szCs w:val="24"/>
                <w:lang w:val="es-419" w:eastAsia="en-GB"/>
              </w:rPr>
              <w:t>Punto Focal</w:t>
            </w:r>
          </w:p>
        </w:tc>
        <w:tc>
          <w:tcPr>
            <w:tcW w:w="443" w:type="pct"/>
            <w:shd w:val="clear" w:color="auto" w:fill="FFD03B"/>
            <w:vAlign w:val="center"/>
            <w:hideMark/>
          </w:tcPr>
          <w:p w14:paraId="2DD207E2" w14:textId="55F683ED" w:rsidR="00B32A0D" w:rsidRPr="006703EA" w:rsidRDefault="004E6C10" w:rsidP="00B32A0D">
            <w:pPr>
              <w:spacing w:after="0" w:line="240" w:lineRule="auto"/>
              <w:jc w:val="left"/>
              <w:rPr>
                <w:rFonts w:eastAsia="Times New Roman" w:cs="Calibri"/>
                <w:b/>
                <w:bCs/>
                <w:color w:val="000000"/>
                <w:sz w:val="24"/>
                <w:szCs w:val="24"/>
                <w:lang w:val="es-419" w:eastAsia="en-GB"/>
              </w:rPr>
            </w:pPr>
            <w:r w:rsidRPr="006703EA">
              <w:rPr>
                <w:rFonts w:eastAsia="Times New Roman" w:cs="Calibri"/>
                <w:b/>
                <w:bCs/>
                <w:color w:val="000000"/>
                <w:sz w:val="24"/>
                <w:szCs w:val="24"/>
                <w:lang w:val="es-419" w:eastAsia="en-GB"/>
              </w:rPr>
              <w:t>Herramienta</w:t>
            </w:r>
          </w:p>
        </w:tc>
        <w:tc>
          <w:tcPr>
            <w:tcW w:w="1019" w:type="pct"/>
            <w:shd w:val="clear" w:color="auto" w:fill="58585A" w:themeFill="accent2"/>
            <w:vAlign w:val="center"/>
            <w:hideMark/>
          </w:tcPr>
          <w:p w14:paraId="6D854303" w14:textId="6F4B5237" w:rsidR="00B32A0D" w:rsidRPr="006703EA" w:rsidRDefault="00805C26">
            <w:pPr>
              <w:spacing w:after="0" w:line="240" w:lineRule="auto"/>
              <w:jc w:val="left"/>
              <w:rPr>
                <w:rFonts w:eastAsia="Times New Roman" w:cs="Calibri"/>
                <w:b/>
                <w:bCs/>
                <w:color w:val="FFFFFF" w:themeColor="background1"/>
                <w:sz w:val="24"/>
                <w:szCs w:val="24"/>
                <w:lang w:val="es-419" w:eastAsia="en-GB"/>
              </w:rPr>
            </w:pPr>
            <w:r>
              <w:rPr>
                <w:rFonts w:eastAsia="Times New Roman" w:cs="Calibri"/>
                <w:b/>
                <w:bCs/>
                <w:color w:val="FFFFFF" w:themeColor="background1"/>
                <w:sz w:val="24"/>
                <w:szCs w:val="24"/>
                <w:lang w:val="es-419" w:eastAsia="en-GB"/>
              </w:rPr>
              <w:t>¿</w:t>
            </w:r>
            <w:r w:rsidR="004E6C10" w:rsidRPr="006703EA">
              <w:rPr>
                <w:rFonts w:eastAsia="Times New Roman" w:cs="Calibri"/>
                <w:b/>
                <w:bCs/>
                <w:color w:val="FFFFFF" w:themeColor="background1"/>
                <w:sz w:val="24"/>
                <w:szCs w:val="24"/>
                <w:lang w:val="es-419" w:eastAsia="en-GB"/>
              </w:rPr>
              <w:t>El indicador va a ser traqueado?</w:t>
            </w:r>
          </w:p>
        </w:tc>
      </w:tr>
      <w:tr w:rsidR="00B32A0D" w:rsidRPr="006703EA" w14:paraId="74FB557D" w14:textId="77777777" w:rsidTr="00E44E90">
        <w:trPr>
          <w:trHeight w:val="564"/>
        </w:trPr>
        <w:tc>
          <w:tcPr>
            <w:tcW w:w="685" w:type="pct"/>
            <w:vMerge w:val="restart"/>
            <w:shd w:val="clear" w:color="auto" w:fill="E6B8B7"/>
            <w:vAlign w:val="center"/>
            <w:hideMark/>
          </w:tcPr>
          <w:p w14:paraId="4AF77310" w14:textId="1941FD31" w:rsidR="00B32A0D" w:rsidRPr="006703EA" w:rsidRDefault="004E6C10" w:rsidP="004E6C10">
            <w:pPr>
              <w:spacing w:after="0" w:line="240" w:lineRule="auto"/>
              <w:jc w:val="left"/>
              <w:rPr>
                <w:rFonts w:eastAsia="Times New Roman" w:cs="Calibri"/>
                <w:b/>
                <w:bCs/>
                <w:lang w:val="es-419" w:eastAsia="en-GB"/>
              </w:rPr>
            </w:pPr>
            <w:r w:rsidRPr="006703EA">
              <w:rPr>
                <w:rFonts w:eastAsia="Times New Roman" w:cs="Calibri"/>
                <w:b/>
                <w:bCs/>
                <w:lang w:val="es-419" w:eastAsia="en-GB"/>
              </w:rPr>
              <w:t>Actores humanitarios están accediendo a los productos de IMPACT</w:t>
            </w:r>
          </w:p>
        </w:tc>
        <w:tc>
          <w:tcPr>
            <w:tcW w:w="837" w:type="pct"/>
            <w:vMerge w:val="restart"/>
            <w:shd w:val="clear" w:color="auto" w:fill="F2DCDB"/>
            <w:vAlign w:val="center"/>
            <w:hideMark/>
          </w:tcPr>
          <w:p w14:paraId="12060262" w14:textId="71C64EB9" w:rsidR="00B32A0D" w:rsidRPr="006703EA" w:rsidRDefault="007E02F7" w:rsidP="007E02F7">
            <w:pPr>
              <w:spacing w:after="0" w:line="240" w:lineRule="auto"/>
              <w:jc w:val="left"/>
              <w:rPr>
                <w:rFonts w:eastAsia="Times New Roman" w:cs="Calibri"/>
                <w:color w:val="000000"/>
                <w:lang w:val="es-419" w:eastAsia="en-GB"/>
              </w:rPr>
            </w:pPr>
            <w:r w:rsidRPr="006703EA">
              <w:rPr>
                <w:rFonts w:eastAsia="Times New Roman" w:cs="Calibri"/>
                <w:color w:val="000000"/>
                <w:lang w:val="es-419" w:eastAsia="en-GB"/>
              </w:rPr>
              <w:t xml:space="preserve">Número de organizaciones humanitarias accediendo  a productos/servicios de IMPACT </w:t>
            </w:r>
            <w:r w:rsidR="00B32A0D" w:rsidRPr="006703EA">
              <w:rPr>
                <w:rFonts w:eastAsia="Times New Roman" w:cs="Calibri"/>
                <w:color w:val="000000"/>
                <w:lang w:val="es-419" w:eastAsia="en-GB"/>
              </w:rPr>
              <w:br/>
            </w:r>
            <w:r w:rsidR="00B32A0D" w:rsidRPr="006703EA">
              <w:rPr>
                <w:rFonts w:eastAsia="Times New Roman" w:cs="Calibri"/>
                <w:color w:val="000000"/>
                <w:lang w:val="es-419" w:eastAsia="en-GB"/>
              </w:rPr>
              <w:br/>
            </w:r>
            <w:r w:rsidRPr="006703EA">
              <w:rPr>
                <w:rFonts w:eastAsia="Times New Roman" w:cs="Calibri"/>
                <w:color w:val="000000"/>
                <w:lang w:val="es-419" w:eastAsia="en-GB"/>
              </w:rPr>
              <w:t xml:space="preserve">Número de individuos accediendo a productos/servicios de IMPACT </w:t>
            </w:r>
          </w:p>
        </w:tc>
        <w:tc>
          <w:tcPr>
            <w:tcW w:w="1574" w:type="pct"/>
            <w:shd w:val="clear" w:color="auto" w:fill="F2DCDB"/>
            <w:vAlign w:val="center"/>
            <w:hideMark/>
          </w:tcPr>
          <w:p w14:paraId="0B962DB7" w14:textId="77A20199" w:rsidR="00B32A0D" w:rsidRPr="006703EA" w:rsidRDefault="007E02F7" w:rsidP="007E02F7">
            <w:pPr>
              <w:spacing w:after="0" w:line="240" w:lineRule="auto"/>
              <w:jc w:val="left"/>
              <w:rPr>
                <w:rFonts w:eastAsia="Times New Roman" w:cs="Calibri"/>
                <w:lang w:val="es-419" w:eastAsia="en-GB"/>
              </w:rPr>
            </w:pPr>
            <w:r w:rsidRPr="006703EA">
              <w:rPr>
                <w:rFonts w:eastAsia="Times New Roman" w:cs="Calibri"/>
                <w:lang w:val="es-419" w:eastAsia="en-GB"/>
              </w:rPr>
              <w:t># de descargas</w:t>
            </w:r>
            <w:r w:rsidR="00B32A0D" w:rsidRPr="006703EA">
              <w:rPr>
                <w:rFonts w:eastAsia="Times New Roman" w:cs="Calibri"/>
                <w:lang w:val="es-419" w:eastAsia="en-GB"/>
              </w:rPr>
              <w:t xml:space="preserve"> x product</w:t>
            </w:r>
            <w:r w:rsidRPr="006703EA">
              <w:rPr>
                <w:rFonts w:eastAsia="Times New Roman" w:cs="Calibri"/>
                <w:lang w:val="es-419" w:eastAsia="en-GB"/>
              </w:rPr>
              <w:t>o</w:t>
            </w:r>
            <w:r w:rsidR="00B32A0D" w:rsidRPr="006703EA">
              <w:rPr>
                <w:rFonts w:eastAsia="Times New Roman" w:cs="Calibri"/>
                <w:lang w:val="es-419" w:eastAsia="en-GB"/>
              </w:rPr>
              <w:t xml:space="preserve"> </w:t>
            </w:r>
            <w:r w:rsidRPr="006703EA">
              <w:rPr>
                <w:rFonts w:eastAsia="Times New Roman" w:cs="Calibri"/>
                <w:lang w:val="es-419" w:eastAsia="en-GB"/>
              </w:rPr>
              <w:t>de</w:t>
            </w:r>
            <w:r w:rsidR="00B32A0D" w:rsidRPr="006703EA">
              <w:rPr>
                <w:rFonts w:eastAsia="Times New Roman" w:cs="Calibri"/>
                <w:lang w:val="es-419" w:eastAsia="en-GB"/>
              </w:rPr>
              <w:t xml:space="preserve"> Resource Center</w:t>
            </w:r>
          </w:p>
        </w:tc>
        <w:tc>
          <w:tcPr>
            <w:tcW w:w="442" w:type="pct"/>
            <w:shd w:val="clear" w:color="auto" w:fill="F2DCDB"/>
            <w:vAlign w:val="center"/>
            <w:hideMark/>
          </w:tcPr>
          <w:p w14:paraId="7924F94D" w14:textId="1F17DF71" w:rsidR="00B32A0D" w:rsidRPr="006703EA" w:rsidRDefault="007E02F7" w:rsidP="007E02F7">
            <w:pPr>
              <w:spacing w:after="0" w:line="240" w:lineRule="auto"/>
              <w:jc w:val="left"/>
              <w:rPr>
                <w:rFonts w:eastAsia="Times New Roman" w:cs="Calibri"/>
                <w:lang w:val="es-419" w:eastAsia="en-GB"/>
              </w:rPr>
            </w:pPr>
            <w:r w:rsidRPr="006703EA">
              <w:rPr>
                <w:rFonts w:eastAsia="Times New Roman" w:cs="Calibri"/>
                <w:lang w:val="es-419" w:eastAsia="en-GB"/>
              </w:rPr>
              <w:t xml:space="preserve">País solicita a </w:t>
            </w:r>
            <w:r w:rsidR="00B32A0D" w:rsidRPr="006703EA">
              <w:rPr>
                <w:rFonts w:eastAsia="Times New Roman" w:cs="Calibri"/>
                <w:lang w:val="es-419" w:eastAsia="en-GB"/>
              </w:rPr>
              <w:t>HQ</w:t>
            </w:r>
          </w:p>
        </w:tc>
        <w:tc>
          <w:tcPr>
            <w:tcW w:w="443" w:type="pct"/>
            <w:vMerge w:val="restart"/>
            <w:shd w:val="clear" w:color="auto" w:fill="F2DCDB"/>
            <w:vAlign w:val="center"/>
            <w:hideMark/>
          </w:tcPr>
          <w:p w14:paraId="1A7CFA02" w14:textId="77777777" w:rsidR="00B32A0D" w:rsidRPr="006703EA" w:rsidRDefault="00B32A0D" w:rsidP="00B32A0D">
            <w:pPr>
              <w:spacing w:after="0" w:line="240" w:lineRule="auto"/>
              <w:jc w:val="left"/>
              <w:rPr>
                <w:rFonts w:eastAsia="Times New Roman" w:cs="Calibri"/>
                <w:lang w:val="es-419" w:eastAsia="en-GB"/>
              </w:rPr>
            </w:pPr>
            <w:r w:rsidRPr="006703EA">
              <w:rPr>
                <w:rFonts w:eastAsia="Times New Roman" w:cs="Calibri"/>
                <w:lang w:val="es-419" w:eastAsia="en-GB"/>
              </w:rPr>
              <w:t>User_log</w:t>
            </w:r>
          </w:p>
        </w:tc>
        <w:tc>
          <w:tcPr>
            <w:tcW w:w="1019" w:type="pct"/>
            <w:shd w:val="clear" w:color="auto" w:fill="EEECE1"/>
            <w:noWrap/>
            <w:vAlign w:val="center"/>
          </w:tcPr>
          <w:p w14:paraId="478FDC18" w14:textId="38E9D812" w:rsidR="00B32A0D" w:rsidRPr="006703EA" w:rsidRDefault="00266C80" w:rsidP="007E02F7">
            <w:pPr>
              <w:spacing w:after="0" w:line="240" w:lineRule="auto"/>
              <w:jc w:val="left"/>
              <w:rPr>
                <w:rFonts w:eastAsia="Times New Roman" w:cs="Calibri"/>
                <w:i/>
                <w:iCs/>
                <w:color w:val="808080"/>
                <w:lang w:val="es-419" w:eastAsia="en-GB"/>
              </w:rPr>
            </w:pPr>
            <w:r>
              <w:rPr>
                <w:sz w:val="20"/>
                <w:lang w:val="es-419"/>
              </w:rPr>
              <w:t>x</w:t>
            </w:r>
            <w:r w:rsidR="00B32A0D" w:rsidRPr="006703EA">
              <w:rPr>
                <w:sz w:val="20"/>
                <w:lang w:val="es-419"/>
              </w:rPr>
              <w:t xml:space="preserve"> </w:t>
            </w:r>
            <w:r w:rsidR="007E02F7" w:rsidRPr="006703EA">
              <w:rPr>
                <w:sz w:val="20"/>
                <w:lang w:val="es-419"/>
              </w:rPr>
              <w:t>Si</w:t>
            </w:r>
          </w:p>
        </w:tc>
      </w:tr>
      <w:tr w:rsidR="007E02F7" w:rsidRPr="006703EA" w14:paraId="3FCD06FA" w14:textId="77777777" w:rsidTr="00E44E90">
        <w:trPr>
          <w:trHeight w:val="564"/>
        </w:trPr>
        <w:tc>
          <w:tcPr>
            <w:tcW w:w="685" w:type="pct"/>
            <w:vMerge/>
            <w:vAlign w:val="center"/>
            <w:hideMark/>
          </w:tcPr>
          <w:p w14:paraId="690B9544" w14:textId="77777777" w:rsidR="007E02F7" w:rsidRPr="006703EA" w:rsidRDefault="007E02F7" w:rsidP="007E02F7">
            <w:pPr>
              <w:spacing w:after="0" w:line="240" w:lineRule="auto"/>
              <w:jc w:val="left"/>
              <w:rPr>
                <w:rFonts w:eastAsia="Times New Roman" w:cs="Calibri"/>
                <w:b/>
                <w:bCs/>
                <w:lang w:val="es-419" w:eastAsia="en-GB"/>
              </w:rPr>
            </w:pPr>
          </w:p>
        </w:tc>
        <w:tc>
          <w:tcPr>
            <w:tcW w:w="837" w:type="pct"/>
            <w:vMerge/>
            <w:vAlign w:val="center"/>
            <w:hideMark/>
          </w:tcPr>
          <w:p w14:paraId="7C6A5174" w14:textId="77777777" w:rsidR="007E02F7" w:rsidRPr="006703EA" w:rsidRDefault="007E02F7" w:rsidP="007E02F7">
            <w:pPr>
              <w:spacing w:after="0" w:line="240" w:lineRule="auto"/>
              <w:jc w:val="left"/>
              <w:rPr>
                <w:rFonts w:eastAsia="Times New Roman" w:cs="Calibri"/>
                <w:color w:val="000000"/>
                <w:lang w:val="es-419" w:eastAsia="en-GB"/>
              </w:rPr>
            </w:pPr>
          </w:p>
        </w:tc>
        <w:tc>
          <w:tcPr>
            <w:tcW w:w="1574" w:type="pct"/>
            <w:shd w:val="clear" w:color="auto" w:fill="F2DCDB"/>
            <w:vAlign w:val="center"/>
            <w:hideMark/>
          </w:tcPr>
          <w:p w14:paraId="15C3C3BB" w14:textId="71E5A016" w:rsidR="007E02F7" w:rsidRPr="006703EA" w:rsidRDefault="007E02F7" w:rsidP="007E02F7">
            <w:pPr>
              <w:spacing w:after="0" w:line="240" w:lineRule="auto"/>
              <w:jc w:val="left"/>
              <w:rPr>
                <w:rFonts w:eastAsia="Times New Roman" w:cs="Calibri"/>
                <w:lang w:val="es-419" w:eastAsia="en-GB"/>
              </w:rPr>
            </w:pPr>
            <w:r w:rsidRPr="006703EA">
              <w:rPr>
                <w:rFonts w:eastAsia="Times New Roman" w:cs="Calibri"/>
                <w:lang w:val="es-419" w:eastAsia="en-GB"/>
              </w:rPr>
              <w:t xml:space="preserve"># de descargas </w:t>
            </w:r>
            <w:r w:rsidR="00646F73" w:rsidRPr="006703EA">
              <w:rPr>
                <w:rFonts w:eastAsia="Times New Roman" w:cs="Calibri"/>
                <w:lang w:val="es-419" w:eastAsia="en-GB"/>
              </w:rPr>
              <w:t xml:space="preserve">x producto </w:t>
            </w:r>
            <w:r w:rsidRPr="006703EA">
              <w:rPr>
                <w:rFonts w:eastAsia="Times New Roman" w:cs="Calibri"/>
                <w:lang w:val="es-419" w:eastAsia="en-GB"/>
              </w:rPr>
              <w:t>de Relief Web</w:t>
            </w:r>
          </w:p>
        </w:tc>
        <w:tc>
          <w:tcPr>
            <w:tcW w:w="442" w:type="pct"/>
            <w:shd w:val="clear" w:color="auto" w:fill="F2DCDB"/>
            <w:vAlign w:val="center"/>
            <w:hideMark/>
          </w:tcPr>
          <w:p w14:paraId="22AC33EB" w14:textId="1D03689C" w:rsidR="007E02F7" w:rsidRPr="006703EA" w:rsidRDefault="007E02F7" w:rsidP="007E02F7">
            <w:pPr>
              <w:spacing w:after="0" w:line="240" w:lineRule="auto"/>
              <w:jc w:val="left"/>
              <w:rPr>
                <w:rFonts w:eastAsia="Times New Roman" w:cs="Calibri"/>
                <w:lang w:val="es-419" w:eastAsia="en-GB"/>
              </w:rPr>
            </w:pPr>
            <w:r w:rsidRPr="006703EA">
              <w:rPr>
                <w:rFonts w:eastAsia="Times New Roman" w:cs="Calibri"/>
                <w:lang w:val="es-419" w:eastAsia="en-GB"/>
              </w:rPr>
              <w:t>País solicita a HQ</w:t>
            </w:r>
          </w:p>
        </w:tc>
        <w:tc>
          <w:tcPr>
            <w:tcW w:w="443" w:type="pct"/>
            <w:vMerge/>
            <w:vAlign w:val="center"/>
            <w:hideMark/>
          </w:tcPr>
          <w:p w14:paraId="435078E4" w14:textId="77777777" w:rsidR="007E02F7" w:rsidRPr="006703EA" w:rsidRDefault="007E02F7" w:rsidP="007E02F7">
            <w:pPr>
              <w:spacing w:after="0" w:line="240" w:lineRule="auto"/>
              <w:jc w:val="left"/>
              <w:rPr>
                <w:rFonts w:eastAsia="Times New Roman" w:cs="Calibri"/>
                <w:lang w:val="es-419" w:eastAsia="en-GB"/>
              </w:rPr>
            </w:pPr>
          </w:p>
        </w:tc>
        <w:tc>
          <w:tcPr>
            <w:tcW w:w="1019" w:type="pct"/>
            <w:shd w:val="clear" w:color="auto" w:fill="EEECE1"/>
            <w:noWrap/>
            <w:vAlign w:val="center"/>
          </w:tcPr>
          <w:p w14:paraId="013A975A" w14:textId="38AA8549" w:rsidR="007E02F7" w:rsidRPr="006703EA" w:rsidRDefault="00266C80" w:rsidP="007E02F7">
            <w:pPr>
              <w:spacing w:after="0" w:line="240" w:lineRule="auto"/>
              <w:jc w:val="left"/>
              <w:rPr>
                <w:rFonts w:eastAsia="Times New Roman" w:cs="Calibri"/>
                <w:color w:val="808080"/>
                <w:lang w:val="es-419" w:eastAsia="en-GB"/>
              </w:rPr>
            </w:pPr>
            <w:r>
              <w:rPr>
                <w:sz w:val="20"/>
                <w:lang w:val="es-419"/>
              </w:rPr>
              <w:t>x</w:t>
            </w:r>
            <w:r w:rsidR="007E02F7" w:rsidRPr="006703EA">
              <w:rPr>
                <w:sz w:val="20"/>
                <w:lang w:val="es-419"/>
              </w:rPr>
              <w:t xml:space="preserve"> Si     </w:t>
            </w:r>
          </w:p>
        </w:tc>
      </w:tr>
      <w:tr w:rsidR="007E02F7" w:rsidRPr="006703EA" w14:paraId="00CC7E0E" w14:textId="77777777" w:rsidTr="00E44E90">
        <w:trPr>
          <w:trHeight w:val="282"/>
        </w:trPr>
        <w:tc>
          <w:tcPr>
            <w:tcW w:w="685" w:type="pct"/>
            <w:vMerge/>
            <w:vAlign w:val="center"/>
            <w:hideMark/>
          </w:tcPr>
          <w:p w14:paraId="37916FE7" w14:textId="77777777" w:rsidR="007E02F7" w:rsidRPr="006703EA" w:rsidRDefault="007E02F7" w:rsidP="007E02F7">
            <w:pPr>
              <w:spacing w:after="0" w:line="240" w:lineRule="auto"/>
              <w:jc w:val="left"/>
              <w:rPr>
                <w:rFonts w:eastAsia="Times New Roman" w:cs="Calibri"/>
                <w:b/>
                <w:bCs/>
                <w:lang w:val="es-419" w:eastAsia="en-GB"/>
              </w:rPr>
            </w:pPr>
          </w:p>
        </w:tc>
        <w:tc>
          <w:tcPr>
            <w:tcW w:w="837" w:type="pct"/>
            <w:vMerge/>
            <w:vAlign w:val="center"/>
            <w:hideMark/>
          </w:tcPr>
          <w:p w14:paraId="617EB002" w14:textId="77777777" w:rsidR="007E02F7" w:rsidRPr="006703EA" w:rsidRDefault="007E02F7" w:rsidP="007E02F7">
            <w:pPr>
              <w:spacing w:after="0" w:line="240" w:lineRule="auto"/>
              <w:jc w:val="left"/>
              <w:rPr>
                <w:rFonts w:eastAsia="Times New Roman" w:cs="Calibri"/>
                <w:color w:val="000000"/>
                <w:lang w:val="es-419" w:eastAsia="en-GB"/>
              </w:rPr>
            </w:pPr>
          </w:p>
        </w:tc>
        <w:tc>
          <w:tcPr>
            <w:tcW w:w="1574" w:type="pct"/>
            <w:shd w:val="clear" w:color="auto" w:fill="F2DCDB"/>
            <w:vAlign w:val="center"/>
            <w:hideMark/>
          </w:tcPr>
          <w:p w14:paraId="54331451" w14:textId="549B8490" w:rsidR="007E02F7" w:rsidRPr="006703EA" w:rsidRDefault="007E02F7" w:rsidP="007E02F7">
            <w:pPr>
              <w:spacing w:after="0" w:line="240" w:lineRule="auto"/>
              <w:jc w:val="left"/>
              <w:rPr>
                <w:rFonts w:eastAsia="Times New Roman" w:cs="Calibri"/>
                <w:lang w:val="es-419" w:eastAsia="en-GB"/>
              </w:rPr>
            </w:pPr>
            <w:r w:rsidRPr="006703EA">
              <w:rPr>
                <w:rFonts w:eastAsia="Times New Roman" w:cs="Calibri"/>
                <w:lang w:val="es-419" w:eastAsia="en-GB"/>
              </w:rPr>
              <w:t xml:space="preserve"># de descargas x producto en plataformas del país </w:t>
            </w:r>
          </w:p>
        </w:tc>
        <w:tc>
          <w:tcPr>
            <w:tcW w:w="442" w:type="pct"/>
            <w:shd w:val="clear" w:color="auto" w:fill="F2DCDB"/>
            <w:vAlign w:val="center"/>
            <w:hideMark/>
          </w:tcPr>
          <w:p w14:paraId="6888E900" w14:textId="0B0B2074" w:rsidR="007E02F7" w:rsidRPr="006703EA" w:rsidRDefault="007E02F7" w:rsidP="007E02F7">
            <w:pPr>
              <w:spacing w:after="0" w:line="240" w:lineRule="auto"/>
              <w:jc w:val="left"/>
              <w:rPr>
                <w:rFonts w:eastAsia="Times New Roman" w:cs="Calibri"/>
                <w:lang w:val="es-419" w:eastAsia="en-GB"/>
              </w:rPr>
            </w:pPr>
            <w:r w:rsidRPr="006703EA">
              <w:rPr>
                <w:rFonts w:eastAsia="Times New Roman" w:cs="Calibri"/>
                <w:lang w:val="es-419" w:eastAsia="en-GB"/>
              </w:rPr>
              <w:t>Equipo en el país</w:t>
            </w:r>
          </w:p>
        </w:tc>
        <w:tc>
          <w:tcPr>
            <w:tcW w:w="443" w:type="pct"/>
            <w:vMerge/>
            <w:vAlign w:val="center"/>
            <w:hideMark/>
          </w:tcPr>
          <w:p w14:paraId="675F8E59" w14:textId="77777777" w:rsidR="007E02F7" w:rsidRPr="006703EA" w:rsidRDefault="007E02F7" w:rsidP="007E02F7">
            <w:pPr>
              <w:spacing w:after="0" w:line="240" w:lineRule="auto"/>
              <w:jc w:val="left"/>
              <w:rPr>
                <w:rFonts w:eastAsia="Times New Roman" w:cs="Calibri"/>
                <w:lang w:val="es-419" w:eastAsia="en-GB"/>
              </w:rPr>
            </w:pPr>
          </w:p>
        </w:tc>
        <w:tc>
          <w:tcPr>
            <w:tcW w:w="1019" w:type="pct"/>
            <w:shd w:val="clear" w:color="auto" w:fill="EEECE1"/>
            <w:noWrap/>
            <w:vAlign w:val="center"/>
          </w:tcPr>
          <w:p w14:paraId="57E4D501" w14:textId="155BC64A" w:rsidR="007E02F7" w:rsidRPr="006703EA" w:rsidRDefault="00266C80" w:rsidP="007E02F7">
            <w:pPr>
              <w:spacing w:after="0" w:line="240" w:lineRule="auto"/>
              <w:jc w:val="left"/>
              <w:rPr>
                <w:rFonts w:eastAsia="Times New Roman" w:cs="Calibri"/>
                <w:color w:val="808080"/>
                <w:lang w:val="es-419" w:eastAsia="en-GB"/>
              </w:rPr>
            </w:pPr>
            <w:r>
              <w:rPr>
                <w:sz w:val="20"/>
                <w:lang w:val="es-419"/>
              </w:rPr>
              <w:t>x</w:t>
            </w:r>
            <w:r w:rsidR="007E02F7" w:rsidRPr="006703EA">
              <w:rPr>
                <w:sz w:val="20"/>
                <w:lang w:val="es-419"/>
              </w:rPr>
              <w:t xml:space="preserve"> Si     </w:t>
            </w:r>
          </w:p>
        </w:tc>
      </w:tr>
      <w:tr w:rsidR="007E02F7" w:rsidRPr="006703EA" w14:paraId="607F5AFA" w14:textId="77777777" w:rsidTr="00E44E90">
        <w:trPr>
          <w:trHeight w:val="564"/>
        </w:trPr>
        <w:tc>
          <w:tcPr>
            <w:tcW w:w="685" w:type="pct"/>
            <w:vMerge/>
            <w:vAlign w:val="center"/>
            <w:hideMark/>
          </w:tcPr>
          <w:p w14:paraId="400C87C6" w14:textId="77777777" w:rsidR="007E02F7" w:rsidRPr="006703EA" w:rsidRDefault="007E02F7" w:rsidP="007E02F7">
            <w:pPr>
              <w:spacing w:after="0" w:line="240" w:lineRule="auto"/>
              <w:jc w:val="left"/>
              <w:rPr>
                <w:rFonts w:eastAsia="Times New Roman" w:cs="Calibri"/>
                <w:b/>
                <w:bCs/>
                <w:lang w:val="es-419" w:eastAsia="en-GB"/>
              </w:rPr>
            </w:pPr>
          </w:p>
        </w:tc>
        <w:tc>
          <w:tcPr>
            <w:tcW w:w="837" w:type="pct"/>
            <w:vMerge/>
            <w:vAlign w:val="center"/>
            <w:hideMark/>
          </w:tcPr>
          <w:p w14:paraId="3BC1829C" w14:textId="77777777" w:rsidR="007E02F7" w:rsidRPr="006703EA" w:rsidRDefault="007E02F7" w:rsidP="007E02F7">
            <w:pPr>
              <w:spacing w:after="0" w:line="240" w:lineRule="auto"/>
              <w:jc w:val="left"/>
              <w:rPr>
                <w:rFonts w:eastAsia="Times New Roman" w:cs="Calibri"/>
                <w:color w:val="000000"/>
                <w:lang w:val="es-419" w:eastAsia="en-GB"/>
              </w:rPr>
            </w:pPr>
          </w:p>
        </w:tc>
        <w:tc>
          <w:tcPr>
            <w:tcW w:w="1574" w:type="pct"/>
            <w:shd w:val="clear" w:color="auto" w:fill="F2DCDB"/>
            <w:vAlign w:val="center"/>
            <w:hideMark/>
          </w:tcPr>
          <w:p w14:paraId="09BC6B26" w14:textId="26F33553" w:rsidR="007E02F7" w:rsidRPr="006703EA" w:rsidRDefault="007E02F7" w:rsidP="007E02F7">
            <w:pPr>
              <w:spacing w:after="0" w:line="240" w:lineRule="auto"/>
              <w:jc w:val="left"/>
              <w:rPr>
                <w:rFonts w:eastAsia="Times New Roman" w:cs="Calibri"/>
                <w:lang w:val="es-419" w:eastAsia="en-GB"/>
              </w:rPr>
            </w:pPr>
            <w:r w:rsidRPr="006703EA">
              <w:rPr>
                <w:rFonts w:eastAsia="Times New Roman" w:cs="Calibri"/>
                <w:lang w:val="es-419" w:eastAsia="en-GB"/>
              </w:rPr>
              <w:t xml:space="preserve"># de ingresos web x producto en el boletín informativo global de REACH </w:t>
            </w:r>
          </w:p>
        </w:tc>
        <w:tc>
          <w:tcPr>
            <w:tcW w:w="442" w:type="pct"/>
            <w:shd w:val="clear" w:color="auto" w:fill="F2DCDB"/>
            <w:vAlign w:val="center"/>
            <w:hideMark/>
          </w:tcPr>
          <w:p w14:paraId="412C0A66" w14:textId="27072724" w:rsidR="007E02F7" w:rsidRPr="006703EA" w:rsidRDefault="007E02F7" w:rsidP="007E02F7">
            <w:pPr>
              <w:spacing w:after="0" w:line="240" w:lineRule="auto"/>
              <w:jc w:val="left"/>
              <w:rPr>
                <w:rFonts w:eastAsia="Times New Roman" w:cs="Calibri"/>
                <w:lang w:val="es-419" w:eastAsia="en-GB"/>
              </w:rPr>
            </w:pPr>
            <w:r w:rsidRPr="006703EA">
              <w:rPr>
                <w:rFonts w:eastAsia="Times New Roman" w:cs="Calibri"/>
                <w:lang w:val="es-419" w:eastAsia="en-GB"/>
              </w:rPr>
              <w:t>País solicita a HQ</w:t>
            </w:r>
          </w:p>
        </w:tc>
        <w:tc>
          <w:tcPr>
            <w:tcW w:w="443" w:type="pct"/>
            <w:vMerge/>
            <w:vAlign w:val="center"/>
            <w:hideMark/>
          </w:tcPr>
          <w:p w14:paraId="5197B0D0" w14:textId="77777777" w:rsidR="007E02F7" w:rsidRPr="006703EA" w:rsidRDefault="007E02F7" w:rsidP="007E02F7">
            <w:pPr>
              <w:spacing w:after="0" w:line="240" w:lineRule="auto"/>
              <w:jc w:val="left"/>
              <w:rPr>
                <w:rFonts w:eastAsia="Times New Roman" w:cs="Calibri"/>
                <w:lang w:val="es-419" w:eastAsia="en-GB"/>
              </w:rPr>
            </w:pPr>
          </w:p>
        </w:tc>
        <w:tc>
          <w:tcPr>
            <w:tcW w:w="1019" w:type="pct"/>
            <w:shd w:val="clear" w:color="auto" w:fill="EEECE1"/>
            <w:noWrap/>
            <w:vAlign w:val="center"/>
            <w:hideMark/>
          </w:tcPr>
          <w:p w14:paraId="4366F986" w14:textId="4F9F299F" w:rsidR="007E02F7" w:rsidRPr="006703EA" w:rsidRDefault="007E02F7" w:rsidP="007E02F7">
            <w:pPr>
              <w:spacing w:after="0" w:line="240" w:lineRule="auto"/>
              <w:jc w:val="left"/>
              <w:rPr>
                <w:rFonts w:eastAsia="Times New Roman" w:cs="Calibri"/>
                <w:color w:val="808080"/>
                <w:lang w:val="es-419" w:eastAsia="en-GB"/>
              </w:rPr>
            </w:pPr>
            <w:r w:rsidRPr="006703EA">
              <w:rPr>
                <w:rFonts w:eastAsia="Times New Roman" w:cs="Calibri"/>
                <w:color w:val="808080"/>
                <w:lang w:val="es-419" w:eastAsia="en-GB"/>
              </w:rPr>
              <w:t> </w:t>
            </w:r>
            <w:r w:rsidRPr="006703EA">
              <w:rPr>
                <w:sz w:val="20"/>
                <w:lang w:val="es-419"/>
              </w:rPr>
              <w:t xml:space="preserve">□ Si     </w:t>
            </w:r>
          </w:p>
        </w:tc>
      </w:tr>
      <w:tr w:rsidR="007E02F7" w:rsidRPr="006703EA" w14:paraId="75021E0F" w14:textId="77777777" w:rsidTr="00E44E90">
        <w:trPr>
          <w:trHeight w:val="564"/>
        </w:trPr>
        <w:tc>
          <w:tcPr>
            <w:tcW w:w="685" w:type="pct"/>
            <w:vMerge/>
            <w:vAlign w:val="center"/>
            <w:hideMark/>
          </w:tcPr>
          <w:p w14:paraId="10D205BC" w14:textId="77777777" w:rsidR="007E02F7" w:rsidRPr="006703EA" w:rsidRDefault="007E02F7" w:rsidP="007E02F7">
            <w:pPr>
              <w:spacing w:after="0" w:line="240" w:lineRule="auto"/>
              <w:jc w:val="left"/>
              <w:rPr>
                <w:rFonts w:eastAsia="Times New Roman" w:cs="Calibri"/>
                <w:b/>
                <w:bCs/>
                <w:lang w:val="es-419" w:eastAsia="en-GB"/>
              </w:rPr>
            </w:pPr>
          </w:p>
        </w:tc>
        <w:tc>
          <w:tcPr>
            <w:tcW w:w="837" w:type="pct"/>
            <w:vMerge/>
            <w:vAlign w:val="center"/>
            <w:hideMark/>
          </w:tcPr>
          <w:p w14:paraId="6432B9C3" w14:textId="77777777" w:rsidR="007E02F7" w:rsidRPr="006703EA" w:rsidRDefault="007E02F7" w:rsidP="007E02F7">
            <w:pPr>
              <w:spacing w:after="0" w:line="240" w:lineRule="auto"/>
              <w:jc w:val="left"/>
              <w:rPr>
                <w:rFonts w:eastAsia="Times New Roman" w:cs="Calibri"/>
                <w:color w:val="000000"/>
                <w:lang w:val="es-419" w:eastAsia="en-GB"/>
              </w:rPr>
            </w:pPr>
          </w:p>
        </w:tc>
        <w:tc>
          <w:tcPr>
            <w:tcW w:w="1574" w:type="pct"/>
            <w:shd w:val="clear" w:color="auto" w:fill="F2DCDB"/>
            <w:vAlign w:val="center"/>
            <w:hideMark/>
          </w:tcPr>
          <w:p w14:paraId="090D5E16" w14:textId="3104D02E" w:rsidR="007E02F7" w:rsidRPr="006703EA" w:rsidRDefault="007E02F7" w:rsidP="007E02F7">
            <w:pPr>
              <w:spacing w:after="0" w:line="240" w:lineRule="auto"/>
              <w:jc w:val="left"/>
              <w:rPr>
                <w:rFonts w:eastAsia="Times New Roman" w:cs="Calibri"/>
                <w:lang w:val="es-419" w:eastAsia="en-GB"/>
              </w:rPr>
            </w:pPr>
            <w:r w:rsidRPr="006703EA">
              <w:rPr>
                <w:rFonts w:eastAsia="Times New Roman" w:cs="Calibri"/>
                <w:lang w:val="es-419" w:eastAsia="en-GB"/>
              </w:rPr>
              <w:t># de ingresos web x product</w:t>
            </w:r>
            <w:r w:rsidR="00646F73" w:rsidRPr="006703EA">
              <w:rPr>
                <w:rFonts w:eastAsia="Times New Roman" w:cs="Calibri"/>
                <w:lang w:val="es-419" w:eastAsia="en-GB"/>
              </w:rPr>
              <w:t xml:space="preserve">o </w:t>
            </w:r>
            <w:r w:rsidRPr="006703EA">
              <w:rPr>
                <w:rFonts w:eastAsia="Times New Roman" w:cs="Calibri"/>
                <w:lang w:val="es-419" w:eastAsia="en-GB"/>
              </w:rPr>
              <w:t>en el boletín nacional, sendingBlue, bit.ly</w:t>
            </w:r>
          </w:p>
        </w:tc>
        <w:tc>
          <w:tcPr>
            <w:tcW w:w="442" w:type="pct"/>
            <w:shd w:val="clear" w:color="auto" w:fill="F2DCDB"/>
            <w:vAlign w:val="center"/>
            <w:hideMark/>
          </w:tcPr>
          <w:p w14:paraId="6C3CF7CC" w14:textId="31F39387" w:rsidR="007E02F7" w:rsidRPr="006703EA" w:rsidRDefault="007E02F7" w:rsidP="007E02F7">
            <w:pPr>
              <w:spacing w:after="0" w:line="240" w:lineRule="auto"/>
              <w:jc w:val="left"/>
              <w:rPr>
                <w:rFonts w:eastAsia="Times New Roman" w:cs="Calibri"/>
                <w:lang w:val="es-419" w:eastAsia="en-GB"/>
              </w:rPr>
            </w:pPr>
            <w:r w:rsidRPr="006703EA">
              <w:rPr>
                <w:rFonts w:eastAsia="Times New Roman" w:cs="Calibri"/>
                <w:lang w:val="es-419" w:eastAsia="en-GB"/>
              </w:rPr>
              <w:t>País solicita a HQ</w:t>
            </w:r>
          </w:p>
        </w:tc>
        <w:tc>
          <w:tcPr>
            <w:tcW w:w="443" w:type="pct"/>
            <w:vMerge/>
            <w:vAlign w:val="center"/>
            <w:hideMark/>
          </w:tcPr>
          <w:p w14:paraId="79FB3E9F" w14:textId="77777777" w:rsidR="007E02F7" w:rsidRPr="006703EA" w:rsidRDefault="007E02F7" w:rsidP="007E02F7">
            <w:pPr>
              <w:spacing w:after="0" w:line="240" w:lineRule="auto"/>
              <w:jc w:val="left"/>
              <w:rPr>
                <w:rFonts w:eastAsia="Times New Roman" w:cs="Calibri"/>
                <w:lang w:val="es-419" w:eastAsia="en-GB"/>
              </w:rPr>
            </w:pPr>
          </w:p>
        </w:tc>
        <w:tc>
          <w:tcPr>
            <w:tcW w:w="1019" w:type="pct"/>
            <w:shd w:val="clear" w:color="auto" w:fill="EEECE1"/>
            <w:noWrap/>
            <w:vAlign w:val="center"/>
            <w:hideMark/>
          </w:tcPr>
          <w:p w14:paraId="369E6128" w14:textId="078A3B62" w:rsidR="007E02F7" w:rsidRPr="006703EA" w:rsidRDefault="007E02F7" w:rsidP="007E02F7">
            <w:pPr>
              <w:spacing w:after="0" w:line="240" w:lineRule="auto"/>
              <w:jc w:val="left"/>
              <w:rPr>
                <w:rFonts w:eastAsia="Times New Roman" w:cs="Calibri"/>
                <w:color w:val="808080"/>
                <w:lang w:val="es-419" w:eastAsia="en-GB"/>
              </w:rPr>
            </w:pPr>
            <w:r w:rsidRPr="006703EA">
              <w:rPr>
                <w:rFonts w:eastAsia="Times New Roman" w:cs="Calibri"/>
                <w:color w:val="808080"/>
                <w:lang w:val="es-419" w:eastAsia="en-GB"/>
              </w:rPr>
              <w:t> </w:t>
            </w:r>
            <w:r w:rsidRPr="006703EA">
              <w:rPr>
                <w:sz w:val="20"/>
                <w:lang w:val="es-419"/>
              </w:rPr>
              <w:t xml:space="preserve">□ Si     </w:t>
            </w:r>
          </w:p>
        </w:tc>
      </w:tr>
      <w:tr w:rsidR="007E02F7" w:rsidRPr="006703EA" w14:paraId="72956F55" w14:textId="77777777" w:rsidTr="00E44E90">
        <w:trPr>
          <w:trHeight w:val="436"/>
        </w:trPr>
        <w:tc>
          <w:tcPr>
            <w:tcW w:w="685" w:type="pct"/>
            <w:vMerge/>
            <w:vAlign w:val="center"/>
            <w:hideMark/>
          </w:tcPr>
          <w:p w14:paraId="6D48202E" w14:textId="77777777" w:rsidR="007E02F7" w:rsidRPr="006703EA" w:rsidRDefault="007E02F7" w:rsidP="007E02F7">
            <w:pPr>
              <w:spacing w:after="0" w:line="240" w:lineRule="auto"/>
              <w:jc w:val="left"/>
              <w:rPr>
                <w:rFonts w:eastAsia="Times New Roman" w:cs="Calibri"/>
                <w:b/>
                <w:bCs/>
                <w:lang w:val="es-419" w:eastAsia="en-GB"/>
              </w:rPr>
            </w:pPr>
          </w:p>
        </w:tc>
        <w:tc>
          <w:tcPr>
            <w:tcW w:w="837" w:type="pct"/>
            <w:vMerge/>
            <w:vAlign w:val="center"/>
            <w:hideMark/>
          </w:tcPr>
          <w:p w14:paraId="030772EF" w14:textId="77777777" w:rsidR="007E02F7" w:rsidRPr="006703EA" w:rsidRDefault="007E02F7" w:rsidP="007E02F7">
            <w:pPr>
              <w:spacing w:after="0" w:line="240" w:lineRule="auto"/>
              <w:jc w:val="left"/>
              <w:rPr>
                <w:rFonts w:eastAsia="Times New Roman" w:cs="Calibri"/>
                <w:color w:val="000000"/>
                <w:lang w:val="es-419" w:eastAsia="en-GB"/>
              </w:rPr>
            </w:pPr>
          </w:p>
        </w:tc>
        <w:tc>
          <w:tcPr>
            <w:tcW w:w="1574" w:type="pct"/>
            <w:shd w:val="clear" w:color="auto" w:fill="F2DCDB"/>
            <w:vAlign w:val="center"/>
            <w:hideMark/>
          </w:tcPr>
          <w:p w14:paraId="4FD0F5CB" w14:textId="3EB6D5BE" w:rsidR="007E02F7" w:rsidRPr="00803941" w:rsidRDefault="007E02F7" w:rsidP="007E02F7">
            <w:pPr>
              <w:spacing w:after="0" w:line="240" w:lineRule="auto"/>
              <w:jc w:val="left"/>
              <w:rPr>
                <w:rFonts w:eastAsia="Times New Roman" w:cs="Calibri"/>
                <w:lang w:val="pt-PT" w:eastAsia="en-GB"/>
              </w:rPr>
            </w:pPr>
            <w:r w:rsidRPr="00803941">
              <w:rPr>
                <w:rFonts w:eastAsia="Times New Roman" w:cs="Calibri"/>
                <w:lang w:val="pt-PT" w:eastAsia="en-GB"/>
              </w:rPr>
              <w:t># de visitas a x webmap/x dashboard</w:t>
            </w:r>
          </w:p>
        </w:tc>
        <w:tc>
          <w:tcPr>
            <w:tcW w:w="442" w:type="pct"/>
            <w:shd w:val="clear" w:color="auto" w:fill="F2DCDB"/>
            <w:vAlign w:val="center"/>
            <w:hideMark/>
          </w:tcPr>
          <w:p w14:paraId="20C2F467" w14:textId="04E4830A" w:rsidR="007E02F7" w:rsidRPr="006703EA" w:rsidRDefault="007E02F7" w:rsidP="007E02F7">
            <w:pPr>
              <w:spacing w:after="0" w:line="240" w:lineRule="auto"/>
              <w:jc w:val="left"/>
              <w:rPr>
                <w:rFonts w:eastAsia="Times New Roman" w:cs="Calibri"/>
                <w:lang w:val="es-419" w:eastAsia="en-GB"/>
              </w:rPr>
            </w:pPr>
            <w:r w:rsidRPr="006703EA">
              <w:rPr>
                <w:rFonts w:eastAsia="Times New Roman" w:cs="Calibri"/>
                <w:lang w:val="es-419" w:eastAsia="en-GB"/>
              </w:rPr>
              <w:t>País solicita a HQ</w:t>
            </w:r>
          </w:p>
        </w:tc>
        <w:tc>
          <w:tcPr>
            <w:tcW w:w="443" w:type="pct"/>
            <w:vMerge/>
            <w:vAlign w:val="center"/>
            <w:hideMark/>
          </w:tcPr>
          <w:p w14:paraId="7226D7AD" w14:textId="77777777" w:rsidR="007E02F7" w:rsidRPr="006703EA" w:rsidRDefault="007E02F7" w:rsidP="007E02F7">
            <w:pPr>
              <w:spacing w:after="0" w:line="240" w:lineRule="auto"/>
              <w:jc w:val="left"/>
              <w:rPr>
                <w:rFonts w:eastAsia="Times New Roman" w:cs="Calibri"/>
                <w:lang w:val="es-419" w:eastAsia="en-GB"/>
              </w:rPr>
            </w:pPr>
          </w:p>
        </w:tc>
        <w:tc>
          <w:tcPr>
            <w:tcW w:w="1019" w:type="pct"/>
            <w:shd w:val="clear" w:color="auto" w:fill="EEECE1"/>
            <w:noWrap/>
            <w:vAlign w:val="center"/>
            <w:hideMark/>
          </w:tcPr>
          <w:p w14:paraId="572CF3E5" w14:textId="75DDE84A" w:rsidR="007E02F7" w:rsidRPr="006703EA" w:rsidRDefault="007E02F7" w:rsidP="007E02F7">
            <w:pPr>
              <w:spacing w:after="0" w:line="240" w:lineRule="auto"/>
              <w:jc w:val="left"/>
              <w:rPr>
                <w:rFonts w:eastAsia="Times New Roman" w:cs="Calibri"/>
                <w:color w:val="808080"/>
                <w:lang w:val="es-419" w:eastAsia="en-GB"/>
              </w:rPr>
            </w:pPr>
            <w:r w:rsidRPr="006703EA">
              <w:rPr>
                <w:rFonts w:eastAsia="Times New Roman" w:cs="Calibri"/>
                <w:color w:val="808080"/>
                <w:lang w:val="es-419" w:eastAsia="en-GB"/>
              </w:rPr>
              <w:t> </w:t>
            </w:r>
            <w:r w:rsidRPr="006703EA">
              <w:rPr>
                <w:sz w:val="20"/>
                <w:lang w:val="es-419"/>
              </w:rPr>
              <w:t xml:space="preserve">□ Si     </w:t>
            </w:r>
          </w:p>
        </w:tc>
      </w:tr>
      <w:tr w:rsidR="00473277" w:rsidRPr="00354D87" w14:paraId="3C1F6B0B" w14:textId="77777777" w:rsidTr="00E44E90">
        <w:trPr>
          <w:trHeight w:val="552"/>
        </w:trPr>
        <w:tc>
          <w:tcPr>
            <w:tcW w:w="685" w:type="pct"/>
            <w:vMerge w:val="restart"/>
            <w:shd w:val="clear" w:color="auto" w:fill="FCD5B4"/>
            <w:vAlign w:val="center"/>
            <w:hideMark/>
          </w:tcPr>
          <w:p w14:paraId="69DCF33B" w14:textId="3602DC2B" w:rsidR="00473277" w:rsidRPr="006703EA" w:rsidRDefault="00473277" w:rsidP="007E02F7">
            <w:pPr>
              <w:spacing w:after="0" w:line="240" w:lineRule="auto"/>
              <w:jc w:val="left"/>
              <w:rPr>
                <w:rFonts w:eastAsia="Times New Roman" w:cs="Calibri"/>
                <w:b/>
                <w:bCs/>
                <w:lang w:val="es-419" w:eastAsia="en-GB"/>
              </w:rPr>
            </w:pPr>
            <w:r w:rsidRPr="006703EA">
              <w:rPr>
                <w:rFonts w:eastAsia="Times New Roman" w:cs="Calibri"/>
                <w:b/>
                <w:bCs/>
                <w:lang w:val="es-419" w:eastAsia="en-GB"/>
              </w:rPr>
              <w:t xml:space="preserve">Actividades de IMPACT contribuyen a programar mejor la </w:t>
            </w:r>
            <w:r w:rsidRPr="006703EA">
              <w:rPr>
                <w:rFonts w:eastAsia="Times New Roman" w:cs="Calibri"/>
                <w:b/>
                <w:bCs/>
                <w:lang w:val="es-419" w:eastAsia="en-GB"/>
              </w:rPr>
              <w:lastRenderedPageBreak/>
              <w:t xml:space="preserve">implementación y coordinación de la respuesta humanitaria </w:t>
            </w:r>
          </w:p>
        </w:tc>
        <w:tc>
          <w:tcPr>
            <w:tcW w:w="837" w:type="pct"/>
            <w:vMerge w:val="restart"/>
            <w:shd w:val="clear" w:color="auto" w:fill="FDE9D9"/>
            <w:vAlign w:val="center"/>
            <w:hideMark/>
          </w:tcPr>
          <w:p w14:paraId="5C6C193D" w14:textId="7542F815" w:rsidR="00473277" w:rsidRPr="006703EA" w:rsidRDefault="00473277" w:rsidP="007E02F7">
            <w:pPr>
              <w:spacing w:after="0" w:line="240" w:lineRule="auto"/>
              <w:jc w:val="left"/>
              <w:rPr>
                <w:rFonts w:eastAsia="Times New Roman" w:cs="Calibri"/>
                <w:color w:val="000000"/>
                <w:lang w:val="es-419" w:eastAsia="en-GB"/>
              </w:rPr>
            </w:pPr>
            <w:r w:rsidRPr="006703EA">
              <w:rPr>
                <w:rFonts w:eastAsia="Times New Roman" w:cs="Calibri"/>
                <w:color w:val="000000"/>
                <w:lang w:val="es-419" w:eastAsia="en-GB"/>
              </w:rPr>
              <w:lastRenderedPageBreak/>
              <w:t xml:space="preserve">Número de organizaciones humanitarias utilizando servicios/ productos de IMPACT </w:t>
            </w:r>
          </w:p>
        </w:tc>
        <w:tc>
          <w:tcPr>
            <w:tcW w:w="1574" w:type="pct"/>
            <w:shd w:val="clear" w:color="auto" w:fill="FDE9D9"/>
            <w:vAlign w:val="center"/>
            <w:hideMark/>
          </w:tcPr>
          <w:p w14:paraId="3A112E33" w14:textId="0E090BF2" w:rsidR="00473277" w:rsidRPr="006703EA" w:rsidRDefault="00473277" w:rsidP="007E02F7">
            <w:pPr>
              <w:spacing w:after="0" w:line="240" w:lineRule="auto"/>
              <w:jc w:val="left"/>
              <w:rPr>
                <w:rFonts w:eastAsia="Times New Roman" w:cs="Calibri"/>
                <w:lang w:val="es-419" w:eastAsia="en-GB"/>
              </w:rPr>
            </w:pPr>
            <w:r w:rsidRPr="006703EA">
              <w:rPr>
                <w:rFonts w:eastAsia="Times New Roman" w:cs="Calibri"/>
                <w:lang w:val="es-419" w:eastAsia="en-GB"/>
              </w:rPr>
              <w:t># referencias en documentos de HPC (HNO, SRP, Flash appeals, estrategias de clúster/sector)</w:t>
            </w:r>
          </w:p>
        </w:tc>
        <w:tc>
          <w:tcPr>
            <w:tcW w:w="442" w:type="pct"/>
            <w:vMerge w:val="restart"/>
            <w:shd w:val="clear" w:color="auto" w:fill="FDE9D9"/>
            <w:vAlign w:val="center"/>
            <w:hideMark/>
          </w:tcPr>
          <w:p w14:paraId="131B9E30" w14:textId="3CAC75AD" w:rsidR="00473277" w:rsidRPr="006703EA" w:rsidRDefault="00473277" w:rsidP="007E02F7">
            <w:pPr>
              <w:spacing w:after="0" w:line="240" w:lineRule="auto"/>
              <w:jc w:val="left"/>
              <w:rPr>
                <w:rFonts w:eastAsia="Times New Roman" w:cs="Calibri"/>
                <w:lang w:val="es-419" w:eastAsia="en-GB"/>
              </w:rPr>
            </w:pPr>
            <w:r w:rsidRPr="006703EA">
              <w:rPr>
                <w:rFonts w:eastAsia="Times New Roman" w:cs="Calibri"/>
                <w:lang w:val="es-419" w:eastAsia="en-GB"/>
              </w:rPr>
              <w:t>Equipo en el país</w:t>
            </w:r>
          </w:p>
        </w:tc>
        <w:tc>
          <w:tcPr>
            <w:tcW w:w="443" w:type="pct"/>
            <w:vMerge w:val="restart"/>
            <w:shd w:val="clear" w:color="auto" w:fill="FDE9D9"/>
            <w:vAlign w:val="center"/>
            <w:hideMark/>
          </w:tcPr>
          <w:p w14:paraId="25905435" w14:textId="77777777" w:rsidR="00473277" w:rsidRPr="006703EA" w:rsidRDefault="00473277" w:rsidP="007E02F7">
            <w:pPr>
              <w:spacing w:after="0" w:line="240" w:lineRule="auto"/>
              <w:jc w:val="left"/>
              <w:rPr>
                <w:rFonts w:eastAsia="Times New Roman" w:cs="Calibri"/>
                <w:lang w:val="es-419" w:eastAsia="en-GB"/>
              </w:rPr>
            </w:pPr>
            <w:r w:rsidRPr="006703EA">
              <w:rPr>
                <w:rFonts w:eastAsia="Times New Roman" w:cs="Calibri"/>
                <w:lang w:val="es-419" w:eastAsia="en-GB"/>
              </w:rPr>
              <w:t>Reference_log</w:t>
            </w:r>
          </w:p>
        </w:tc>
        <w:tc>
          <w:tcPr>
            <w:tcW w:w="1019" w:type="pct"/>
            <w:vMerge w:val="restart"/>
            <w:shd w:val="clear" w:color="auto" w:fill="EEECE1"/>
            <w:noWrap/>
            <w:vAlign w:val="center"/>
            <w:hideMark/>
          </w:tcPr>
          <w:p w14:paraId="2CFB34A5" w14:textId="4A2ACA83" w:rsidR="00473277" w:rsidRPr="0064272C" w:rsidRDefault="00473277" w:rsidP="007E02F7">
            <w:pPr>
              <w:spacing w:after="0" w:line="240" w:lineRule="auto"/>
              <w:jc w:val="left"/>
              <w:rPr>
                <w:rFonts w:eastAsia="Times New Roman" w:cs="Calibri"/>
                <w:bCs/>
                <w:i/>
                <w:color w:val="808080"/>
                <w:lang w:eastAsia="en-GB"/>
              </w:rPr>
            </w:pPr>
            <w:r w:rsidRPr="0064272C">
              <w:rPr>
                <w:rFonts w:eastAsia="Times New Roman" w:cs="Calibri"/>
                <w:bCs/>
                <w:i/>
                <w:color w:val="808080"/>
                <w:lang w:eastAsia="en-GB"/>
              </w:rPr>
              <w:t>Estrategias</w:t>
            </w:r>
            <w:r w:rsidR="0064272C" w:rsidRPr="0064272C">
              <w:rPr>
                <w:rFonts w:eastAsia="Times New Roman" w:cs="Calibri"/>
                <w:bCs/>
                <w:i/>
                <w:color w:val="808080"/>
                <w:lang w:eastAsia="en-GB"/>
              </w:rPr>
              <w:t xml:space="preserve"> </w:t>
            </w:r>
            <w:r w:rsidR="00C14802">
              <w:rPr>
                <w:rFonts w:eastAsia="Times New Roman" w:cs="Calibri"/>
                <w:bCs/>
                <w:i/>
                <w:color w:val="808080"/>
                <w:lang w:eastAsia="en-GB"/>
              </w:rPr>
              <w:t>IRC</w:t>
            </w:r>
            <w:r w:rsidR="0064272C" w:rsidRPr="0064272C">
              <w:rPr>
                <w:rFonts w:eastAsia="Times New Roman" w:cs="Calibri"/>
                <w:bCs/>
                <w:i/>
                <w:color w:val="808080"/>
                <w:lang w:eastAsia="en-GB"/>
              </w:rPr>
              <w:t xml:space="preserve"> - G</w:t>
            </w:r>
            <w:r w:rsidR="0064272C">
              <w:rPr>
                <w:rFonts w:eastAsia="Times New Roman" w:cs="Calibri"/>
                <w:bCs/>
                <w:i/>
                <w:color w:val="808080"/>
                <w:lang w:eastAsia="en-GB"/>
              </w:rPr>
              <w:t>TM</w:t>
            </w:r>
          </w:p>
        </w:tc>
      </w:tr>
      <w:tr w:rsidR="00473277" w:rsidRPr="00E803C0" w14:paraId="18F72DE1" w14:textId="77777777" w:rsidTr="00E44E90">
        <w:trPr>
          <w:trHeight w:val="480"/>
        </w:trPr>
        <w:tc>
          <w:tcPr>
            <w:tcW w:w="685" w:type="pct"/>
            <w:vMerge/>
            <w:vAlign w:val="center"/>
            <w:hideMark/>
          </w:tcPr>
          <w:p w14:paraId="1C5A5B51" w14:textId="77777777" w:rsidR="00473277" w:rsidRPr="0064272C" w:rsidRDefault="00473277" w:rsidP="007E02F7">
            <w:pPr>
              <w:spacing w:after="0" w:line="240" w:lineRule="auto"/>
              <w:jc w:val="left"/>
              <w:rPr>
                <w:rFonts w:eastAsia="Times New Roman" w:cs="Calibri"/>
                <w:b/>
                <w:bCs/>
                <w:lang w:eastAsia="en-GB"/>
              </w:rPr>
            </w:pPr>
          </w:p>
        </w:tc>
        <w:tc>
          <w:tcPr>
            <w:tcW w:w="837" w:type="pct"/>
            <w:vMerge/>
            <w:vAlign w:val="center"/>
            <w:hideMark/>
          </w:tcPr>
          <w:p w14:paraId="516DEF7E" w14:textId="77777777" w:rsidR="00473277" w:rsidRPr="0064272C" w:rsidRDefault="00473277" w:rsidP="007E02F7">
            <w:pPr>
              <w:spacing w:after="0" w:line="240" w:lineRule="auto"/>
              <w:jc w:val="left"/>
              <w:rPr>
                <w:rFonts w:eastAsia="Times New Roman" w:cs="Calibri"/>
                <w:color w:val="000000"/>
                <w:lang w:eastAsia="en-GB"/>
              </w:rPr>
            </w:pPr>
          </w:p>
        </w:tc>
        <w:tc>
          <w:tcPr>
            <w:tcW w:w="1574" w:type="pct"/>
            <w:shd w:val="clear" w:color="auto" w:fill="FDE9D9"/>
            <w:vAlign w:val="center"/>
            <w:hideMark/>
          </w:tcPr>
          <w:p w14:paraId="0189900A" w14:textId="36297F88" w:rsidR="00473277" w:rsidRPr="006703EA" w:rsidRDefault="00473277" w:rsidP="00AF4F5D">
            <w:pPr>
              <w:spacing w:after="0" w:line="240" w:lineRule="auto"/>
              <w:jc w:val="left"/>
              <w:rPr>
                <w:rFonts w:eastAsia="Times New Roman" w:cs="Calibri"/>
                <w:lang w:val="es-419" w:eastAsia="en-GB"/>
              </w:rPr>
            </w:pPr>
            <w:r w:rsidRPr="006703EA">
              <w:rPr>
                <w:rFonts w:eastAsia="Times New Roman" w:cs="Calibri"/>
                <w:lang w:val="es-419" w:eastAsia="en-GB"/>
              </w:rPr>
              <w:t xml:space="preserve"># referencias en documentos únicamente de agencias </w:t>
            </w:r>
          </w:p>
        </w:tc>
        <w:tc>
          <w:tcPr>
            <w:tcW w:w="442" w:type="pct"/>
            <w:vMerge/>
            <w:vAlign w:val="center"/>
            <w:hideMark/>
          </w:tcPr>
          <w:p w14:paraId="407C4B11" w14:textId="77777777" w:rsidR="00473277" w:rsidRPr="006703EA" w:rsidRDefault="00473277" w:rsidP="007E02F7">
            <w:pPr>
              <w:spacing w:after="0" w:line="240" w:lineRule="auto"/>
              <w:jc w:val="left"/>
              <w:rPr>
                <w:rFonts w:eastAsia="Times New Roman" w:cs="Calibri"/>
                <w:lang w:val="es-419" w:eastAsia="en-GB"/>
              </w:rPr>
            </w:pPr>
          </w:p>
        </w:tc>
        <w:tc>
          <w:tcPr>
            <w:tcW w:w="443" w:type="pct"/>
            <w:vMerge/>
            <w:vAlign w:val="center"/>
            <w:hideMark/>
          </w:tcPr>
          <w:p w14:paraId="7B58AC04" w14:textId="77777777" w:rsidR="00473277" w:rsidRPr="006703EA" w:rsidRDefault="00473277" w:rsidP="007E02F7">
            <w:pPr>
              <w:spacing w:after="0" w:line="240" w:lineRule="auto"/>
              <w:jc w:val="left"/>
              <w:rPr>
                <w:rFonts w:eastAsia="Times New Roman" w:cs="Calibri"/>
                <w:lang w:val="es-419" w:eastAsia="en-GB"/>
              </w:rPr>
            </w:pPr>
          </w:p>
        </w:tc>
        <w:tc>
          <w:tcPr>
            <w:tcW w:w="1019" w:type="pct"/>
            <w:vMerge/>
            <w:noWrap/>
            <w:vAlign w:val="center"/>
            <w:hideMark/>
          </w:tcPr>
          <w:p w14:paraId="13CC2013" w14:textId="30A1B6F1" w:rsidR="00473277" w:rsidRPr="006703EA" w:rsidRDefault="00473277" w:rsidP="00AF4F5D">
            <w:pPr>
              <w:spacing w:after="0" w:line="240" w:lineRule="auto"/>
              <w:jc w:val="left"/>
              <w:rPr>
                <w:rFonts w:eastAsia="Times New Roman" w:cs="Calibri"/>
                <w:bCs/>
                <w:i/>
                <w:color w:val="808080"/>
                <w:lang w:val="es-419" w:eastAsia="en-GB"/>
              </w:rPr>
            </w:pPr>
          </w:p>
        </w:tc>
      </w:tr>
      <w:tr w:rsidR="007E02F7" w:rsidRPr="001562D3" w14:paraId="42ED5941" w14:textId="77777777" w:rsidTr="00E44E90">
        <w:trPr>
          <w:trHeight w:val="282"/>
        </w:trPr>
        <w:tc>
          <w:tcPr>
            <w:tcW w:w="685" w:type="pct"/>
            <w:vMerge w:val="restart"/>
            <w:shd w:val="clear" w:color="auto" w:fill="CCC0DA"/>
            <w:vAlign w:val="center"/>
            <w:hideMark/>
          </w:tcPr>
          <w:p w14:paraId="5DA7D452" w14:textId="09C88FF7" w:rsidR="007E02F7" w:rsidRPr="006703EA" w:rsidRDefault="007E02F7" w:rsidP="007E02F7">
            <w:pPr>
              <w:spacing w:after="0" w:line="240" w:lineRule="auto"/>
              <w:jc w:val="left"/>
              <w:rPr>
                <w:rFonts w:eastAsia="Times New Roman" w:cs="Calibri"/>
                <w:b/>
                <w:bCs/>
                <w:lang w:val="es-419" w:eastAsia="en-GB"/>
              </w:rPr>
            </w:pPr>
            <w:r w:rsidRPr="006703EA">
              <w:rPr>
                <w:rFonts w:eastAsia="Times New Roman" w:cs="Calibri"/>
                <w:b/>
                <w:bCs/>
                <w:lang w:val="es-419" w:eastAsia="en-GB"/>
              </w:rPr>
              <w:t xml:space="preserve">Actores humanitarios están utilizando productos de IMPACT </w:t>
            </w:r>
          </w:p>
        </w:tc>
        <w:tc>
          <w:tcPr>
            <w:tcW w:w="837" w:type="pct"/>
            <w:vMerge w:val="restart"/>
            <w:shd w:val="clear" w:color="auto" w:fill="E4DFEC"/>
            <w:vAlign w:val="center"/>
            <w:hideMark/>
          </w:tcPr>
          <w:p w14:paraId="0A8947DA" w14:textId="5166CBCB" w:rsidR="007E02F7" w:rsidRPr="006703EA" w:rsidRDefault="00E13CDF" w:rsidP="00E13CDF">
            <w:pPr>
              <w:spacing w:after="0" w:line="240" w:lineRule="auto"/>
              <w:jc w:val="left"/>
              <w:rPr>
                <w:rFonts w:eastAsia="Times New Roman" w:cs="Calibri"/>
                <w:color w:val="000000"/>
                <w:lang w:val="es-419" w:eastAsia="en-GB"/>
              </w:rPr>
            </w:pPr>
            <w:r w:rsidRPr="006703EA">
              <w:rPr>
                <w:rFonts w:eastAsia="Times New Roman" w:cs="Calibri"/>
                <w:color w:val="000000"/>
                <w:lang w:val="es-419" w:eastAsia="en-GB"/>
              </w:rPr>
              <w:t xml:space="preserve">Actores humanitarios utilizan evidencia/productos de IMPACT para la toma de decisiones y para el planeamiento y entrega de ayuda humanitaria. </w:t>
            </w:r>
            <w:r w:rsidR="007E02F7" w:rsidRPr="006703EA">
              <w:rPr>
                <w:rFonts w:eastAsia="Times New Roman" w:cs="Calibri"/>
                <w:color w:val="000000"/>
                <w:lang w:val="es-419" w:eastAsia="en-GB"/>
              </w:rPr>
              <w:br/>
            </w:r>
            <w:r w:rsidR="007E02F7" w:rsidRPr="006703EA">
              <w:rPr>
                <w:rFonts w:eastAsia="Times New Roman" w:cs="Calibri"/>
                <w:color w:val="000000"/>
                <w:lang w:val="es-419" w:eastAsia="en-GB"/>
              </w:rPr>
              <w:br/>
            </w:r>
            <w:r w:rsidRPr="006703EA">
              <w:rPr>
                <w:rFonts w:eastAsia="Times New Roman" w:cs="Calibri"/>
                <w:color w:val="000000"/>
                <w:lang w:val="es-419" w:eastAsia="en-GB"/>
              </w:rPr>
              <w:t>Número de documentos humanitarios</w:t>
            </w:r>
            <w:r w:rsidR="007E02F7" w:rsidRPr="006703EA">
              <w:rPr>
                <w:rFonts w:eastAsia="Times New Roman" w:cs="Calibri"/>
                <w:color w:val="000000"/>
                <w:lang w:val="es-419" w:eastAsia="en-GB"/>
              </w:rPr>
              <w:t xml:space="preserve"> (HNO, HRP, </w:t>
            </w:r>
            <w:r w:rsidRPr="006703EA">
              <w:rPr>
                <w:rFonts w:eastAsia="Times New Roman" w:cs="Calibri"/>
                <w:color w:val="000000"/>
                <w:lang w:val="es-419" w:eastAsia="en-GB"/>
              </w:rPr>
              <w:t>planes estratégicos de clúster</w:t>
            </w:r>
            <w:r w:rsidR="007E02F7" w:rsidRPr="006703EA">
              <w:rPr>
                <w:rFonts w:eastAsia="Times New Roman" w:cs="Calibri"/>
                <w:color w:val="000000"/>
                <w:lang w:val="es-419" w:eastAsia="en-GB"/>
              </w:rPr>
              <w:t xml:space="preserve">, etc.) </w:t>
            </w:r>
            <w:r w:rsidRPr="006703EA">
              <w:rPr>
                <w:rFonts w:eastAsia="Times New Roman" w:cs="Calibri"/>
                <w:color w:val="000000"/>
                <w:lang w:val="es-419" w:eastAsia="en-GB"/>
              </w:rPr>
              <w:t>que han sido informados directamente por productos de IMPACT.</w:t>
            </w:r>
            <w:r w:rsidR="007E02F7" w:rsidRPr="006703EA">
              <w:rPr>
                <w:rFonts w:eastAsia="Times New Roman" w:cs="Calibri"/>
                <w:color w:val="000000"/>
                <w:lang w:val="es-419" w:eastAsia="en-GB"/>
              </w:rPr>
              <w:t xml:space="preserve"> </w:t>
            </w:r>
          </w:p>
        </w:tc>
        <w:tc>
          <w:tcPr>
            <w:tcW w:w="1574" w:type="pct"/>
            <w:shd w:val="clear" w:color="auto" w:fill="E4DFEC"/>
            <w:vAlign w:val="center"/>
            <w:hideMark/>
          </w:tcPr>
          <w:p w14:paraId="4F96258D" w14:textId="3C2A5124" w:rsidR="007E02F7" w:rsidRPr="006703EA" w:rsidRDefault="00E13CDF" w:rsidP="00E13CDF">
            <w:pPr>
              <w:spacing w:after="0" w:line="240" w:lineRule="auto"/>
              <w:jc w:val="left"/>
              <w:rPr>
                <w:rFonts w:eastAsia="Times New Roman" w:cs="Calibri"/>
                <w:lang w:val="es-419" w:eastAsia="en-GB"/>
              </w:rPr>
            </w:pPr>
            <w:r w:rsidRPr="006703EA">
              <w:rPr>
                <w:rFonts w:eastAsia="Times New Roman" w:cs="Calibri"/>
                <w:lang w:val="es-419" w:eastAsia="en-GB"/>
              </w:rPr>
              <w:t>Relevancia percibida de programas de IMPACT en el país</w:t>
            </w:r>
            <w:r w:rsidR="007E02F7" w:rsidRPr="006703EA">
              <w:rPr>
                <w:rFonts w:eastAsia="Times New Roman" w:cs="Calibri"/>
                <w:lang w:val="es-419" w:eastAsia="en-GB"/>
              </w:rPr>
              <w:t xml:space="preserve"> </w:t>
            </w:r>
          </w:p>
        </w:tc>
        <w:tc>
          <w:tcPr>
            <w:tcW w:w="442" w:type="pct"/>
            <w:vMerge w:val="restart"/>
            <w:shd w:val="clear" w:color="auto" w:fill="E4DFEC"/>
            <w:vAlign w:val="center"/>
            <w:hideMark/>
          </w:tcPr>
          <w:p w14:paraId="71B280EE" w14:textId="49A08A0A" w:rsidR="00F526A0" w:rsidRDefault="00E13CDF" w:rsidP="007E02F7">
            <w:pPr>
              <w:spacing w:after="0" w:line="240" w:lineRule="auto"/>
              <w:jc w:val="left"/>
              <w:rPr>
                <w:rFonts w:eastAsia="Times New Roman" w:cs="Calibri"/>
                <w:lang w:val="es-419" w:eastAsia="en-GB"/>
              </w:rPr>
            </w:pPr>
            <w:r w:rsidRPr="006703EA">
              <w:rPr>
                <w:rFonts w:eastAsia="Times New Roman" w:cs="Calibri"/>
                <w:lang w:val="es-419" w:eastAsia="en-GB"/>
              </w:rPr>
              <w:t>Equipo en el país</w:t>
            </w:r>
          </w:p>
          <w:p w14:paraId="2EDC75B4" w14:textId="0DFF1C6A" w:rsidR="00F526A0" w:rsidRDefault="00F526A0" w:rsidP="00F526A0">
            <w:pPr>
              <w:rPr>
                <w:rFonts w:eastAsia="Times New Roman" w:cs="Calibri"/>
                <w:lang w:val="es-419" w:eastAsia="en-GB"/>
              </w:rPr>
            </w:pPr>
          </w:p>
          <w:p w14:paraId="0EF1BC11" w14:textId="23A47045" w:rsidR="00F526A0" w:rsidRDefault="00F526A0" w:rsidP="00F526A0">
            <w:pPr>
              <w:rPr>
                <w:rFonts w:eastAsia="Times New Roman" w:cs="Calibri"/>
                <w:lang w:val="es-419" w:eastAsia="en-GB"/>
              </w:rPr>
            </w:pPr>
          </w:p>
          <w:p w14:paraId="7673CCD2" w14:textId="77777777" w:rsidR="007E02F7" w:rsidRPr="00F526A0" w:rsidRDefault="007E02F7" w:rsidP="00F526A0">
            <w:pPr>
              <w:rPr>
                <w:rFonts w:eastAsia="Times New Roman" w:cs="Calibri"/>
                <w:lang w:val="es-419" w:eastAsia="en-GB"/>
              </w:rPr>
            </w:pPr>
          </w:p>
        </w:tc>
        <w:tc>
          <w:tcPr>
            <w:tcW w:w="443" w:type="pct"/>
            <w:vMerge w:val="restart"/>
            <w:shd w:val="clear" w:color="auto" w:fill="E4DFEC"/>
            <w:vAlign w:val="center"/>
            <w:hideMark/>
          </w:tcPr>
          <w:p w14:paraId="680930CE" w14:textId="44B219A8" w:rsidR="007E02F7" w:rsidRPr="00C1280F" w:rsidRDefault="6699B078" w:rsidP="4CBA407D">
            <w:pPr>
              <w:spacing w:after="0" w:line="240" w:lineRule="auto"/>
              <w:jc w:val="left"/>
              <w:rPr>
                <w:rFonts w:eastAsia="Times New Roman" w:cs="Calibri"/>
                <w:lang w:eastAsia="en-GB"/>
              </w:rPr>
            </w:pPr>
            <w:r w:rsidRPr="4CBA407D">
              <w:rPr>
                <w:rFonts w:eastAsia="Times New Roman" w:cs="Calibri"/>
                <w:lang w:eastAsia="en-GB"/>
              </w:rPr>
              <w:t xml:space="preserve">Usage_Feedback </w:t>
            </w:r>
            <w:r w:rsidRPr="4CBA407D">
              <w:rPr>
                <w:rFonts w:eastAsia="Times New Roman" w:cs="Calibri"/>
                <w:i/>
                <w:iCs/>
                <w:lang w:eastAsia="en-GB"/>
              </w:rPr>
              <w:t>and</w:t>
            </w:r>
            <w:r w:rsidRPr="4CBA407D">
              <w:rPr>
                <w:rFonts w:eastAsia="Times New Roman" w:cs="Calibri"/>
                <w:lang w:eastAsia="en-GB"/>
              </w:rPr>
              <w:t xml:space="preserve"> Usage_Survey template</w:t>
            </w:r>
          </w:p>
        </w:tc>
        <w:tc>
          <w:tcPr>
            <w:tcW w:w="1019" w:type="pct"/>
            <w:shd w:val="clear" w:color="auto" w:fill="EEECE1"/>
            <w:noWrap/>
            <w:vAlign w:val="center"/>
            <w:hideMark/>
          </w:tcPr>
          <w:p w14:paraId="43A242E6" w14:textId="14732C2B" w:rsidR="007E02F7" w:rsidRPr="006703EA" w:rsidRDefault="00E35794" w:rsidP="00A2363F">
            <w:pPr>
              <w:spacing w:after="0" w:line="240" w:lineRule="auto"/>
              <w:jc w:val="left"/>
              <w:rPr>
                <w:rFonts w:eastAsia="Times New Roman" w:cs="Calibri"/>
                <w:i/>
                <w:color w:val="808080"/>
                <w:lang w:val="es-419" w:eastAsia="en-GB"/>
              </w:rPr>
            </w:pPr>
            <w:r>
              <w:rPr>
                <w:rFonts w:eastAsia="Times New Roman" w:cs="Calibri"/>
                <w:i/>
                <w:color w:val="808080"/>
                <w:lang w:val="es-419" w:eastAsia="en-GB"/>
              </w:rPr>
              <w:t>Retroalimentación verbal y escrita de los socios</w:t>
            </w:r>
            <w:r w:rsidR="00A2363F" w:rsidRPr="006703EA">
              <w:rPr>
                <w:rFonts w:eastAsia="Times New Roman" w:cs="Calibri"/>
                <w:i/>
                <w:color w:val="808080"/>
                <w:lang w:val="es-419" w:eastAsia="en-GB"/>
              </w:rPr>
              <w:t xml:space="preserve">. </w:t>
            </w:r>
          </w:p>
        </w:tc>
      </w:tr>
      <w:tr w:rsidR="007E02F7" w:rsidRPr="001562D3" w14:paraId="4FC44EE9" w14:textId="77777777" w:rsidTr="00E44E90">
        <w:trPr>
          <w:trHeight w:val="282"/>
        </w:trPr>
        <w:tc>
          <w:tcPr>
            <w:tcW w:w="685" w:type="pct"/>
            <w:vMerge/>
            <w:vAlign w:val="center"/>
            <w:hideMark/>
          </w:tcPr>
          <w:p w14:paraId="2685FB71" w14:textId="77777777" w:rsidR="007E02F7" w:rsidRPr="006703EA" w:rsidRDefault="007E02F7" w:rsidP="007E02F7">
            <w:pPr>
              <w:spacing w:after="0" w:line="240" w:lineRule="auto"/>
              <w:jc w:val="left"/>
              <w:rPr>
                <w:rFonts w:eastAsia="Times New Roman" w:cs="Calibri"/>
                <w:b/>
                <w:bCs/>
                <w:lang w:val="es-419" w:eastAsia="en-GB"/>
              </w:rPr>
            </w:pPr>
          </w:p>
        </w:tc>
        <w:tc>
          <w:tcPr>
            <w:tcW w:w="837" w:type="pct"/>
            <w:vMerge/>
            <w:vAlign w:val="center"/>
            <w:hideMark/>
          </w:tcPr>
          <w:p w14:paraId="7D0BD5F2" w14:textId="77777777" w:rsidR="007E02F7" w:rsidRPr="006703EA" w:rsidRDefault="007E02F7" w:rsidP="007E02F7">
            <w:pPr>
              <w:spacing w:after="0" w:line="240" w:lineRule="auto"/>
              <w:jc w:val="left"/>
              <w:rPr>
                <w:rFonts w:eastAsia="Times New Roman" w:cs="Calibri"/>
                <w:color w:val="000000"/>
                <w:lang w:val="es-419" w:eastAsia="en-GB"/>
              </w:rPr>
            </w:pPr>
          </w:p>
        </w:tc>
        <w:tc>
          <w:tcPr>
            <w:tcW w:w="1574" w:type="pct"/>
            <w:shd w:val="clear" w:color="auto" w:fill="E4DFEC"/>
            <w:vAlign w:val="center"/>
            <w:hideMark/>
          </w:tcPr>
          <w:p w14:paraId="4A1B9216" w14:textId="64E743FD" w:rsidR="007E02F7" w:rsidRPr="006703EA" w:rsidRDefault="00E13CDF" w:rsidP="00E13CDF">
            <w:pPr>
              <w:spacing w:after="0" w:line="240" w:lineRule="auto"/>
              <w:jc w:val="left"/>
              <w:rPr>
                <w:rFonts w:eastAsia="Times New Roman" w:cs="Calibri"/>
                <w:lang w:val="es-419" w:eastAsia="en-GB"/>
              </w:rPr>
            </w:pPr>
            <w:r w:rsidRPr="006703EA">
              <w:rPr>
                <w:rFonts w:eastAsia="Times New Roman" w:cs="Calibri"/>
                <w:lang w:val="es-419" w:eastAsia="en-GB"/>
              </w:rPr>
              <w:t>Utilizad e influencia percibida de los productos de IMPACT</w:t>
            </w:r>
            <w:r w:rsidR="007E02F7" w:rsidRPr="006703EA">
              <w:rPr>
                <w:rFonts w:eastAsia="Times New Roman" w:cs="Calibri"/>
                <w:lang w:val="es-419" w:eastAsia="en-GB"/>
              </w:rPr>
              <w:t xml:space="preserve"> </w:t>
            </w:r>
          </w:p>
        </w:tc>
        <w:tc>
          <w:tcPr>
            <w:tcW w:w="442" w:type="pct"/>
            <w:vMerge/>
            <w:vAlign w:val="center"/>
            <w:hideMark/>
          </w:tcPr>
          <w:p w14:paraId="4BF82712" w14:textId="77777777" w:rsidR="007E02F7" w:rsidRPr="006703EA" w:rsidRDefault="007E02F7" w:rsidP="007E02F7">
            <w:pPr>
              <w:spacing w:after="0" w:line="240" w:lineRule="auto"/>
              <w:jc w:val="left"/>
              <w:rPr>
                <w:rFonts w:eastAsia="Times New Roman" w:cs="Calibri"/>
                <w:lang w:val="es-419" w:eastAsia="en-GB"/>
              </w:rPr>
            </w:pPr>
          </w:p>
        </w:tc>
        <w:tc>
          <w:tcPr>
            <w:tcW w:w="443" w:type="pct"/>
            <w:vMerge/>
            <w:vAlign w:val="center"/>
            <w:hideMark/>
          </w:tcPr>
          <w:p w14:paraId="09FFBB94" w14:textId="77777777" w:rsidR="007E02F7" w:rsidRPr="006703EA" w:rsidRDefault="007E02F7" w:rsidP="007E02F7">
            <w:pPr>
              <w:spacing w:after="0" w:line="240" w:lineRule="auto"/>
              <w:jc w:val="left"/>
              <w:rPr>
                <w:rFonts w:eastAsia="Times New Roman" w:cs="Calibri"/>
                <w:lang w:val="es-419" w:eastAsia="en-GB"/>
              </w:rPr>
            </w:pPr>
          </w:p>
        </w:tc>
        <w:tc>
          <w:tcPr>
            <w:tcW w:w="1019" w:type="pct"/>
            <w:vMerge w:val="restart"/>
            <w:shd w:val="clear" w:color="auto" w:fill="EEECE1"/>
            <w:noWrap/>
            <w:vAlign w:val="center"/>
            <w:hideMark/>
          </w:tcPr>
          <w:p w14:paraId="32CBCEAB" w14:textId="28C3B5F1" w:rsidR="007E02F7" w:rsidRPr="006703EA" w:rsidRDefault="007E02F7" w:rsidP="007E02F7">
            <w:pPr>
              <w:spacing w:after="0" w:line="240" w:lineRule="auto"/>
              <w:jc w:val="left"/>
              <w:rPr>
                <w:rFonts w:eastAsia="Times New Roman" w:cs="Calibri"/>
                <w:i/>
                <w:iCs/>
                <w:color w:val="808080"/>
                <w:lang w:val="es-419" w:eastAsia="en-GB"/>
              </w:rPr>
            </w:pPr>
          </w:p>
        </w:tc>
      </w:tr>
      <w:tr w:rsidR="007E02F7" w:rsidRPr="001562D3" w14:paraId="7D6A0CF6" w14:textId="77777777" w:rsidTr="00E44E90">
        <w:trPr>
          <w:trHeight w:val="282"/>
        </w:trPr>
        <w:tc>
          <w:tcPr>
            <w:tcW w:w="685" w:type="pct"/>
            <w:vMerge/>
            <w:vAlign w:val="center"/>
            <w:hideMark/>
          </w:tcPr>
          <w:p w14:paraId="391423DA" w14:textId="77777777" w:rsidR="007E02F7" w:rsidRPr="006703EA" w:rsidRDefault="007E02F7" w:rsidP="007E02F7">
            <w:pPr>
              <w:spacing w:after="0" w:line="240" w:lineRule="auto"/>
              <w:jc w:val="left"/>
              <w:rPr>
                <w:rFonts w:eastAsia="Times New Roman" w:cs="Calibri"/>
                <w:b/>
                <w:bCs/>
                <w:lang w:val="es-419" w:eastAsia="en-GB"/>
              </w:rPr>
            </w:pPr>
          </w:p>
        </w:tc>
        <w:tc>
          <w:tcPr>
            <w:tcW w:w="837" w:type="pct"/>
            <w:vMerge/>
            <w:vAlign w:val="center"/>
            <w:hideMark/>
          </w:tcPr>
          <w:p w14:paraId="54B0288D" w14:textId="77777777" w:rsidR="007E02F7" w:rsidRPr="006703EA" w:rsidRDefault="007E02F7" w:rsidP="007E02F7">
            <w:pPr>
              <w:spacing w:after="0" w:line="240" w:lineRule="auto"/>
              <w:jc w:val="left"/>
              <w:rPr>
                <w:rFonts w:eastAsia="Times New Roman" w:cs="Calibri"/>
                <w:color w:val="000000"/>
                <w:lang w:val="es-419" w:eastAsia="en-GB"/>
              </w:rPr>
            </w:pPr>
          </w:p>
        </w:tc>
        <w:tc>
          <w:tcPr>
            <w:tcW w:w="1574" w:type="pct"/>
            <w:shd w:val="clear" w:color="auto" w:fill="E4DFEC"/>
            <w:vAlign w:val="center"/>
            <w:hideMark/>
          </w:tcPr>
          <w:p w14:paraId="05109892" w14:textId="2D287A8E" w:rsidR="007E02F7" w:rsidRPr="006703EA" w:rsidRDefault="00E13CDF" w:rsidP="00E13CDF">
            <w:pPr>
              <w:spacing w:after="0" w:line="240" w:lineRule="auto"/>
              <w:jc w:val="left"/>
              <w:rPr>
                <w:rFonts w:eastAsia="Times New Roman" w:cs="Calibri"/>
                <w:lang w:val="es-419" w:eastAsia="en-GB"/>
              </w:rPr>
            </w:pPr>
            <w:r w:rsidRPr="006703EA">
              <w:rPr>
                <w:rFonts w:eastAsia="Times New Roman" w:cs="Calibri"/>
                <w:lang w:val="es-419" w:eastAsia="en-GB"/>
              </w:rPr>
              <w:t xml:space="preserve">Recomendaciones para fortalecer los programas de IMPACT </w:t>
            </w:r>
          </w:p>
        </w:tc>
        <w:tc>
          <w:tcPr>
            <w:tcW w:w="442" w:type="pct"/>
            <w:vMerge/>
            <w:vAlign w:val="center"/>
            <w:hideMark/>
          </w:tcPr>
          <w:p w14:paraId="3A6EFB0F" w14:textId="77777777" w:rsidR="007E02F7" w:rsidRPr="006703EA" w:rsidRDefault="007E02F7" w:rsidP="007E02F7">
            <w:pPr>
              <w:spacing w:after="0" w:line="240" w:lineRule="auto"/>
              <w:jc w:val="left"/>
              <w:rPr>
                <w:rFonts w:eastAsia="Times New Roman" w:cs="Calibri"/>
                <w:lang w:val="es-419" w:eastAsia="en-GB"/>
              </w:rPr>
            </w:pPr>
          </w:p>
        </w:tc>
        <w:tc>
          <w:tcPr>
            <w:tcW w:w="443" w:type="pct"/>
            <w:vMerge/>
            <w:vAlign w:val="center"/>
            <w:hideMark/>
          </w:tcPr>
          <w:p w14:paraId="4EA2351B" w14:textId="77777777" w:rsidR="007E02F7" w:rsidRPr="006703EA" w:rsidRDefault="007E02F7" w:rsidP="007E02F7">
            <w:pPr>
              <w:spacing w:after="0" w:line="240" w:lineRule="auto"/>
              <w:jc w:val="left"/>
              <w:rPr>
                <w:rFonts w:eastAsia="Times New Roman" w:cs="Calibri"/>
                <w:lang w:val="es-419" w:eastAsia="en-GB"/>
              </w:rPr>
            </w:pPr>
          </w:p>
        </w:tc>
        <w:tc>
          <w:tcPr>
            <w:tcW w:w="1019" w:type="pct"/>
            <w:vMerge/>
            <w:noWrap/>
            <w:vAlign w:val="center"/>
            <w:hideMark/>
          </w:tcPr>
          <w:p w14:paraId="3FDC31AA" w14:textId="6C8C8DC4" w:rsidR="007E02F7" w:rsidRPr="006703EA" w:rsidRDefault="007E02F7" w:rsidP="007E02F7">
            <w:pPr>
              <w:spacing w:after="0" w:line="240" w:lineRule="auto"/>
              <w:jc w:val="left"/>
              <w:rPr>
                <w:rFonts w:eastAsia="Times New Roman" w:cs="Calibri"/>
                <w:i/>
                <w:iCs/>
                <w:color w:val="808080"/>
                <w:lang w:val="es-419" w:eastAsia="en-GB"/>
              </w:rPr>
            </w:pPr>
          </w:p>
        </w:tc>
      </w:tr>
      <w:tr w:rsidR="007E02F7" w:rsidRPr="001562D3" w14:paraId="46682D9E" w14:textId="77777777" w:rsidTr="00E44E90">
        <w:trPr>
          <w:trHeight w:val="282"/>
        </w:trPr>
        <w:tc>
          <w:tcPr>
            <w:tcW w:w="685" w:type="pct"/>
            <w:vMerge/>
            <w:vAlign w:val="center"/>
            <w:hideMark/>
          </w:tcPr>
          <w:p w14:paraId="68804123" w14:textId="77777777" w:rsidR="007E02F7" w:rsidRPr="006703EA" w:rsidRDefault="007E02F7" w:rsidP="007E02F7">
            <w:pPr>
              <w:spacing w:after="0" w:line="240" w:lineRule="auto"/>
              <w:jc w:val="left"/>
              <w:rPr>
                <w:rFonts w:eastAsia="Times New Roman" w:cs="Calibri"/>
                <w:b/>
                <w:bCs/>
                <w:lang w:val="es-419" w:eastAsia="en-GB"/>
              </w:rPr>
            </w:pPr>
          </w:p>
        </w:tc>
        <w:tc>
          <w:tcPr>
            <w:tcW w:w="837" w:type="pct"/>
            <w:vMerge/>
            <w:vAlign w:val="center"/>
            <w:hideMark/>
          </w:tcPr>
          <w:p w14:paraId="1B4FBAA7" w14:textId="77777777" w:rsidR="007E02F7" w:rsidRPr="006703EA" w:rsidRDefault="007E02F7" w:rsidP="007E02F7">
            <w:pPr>
              <w:spacing w:after="0" w:line="240" w:lineRule="auto"/>
              <w:jc w:val="left"/>
              <w:rPr>
                <w:rFonts w:eastAsia="Times New Roman" w:cs="Calibri"/>
                <w:color w:val="000000"/>
                <w:lang w:val="es-419" w:eastAsia="en-GB"/>
              </w:rPr>
            </w:pPr>
          </w:p>
        </w:tc>
        <w:tc>
          <w:tcPr>
            <w:tcW w:w="1574" w:type="pct"/>
            <w:shd w:val="clear" w:color="auto" w:fill="E4DFEC"/>
            <w:vAlign w:val="center"/>
            <w:hideMark/>
          </w:tcPr>
          <w:p w14:paraId="5CB85176" w14:textId="45AE0AC6" w:rsidR="007E02F7" w:rsidRPr="006703EA" w:rsidRDefault="00E13CDF" w:rsidP="00E13CDF">
            <w:pPr>
              <w:spacing w:after="0" w:line="240" w:lineRule="auto"/>
              <w:jc w:val="left"/>
              <w:rPr>
                <w:rFonts w:eastAsia="Times New Roman" w:cs="Calibri"/>
                <w:lang w:val="es-419" w:eastAsia="en-GB"/>
              </w:rPr>
            </w:pPr>
            <w:r w:rsidRPr="006703EA">
              <w:rPr>
                <w:rFonts w:eastAsia="Times New Roman" w:cs="Calibri"/>
                <w:lang w:val="es-419" w:eastAsia="en-GB"/>
              </w:rPr>
              <w:t>Capacidad percibida del personal de IMPACT</w:t>
            </w:r>
            <w:r w:rsidR="007E02F7" w:rsidRPr="006703EA">
              <w:rPr>
                <w:rFonts w:eastAsia="Times New Roman" w:cs="Calibri"/>
                <w:lang w:val="es-419" w:eastAsia="en-GB"/>
              </w:rPr>
              <w:t xml:space="preserve"> </w:t>
            </w:r>
          </w:p>
        </w:tc>
        <w:tc>
          <w:tcPr>
            <w:tcW w:w="442" w:type="pct"/>
            <w:vMerge/>
            <w:vAlign w:val="center"/>
            <w:hideMark/>
          </w:tcPr>
          <w:p w14:paraId="50E20529" w14:textId="77777777" w:rsidR="007E02F7" w:rsidRPr="006703EA" w:rsidRDefault="007E02F7" w:rsidP="007E02F7">
            <w:pPr>
              <w:spacing w:after="0" w:line="240" w:lineRule="auto"/>
              <w:jc w:val="left"/>
              <w:rPr>
                <w:rFonts w:eastAsia="Times New Roman" w:cs="Calibri"/>
                <w:lang w:val="es-419" w:eastAsia="en-GB"/>
              </w:rPr>
            </w:pPr>
          </w:p>
        </w:tc>
        <w:tc>
          <w:tcPr>
            <w:tcW w:w="443" w:type="pct"/>
            <w:vMerge/>
            <w:vAlign w:val="center"/>
            <w:hideMark/>
          </w:tcPr>
          <w:p w14:paraId="09ECDEB9" w14:textId="77777777" w:rsidR="007E02F7" w:rsidRPr="006703EA" w:rsidRDefault="007E02F7" w:rsidP="007E02F7">
            <w:pPr>
              <w:spacing w:after="0" w:line="240" w:lineRule="auto"/>
              <w:jc w:val="left"/>
              <w:rPr>
                <w:rFonts w:eastAsia="Times New Roman" w:cs="Calibri"/>
                <w:lang w:val="es-419" w:eastAsia="en-GB"/>
              </w:rPr>
            </w:pPr>
          </w:p>
        </w:tc>
        <w:tc>
          <w:tcPr>
            <w:tcW w:w="1019" w:type="pct"/>
            <w:vMerge w:val="restart"/>
            <w:shd w:val="clear" w:color="auto" w:fill="EEECE1"/>
            <w:vAlign w:val="center"/>
          </w:tcPr>
          <w:p w14:paraId="5F29171A" w14:textId="2FE54365" w:rsidR="007E02F7" w:rsidRPr="006703EA" w:rsidRDefault="007E02F7" w:rsidP="007E02F7">
            <w:pPr>
              <w:spacing w:after="0" w:line="240" w:lineRule="auto"/>
              <w:jc w:val="left"/>
              <w:rPr>
                <w:rFonts w:eastAsia="Times New Roman" w:cs="Calibri"/>
                <w:b/>
                <w:bCs/>
                <w:i/>
                <w:lang w:val="es-419" w:eastAsia="en-GB"/>
              </w:rPr>
            </w:pPr>
          </w:p>
        </w:tc>
      </w:tr>
      <w:tr w:rsidR="007E02F7" w:rsidRPr="001562D3" w14:paraId="05443646" w14:textId="77777777" w:rsidTr="00E44E90">
        <w:trPr>
          <w:trHeight w:val="34"/>
        </w:trPr>
        <w:tc>
          <w:tcPr>
            <w:tcW w:w="685" w:type="pct"/>
            <w:vMerge/>
            <w:vAlign w:val="center"/>
            <w:hideMark/>
          </w:tcPr>
          <w:p w14:paraId="25AAD2D4" w14:textId="77777777" w:rsidR="007E02F7" w:rsidRPr="006703EA" w:rsidRDefault="007E02F7" w:rsidP="007E02F7">
            <w:pPr>
              <w:spacing w:after="0" w:line="240" w:lineRule="auto"/>
              <w:jc w:val="left"/>
              <w:rPr>
                <w:rFonts w:eastAsia="Times New Roman" w:cs="Calibri"/>
                <w:b/>
                <w:bCs/>
                <w:lang w:val="es-419" w:eastAsia="en-GB"/>
              </w:rPr>
            </w:pPr>
          </w:p>
        </w:tc>
        <w:tc>
          <w:tcPr>
            <w:tcW w:w="837" w:type="pct"/>
            <w:vMerge/>
            <w:vAlign w:val="center"/>
            <w:hideMark/>
          </w:tcPr>
          <w:p w14:paraId="2566CCFC" w14:textId="77777777" w:rsidR="007E02F7" w:rsidRPr="006703EA" w:rsidRDefault="007E02F7" w:rsidP="007E02F7">
            <w:pPr>
              <w:spacing w:after="0" w:line="240" w:lineRule="auto"/>
              <w:jc w:val="left"/>
              <w:rPr>
                <w:rFonts w:eastAsia="Times New Roman" w:cs="Calibri"/>
                <w:color w:val="000000"/>
                <w:lang w:val="es-419" w:eastAsia="en-GB"/>
              </w:rPr>
            </w:pPr>
          </w:p>
        </w:tc>
        <w:tc>
          <w:tcPr>
            <w:tcW w:w="1574" w:type="pct"/>
            <w:shd w:val="clear" w:color="auto" w:fill="E4DFEC"/>
            <w:vAlign w:val="center"/>
            <w:hideMark/>
          </w:tcPr>
          <w:p w14:paraId="73D29B56" w14:textId="2973F3E4" w:rsidR="007E02F7" w:rsidRPr="006703EA" w:rsidRDefault="00E13CDF" w:rsidP="00E13CDF">
            <w:pPr>
              <w:spacing w:after="0" w:line="240" w:lineRule="auto"/>
              <w:jc w:val="left"/>
              <w:rPr>
                <w:rFonts w:eastAsia="Times New Roman" w:cs="Calibri"/>
                <w:lang w:val="es-419" w:eastAsia="en-GB"/>
              </w:rPr>
            </w:pPr>
            <w:r w:rsidRPr="006703EA">
              <w:rPr>
                <w:rFonts w:eastAsia="Times New Roman" w:cs="Calibri"/>
                <w:lang w:val="es-419" w:eastAsia="en-GB"/>
              </w:rPr>
              <w:t xml:space="preserve">Calidad percibida de los productos/programas </w:t>
            </w:r>
          </w:p>
        </w:tc>
        <w:tc>
          <w:tcPr>
            <w:tcW w:w="442" w:type="pct"/>
            <w:vMerge/>
            <w:vAlign w:val="center"/>
            <w:hideMark/>
          </w:tcPr>
          <w:p w14:paraId="5CB75486" w14:textId="77777777" w:rsidR="007E02F7" w:rsidRPr="006703EA" w:rsidRDefault="007E02F7" w:rsidP="007E02F7">
            <w:pPr>
              <w:spacing w:after="0" w:line="240" w:lineRule="auto"/>
              <w:jc w:val="left"/>
              <w:rPr>
                <w:rFonts w:eastAsia="Times New Roman" w:cs="Calibri"/>
                <w:lang w:val="es-419" w:eastAsia="en-GB"/>
              </w:rPr>
            </w:pPr>
          </w:p>
        </w:tc>
        <w:tc>
          <w:tcPr>
            <w:tcW w:w="443" w:type="pct"/>
            <w:vMerge/>
            <w:vAlign w:val="center"/>
            <w:hideMark/>
          </w:tcPr>
          <w:p w14:paraId="0032712D" w14:textId="77777777" w:rsidR="007E02F7" w:rsidRPr="006703EA" w:rsidRDefault="007E02F7" w:rsidP="007E02F7">
            <w:pPr>
              <w:spacing w:after="0" w:line="240" w:lineRule="auto"/>
              <w:jc w:val="left"/>
              <w:rPr>
                <w:rFonts w:eastAsia="Times New Roman" w:cs="Calibri"/>
                <w:lang w:val="es-419" w:eastAsia="en-GB"/>
              </w:rPr>
            </w:pPr>
          </w:p>
        </w:tc>
        <w:tc>
          <w:tcPr>
            <w:tcW w:w="1019" w:type="pct"/>
            <w:vMerge/>
            <w:vAlign w:val="center"/>
            <w:hideMark/>
          </w:tcPr>
          <w:p w14:paraId="2A2C6C51" w14:textId="2DD99CE1" w:rsidR="007E02F7" w:rsidRPr="006703EA" w:rsidRDefault="007E02F7" w:rsidP="007E02F7">
            <w:pPr>
              <w:spacing w:after="0" w:line="240" w:lineRule="auto"/>
              <w:jc w:val="left"/>
              <w:rPr>
                <w:rFonts w:eastAsia="Times New Roman" w:cs="Calibri"/>
                <w:b/>
                <w:bCs/>
                <w:lang w:val="es-419" w:eastAsia="en-GB"/>
              </w:rPr>
            </w:pPr>
          </w:p>
        </w:tc>
      </w:tr>
      <w:tr w:rsidR="007E02F7" w:rsidRPr="001562D3" w14:paraId="4CB2C54B" w14:textId="77777777" w:rsidTr="00E44E90">
        <w:trPr>
          <w:trHeight w:val="901"/>
        </w:trPr>
        <w:tc>
          <w:tcPr>
            <w:tcW w:w="685" w:type="pct"/>
            <w:vMerge/>
            <w:vAlign w:val="center"/>
            <w:hideMark/>
          </w:tcPr>
          <w:p w14:paraId="24E2CAF0" w14:textId="77777777" w:rsidR="007E02F7" w:rsidRPr="006703EA" w:rsidRDefault="007E02F7" w:rsidP="007E02F7">
            <w:pPr>
              <w:spacing w:after="0" w:line="240" w:lineRule="auto"/>
              <w:jc w:val="left"/>
              <w:rPr>
                <w:rFonts w:eastAsia="Times New Roman" w:cs="Calibri"/>
                <w:b/>
                <w:bCs/>
                <w:lang w:val="es-419" w:eastAsia="en-GB"/>
              </w:rPr>
            </w:pPr>
          </w:p>
        </w:tc>
        <w:tc>
          <w:tcPr>
            <w:tcW w:w="837" w:type="pct"/>
            <w:vMerge/>
            <w:vAlign w:val="center"/>
            <w:hideMark/>
          </w:tcPr>
          <w:p w14:paraId="2B9012CF" w14:textId="77777777" w:rsidR="007E02F7" w:rsidRPr="006703EA" w:rsidRDefault="007E02F7" w:rsidP="007E02F7">
            <w:pPr>
              <w:spacing w:after="0" w:line="240" w:lineRule="auto"/>
              <w:jc w:val="left"/>
              <w:rPr>
                <w:rFonts w:eastAsia="Times New Roman" w:cs="Calibri"/>
                <w:color w:val="000000"/>
                <w:lang w:val="es-419" w:eastAsia="en-GB"/>
              </w:rPr>
            </w:pPr>
          </w:p>
        </w:tc>
        <w:tc>
          <w:tcPr>
            <w:tcW w:w="1574" w:type="pct"/>
            <w:shd w:val="clear" w:color="auto" w:fill="E4DFEC"/>
            <w:vAlign w:val="center"/>
            <w:hideMark/>
          </w:tcPr>
          <w:p w14:paraId="512E5CD3" w14:textId="341BF3D5" w:rsidR="007E02F7" w:rsidRPr="006703EA" w:rsidRDefault="00E13CDF" w:rsidP="00E13CDF">
            <w:pPr>
              <w:spacing w:after="0" w:line="240" w:lineRule="auto"/>
              <w:jc w:val="left"/>
              <w:rPr>
                <w:rFonts w:eastAsia="Times New Roman" w:cs="Calibri"/>
                <w:lang w:val="es-419" w:eastAsia="en-GB"/>
              </w:rPr>
            </w:pPr>
            <w:r w:rsidRPr="006703EA">
              <w:rPr>
                <w:rFonts w:eastAsia="Times New Roman" w:cs="Calibri"/>
                <w:lang w:val="es-419" w:eastAsia="en-GB"/>
              </w:rPr>
              <w:t xml:space="preserve">Recomendaciones para fortalecer los programas de IMPACT </w:t>
            </w:r>
          </w:p>
        </w:tc>
        <w:tc>
          <w:tcPr>
            <w:tcW w:w="442" w:type="pct"/>
            <w:vMerge/>
            <w:vAlign w:val="center"/>
            <w:hideMark/>
          </w:tcPr>
          <w:p w14:paraId="3071FB8C" w14:textId="77777777" w:rsidR="007E02F7" w:rsidRPr="006703EA" w:rsidRDefault="007E02F7" w:rsidP="007E02F7">
            <w:pPr>
              <w:spacing w:after="0" w:line="240" w:lineRule="auto"/>
              <w:jc w:val="left"/>
              <w:rPr>
                <w:rFonts w:eastAsia="Times New Roman" w:cs="Calibri"/>
                <w:lang w:val="es-419" w:eastAsia="en-GB"/>
              </w:rPr>
            </w:pPr>
          </w:p>
        </w:tc>
        <w:tc>
          <w:tcPr>
            <w:tcW w:w="443" w:type="pct"/>
            <w:vMerge/>
            <w:vAlign w:val="center"/>
            <w:hideMark/>
          </w:tcPr>
          <w:p w14:paraId="1FCC07E6" w14:textId="77777777" w:rsidR="007E02F7" w:rsidRPr="006703EA" w:rsidRDefault="007E02F7" w:rsidP="007E02F7">
            <w:pPr>
              <w:spacing w:after="0" w:line="240" w:lineRule="auto"/>
              <w:jc w:val="left"/>
              <w:rPr>
                <w:rFonts w:eastAsia="Times New Roman" w:cs="Calibri"/>
                <w:lang w:val="es-419" w:eastAsia="en-GB"/>
              </w:rPr>
            </w:pPr>
          </w:p>
        </w:tc>
        <w:tc>
          <w:tcPr>
            <w:tcW w:w="1019" w:type="pct"/>
            <w:vMerge/>
            <w:vAlign w:val="center"/>
            <w:hideMark/>
          </w:tcPr>
          <w:p w14:paraId="7157B474" w14:textId="5EEA64FF" w:rsidR="007E02F7" w:rsidRPr="006703EA" w:rsidRDefault="007E02F7" w:rsidP="007E02F7">
            <w:pPr>
              <w:spacing w:after="0" w:line="240" w:lineRule="auto"/>
              <w:jc w:val="left"/>
              <w:rPr>
                <w:rFonts w:eastAsia="Times New Roman" w:cs="Calibri"/>
                <w:b/>
                <w:bCs/>
                <w:lang w:val="es-419" w:eastAsia="en-GB"/>
              </w:rPr>
            </w:pPr>
          </w:p>
        </w:tc>
      </w:tr>
      <w:tr w:rsidR="007E02F7" w:rsidRPr="006703EA" w14:paraId="0A8794FB" w14:textId="77777777" w:rsidTr="00E44E90">
        <w:trPr>
          <w:trHeight w:val="564"/>
        </w:trPr>
        <w:tc>
          <w:tcPr>
            <w:tcW w:w="685" w:type="pct"/>
            <w:vMerge w:val="restart"/>
            <w:shd w:val="clear" w:color="auto" w:fill="B8CCE4"/>
            <w:vAlign w:val="center"/>
            <w:hideMark/>
          </w:tcPr>
          <w:p w14:paraId="0147B188" w14:textId="03A6C58E" w:rsidR="007E02F7" w:rsidRPr="006703EA" w:rsidRDefault="007E02F7" w:rsidP="007E02F7">
            <w:pPr>
              <w:spacing w:after="0" w:line="240" w:lineRule="auto"/>
              <w:jc w:val="left"/>
              <w:rPr>
                <w:rFonts w:eastAsia="Times New Roman" w:cs="Calibri"/>
                <w:b/>
                <w:bCs/>
                <w:lang w:val="es-419" w:eastAsia="en-GB"/>
              </w:rPr>
            </w:pPr>
            <w:r w:rsidRPr="006703EA">
              <w:rPr>
                <w:rFonts w:eastAsia="Times New Roman" w:cs="Calibri"/>
                <w:b/>
                <w:bCs/>
                <w:lang w:val="es-419" w:eastAsia="en-GB"/>
              </w:rPr>
              <w:t xml:space="preserve">Actores humanitarios están involucrados en programas de IMPACT a través de los ciclos de investigación </w:t>
            </w:r>
          </w:p>
        </w:tc>
        <w:tc>
          <w:tcPr>
            <w:tcW w:w="837" w:type="pct"/>
            <w:vMerge w:val="restart"/>
            <w:shd w:val="clear" w:color="auto" w:fill="DCE6F1"/>
            <w:vAlign w:val="center"/>
            <w:hideMark/>
          </w:tcPr>
          <w:p w14:paraId="3672555F" w14:textId="25C2FE90" w:rsidR="007E02F7" w:rsidRPr="006703EA" w:rsidRDefault="00E13CDF" w:rsidP="00646F73">
            <w:pPr>
              <w:spacing w:after="0" w:line="240" w:lineRule="auto"/>
              <w:jc w:val="left"/>
              <w:rPr>
                <w:rFonts w:eastAsia="Times New Roman" w:cs="Calibri"/>
                <w:color w:val="000000"/>
                <w:lang w:val="es-419" w:eastAsia="en-GB"/>
              </w:rPr>
            </w:pPr>
            <w:r w:rsidRPr="006703EA">
              <w:rPr>
                <w:rFonts w:eastAsia="Times New Roman" w:cs="Calibri"/>
                <w:color w:val="000000"/>
                <w:lang w:val="es-419" w:eastAsia="en-GB"/>
              </w:rPr>
              <w:t xml:space="preserve">Número y/o </w:t>
            </w:r>
            <w:r w:rsidR="00646F73" w:rsidRPr="006703EA">
              <w:rPr>
                <w:rFonts w:eastAsia="Times New Roman" w:cs="Calibri"/>
                <w:color w:val="000000"/>
                <w:lang w:val="es-419" w:eastAsia="en-GB"/>
              </w:rPr>
              <w:t>porcentaje</w:t>
            </w:r>
            <w:r w:rsidRPr="006703EA">
              <w:rPr>
                <w:rFonts w:eastAsia="Times New Roman" w:cs="Calibri"/>
                <w:color w:val="000000"/>
                <w:lang w:val="es-419" w:eastAsia="en-GB"/>
              </w:rPr>
              <w:t xml:space="preserve"> de organizaciones humanitarias que contribuyen directamente a programas de IMPACT</w:t>
            </w:r>
            <w:r w:rsidR="007E02F7" w:rsidRPr="006703EA">
              <w:rPr>
                <w:rFonts w:eastAsia="Times New Roman" w:cs="Calibri"/>
                <w:i/>
                <w:iCs/>
                <w:color w:val="000000"/>
                <w:lang w:val="es-419" w:eastAsia="en-GB"/>
              </w:rPr>
              <w:t xml:space="preserve"> (</w:t>
            </w:r>
            <w:r w:rsidRPr="006703EA">
              <w:rPr>
                <w:rFonts w:eastAsia="Times New Roman" w:cs="Calibri"/>
                <w:i/>
                <w:iCs/>
                <w:color w:val="000000"/>
                <w:lang w:val="es-419" w:eastAsia="en-GB"/>
              </w:rPr>
              <w:t>proveen recursos, participan en presentaciones</w:t>
            </w:r>
            <w:r w:rsidR="007E02F7" w:rsidRPr="006703EA">
              <w:rPr>
                <w:rFonts w:eastAsia="Times New Roman" w:cs="Calibri"/>
                <w:i/>
                <w:iCs/>
                <w:color w:val="000000"/>
                <w:lang w:val="es-419" w:eastAsia="en-GB"/>
              </w:rPr>
              <w:t>,</w:t>
            </w:r>
            <w:r w:rsidRPr="006703EA">
              <w:rPr>
                <w:rFonts w:eastAsia="Times New Roman" w:cs="Calibri"/>
                <w:i/>
                <w:iCs/>
                <w:color w:val="000000"/>
                <w:lang w:val="es-419" w:eastAsia="en-GB"/>
              </w:rPr>
              <w:t xml:space="preserve"> e</w:t>
            </w:r>
            <w:r w:rsidR="007E02F7" w:rsidRPr="006703EA">
              <w:rPr>
                <w:rFonts w:eastAsia="Times New Roman" w:cs="Calibri"/>
                <w:i/>
                <w:iCs/>
                <w:color w:val="000000"/>
                <w:lang w:val="es-419" w:eastAsia="en-GB"/>
              </w:rPr>
              <w:t>tc.)</w:t>
            </w:r>
          </w:p>
        </w:tc>
        <w:tc>
          <w:tcPr>
            <w:tcW w:w="1574" w:type="pct"/>
            <w:shd w:val="clear" w:color="auto" w:fill="DCE6F1"/>
            <w:vAlign w:val="center"/>
            <w:hideMark/>
          </w:tcPr>
          <w:p w14:paraId="5B41E25F" w14:textId="2009202B" w:rsidR="007E02F7" w:rsidRPr="006703EA" w:rsidRDefault="00E13CDF" w:rsidP="00646F73">
            <w:pPr>
              <w:spacing w:after="0" w:line="240" w:lineRule="auto"/>
              <w:jc w:val="left"/>
              <w:rPr>
                <w:rFonts w:eastAsia="Times New Roman" w:cs="Calibri"/>
                <w:color w:val="000000"/>
                <w:lang w:val="es-419" w:eastAsia="en-GB"/>
              </w:rPr>
            </w:pPr>
            <w:r w:rsidRPr="006703EA">
              <w:rPr>
                <w:rFonts w:eastAsia="Times New Roman" w:cs="Calibri"/>
                <w:color w:val="000000"/>
                <w:lang w:val="es-419" w:eastAsia="en-GB"/>
              </w:rPr>
              <w:t># de organizaciones que proveen recursos (</w:t>
            </w:r>
            <w:r w:rsidR="00646F73" w:rsidRPr="006703EA">
              <w:rPr>
                <w:rFonts w:eastAsia="Times New Roman" w:cs="Calibri"/>
                <w:color w:val="000000"/>
                <w:lang w:val="es-419" w:eastAsia="en-GB"/>
              </w:rPr>
              <w:t>ej.</w:t>
            </w:r>
            <w:r w:rsidRPr="006703EA">
              <w:rPr>
                <w:rFonts w:eastAsia="Times New Roman" w:cs="Calibri"/>
                <w:color w:val="000000"/>
                <w:lang w:val="es-419" w:eastAsia="en-GB"/>
              </w:rPr>
              <w:t xml:space="preserve"> personal, vehículos, lugares de reunión, presupuesto, </w:t>
            </w:r>
            <w:r w:rsidR="00646F73" w:rsidRPr="006703EA">
              <w:rPr>
                <w:rFonts w:eastAsia="Times New Roman" w:cs="Calibri"/>
                <w:color w:val="000000"/>
                <w:lang w:val="es-419" w:eastAsia="en-GB"/>
              </w:rPr>
              <w:t>etc.</w:t>
            </w:r>
            <w:r w:rsidRPr="006703EA">
              <w:rPr>
                <w:rFonts w:eastAsia="Times New Roman" w:cs="Calibri"/>
                <w:color w:val="000000"/>
                <w:lang w:val="es-419" w:eastAsia="en-GB"/>
              </w:rPr>
              <w:t>) para actividades de implementación</w:t>
            </w:r>
          </w:p>
        </w:tc>
        <w:tc>
          <w:tcPr>
            <w:tcW w:w="442" w:type="pct"/>
            <w:vMerge w:val="restart"/>
            <w:shd w:val="clear" w:color="auto" w:fill="DCE6F1"/>
            <w:vAlign w:val="center"/>
            <w:hideMark/>
          </w:tcPr>
          <w:p w14:paraId="63172F5D" w14:textId="68A4D57C" w:rsidR="007E02F7" w:rsidRPr="006703EA" w:rsidRDefault="00E13CDF" w:rsidP="007E02F7">
            <w:pPr>
              <w:spacing w:after="0" w:line="240" w:lineRule="auto"/>
              <w:jc w:val="left"/>
              <w:rPr>
                <w:rFonts w:eastAsia="Times New Roman" w:cs="Calibri"/>
                <w:lang w:val="es-419" w:eastAsia="en-GB"/>
              </w:rPr>
            </w:pPr>
            <w:r w:rsidRPr="006703EA">
              <w:rPr>
                <w:rFonts w:eastAsia="Times New Roman" w:cs="Calibri"/>
                <w:lang w:val="es-419" w:eastAsia="en-GB"/>
              </w:rPr>
              <w:t>Equipo en el país</w:t>
            </w:r>
          </w:p>
        </w:tc>
        <w:tc>
          <w:tcPr>
            <w:tcW w:w="443" w:type="pct"/>
            <w:vMerge w:val="restart"/>
            <w:shd w:val="clear" w:color="auto" w:fill="DCE6F1"/>
            <w:vAlign w:val="center"/>
            <w:hideMark/>
          </w:tcPr>
          <w:p w14:paraId="0B80F0DC" w14:textId="77777777" w:rsidR="007E02F7" w:rsidRPr="006703EA" w:rsidRDefault="007E02F7" w:rsidP="007E02F7">
            <w:pPr>
              <w:spacing w:after="0" w:line="240" w:lineRule="auto"/>
              <w:jc w:val="left"/>
              <w:rPr>
                <w:rFonts w:eastAsia="Times New Roman" w:cs="Calibri"/>
                <w:lang w:val="es-419" w:eastAsia="en-GB"/>
              </w:rPr>
            </w:pPr>
            <w:r w:rsidRPr="006703EA">
              <w:rPr>
                <w:rFonts w:eastAsia="Times New Roman" w:cs="Calibri"/>
                <w:lang w:val="es-419" w:eastAsia="en-GB"/>
              </w:rPr>
              <w:t>Engagement_log</w:t>
            </w:r>
          </w:p>
        </w:tc>
        <w:tc>
          <w:tcPr>
            <w:tcW w:w="1019" w:type="pct"/>
            <w:shd w:val="clear" w:color="auto" w:fill="EEECE1"/>
            <w:vAlign w:val="center"/>
            <w:hideMark/>
          </w:tcPr>
          <w:p w14:paraId="6CA4D4E0" w14:textId="318D02A9" w:rsidR="007E02F7" w:rsidRPr="006703EA" w:rsidRDefault="007E02F7" w:rsidP="00A2363F">
            <w:pPr>
              <w:spacing w:after="0" w:line="240" w:lineRule="auto"/>
              <w:jc w:val="left"/>
              <w:rPr>
                <w:rFonts w:eastAsia="Times New Roman" w:cs="Calibri"/>
                <w:b/>
                <w:bCs/>
                <w:lang w:val="es-419" w:eastAsia="en-GB"/>
              </w:rPr>
            </w:pPr>
            <w:r w:rsidRPr="006703EA">
              <w:rPr>
                <w:sz w:val="20"/>
                <w:lang w:val="es-419"/>
              </w:rPr>
              <w:t xml:space="preserve">□ </w:t>
            </w:r>
            <w:r w:rsidR="00A2363F" w:rsidRPr="006703EA">
              <w:rPr>
                <w:sz w:val="20"/>
                <w:lang w:val="es-419"/>
              </w:rPr>
              <w:t>Si</w:t>
            </w:r>
            <w:r w:rsidRPr="006703EA">
              <w:rPr>
                <w:sz w:val="20"/>
                <w:lang w:val="es-419"/>
              </w:rPr>
              <w:t xml:space="preserve">     </w:t>
            </w:r>
          </w:p>
        </w:tc>
      </w:tr>
      <w:tr w:rsidR="007E02F7" w:rsidRPr="006703EA" w14:paraId="56679F15" w14:textId="77777777" w:rsidTr="00E44E90">
        <w:trPr>
          <w:trHeight w:val="612"/>
        </w:trPr>
        <w:tc>
          <w:tcPr>
            <w:tcW w:w="685" w:type="pct"/>
            <w:vMerge/>
            <w:vAlign w:val="center"/>
            <w:hideMark/>
          </w:tcPr>
          <w:p w14:paraId="0E6B218D" w14:textId="77777777" w:rsidR="007E02F7" w:rsidRPr="006703EA" w:rsidRDefault="007E02F7" w:rsidP="007E02F7">
            <w:pPr>
              <w:spacing w:after="0" w:line="240" w:lineRule="auto"/>
              <w:jc w:val="left"/>
              <w:rPr>
                <w:rFonts w:eastAsia="Times New Roman" w:cs="Calibri"/>
                <w:b/>
                <w:bCs/>
                <w:lang w:val="es-419" w:eastAsia="en-GB"/>
              </w:rPr>
            </w:pPr>
          </w:p>
        </w:tc>
        <w:tc>
          <w:tcPr>
            <w:tcW w:w="837" w:type="pct"/>
            <w:vMerge/>
            <w:vAlign w:val="center"/>
            <w:hideMark/>
          </w:tcPr>
          <w:p w14:paraId="3EF2D2D3" w14:textId="77777777" w:rsidR="007E02F7" w:rsidRPr="006703EA" w:rsidRDefault="007E02F7" w:rsidP="007E02F7">
            <w:pPr>
              <w:spacing w:after="0" w:line="240" w:lineRule="auto"/>
              <w:jc w:val="left"/>
              <w:rPr>
                <w:rFonts w:eastAsia="Times New Roman" w:cs="Calibri"/>
                <w:color w:val="000000"/>
                <w:lang w:val="es-419" w:eastAsia="en-GB"/>
              </w:rPr>
            </w:pPr>
          </w:p>
        </w:tc>
        <w:tc>
          <w:tcPr>
            <w:tcW w:w="1574" w:type="pct"/>
            <w:shd w:val="clear" w:color="auto" w:fill="DCE6F1"/>
            <w:vAlign w:val="center"/>
            <w:hideMark/>
          </w:tcPr>
          <w:p w14:paraId="048EAFC3" w14:textId="751DC5B8" w:rsidR="007E02F7" w:rsidRPr="006703EA" w:rsidRDefault="00E13CDF" w:rsidP="00E13CDF">
            <w:pPr>
              <w:spacing w:after="0" w:line="240" w:lineRule="auto"/>
              <w:jc w:val="left"/>
              <w:rPr>
                <w:rFonts w:eastAsia="Times New Roman" w:cs="Calibri"/>
                <w:lang w:val="es-419" w:eastAsia="en-GB"/>
              </w:rPr>
            </w:pPr>
            <w:r w:rsidRPr="006703EA">
              <w:rPr>
                <w:rFonts w:eastAsia="Times New Roman" w:cs="Calibri"/>
                <w:lang w:val="es-419" w:eastAsia="en-GB"/>
              </w:rPr>
              <w:t># de organizaciones/ clústeres contribuyendo en el diseño de la investigación y en análisis conjunto</w:t>
            </w:r>
          </w:p>
        </w:tc>
        <w:tc>
          <w:tcPr>
            <w:tcW w:w="442" w:type="pct"/>
            <w:vMerge/>
            <w:vAlign w:val="center"/>
            <w:hideMark/>
          </w:tcPr>
          <w:p w14:paraId="30C0DF24" w14:textId="77777777" w:rsidR="007E02F7" w:rsidRPr="006703EA" w:rsidRDefault="007E02F7" w:rsidP="007E02F7">
            <w:pPr>
              <w:spacing w:after="0" w:line="240" w:lineRule="auto"/>
              <w:jc w:val="left"/>
              <w:rPr>
                <w:rFonts w:eastAsia="Times New Roman" w:cs="Calibri"/>
                <w:lang w:val="es-419" w:eastAsia="en-GB"/>
              </w:rPr>
            </w:pPr>
          </w:p>
        </w:tc>
        <w:tc>
          <w:tcPr>
            <w:tcW w:w="443" w:type="pct"/>
            <w:vMerge/>
            <w:vAlign w:val="center"/>
            <w:hideMark/>
          </w:tcPr>
          <w:p w14:paraId="723D2571" w14:textId="77777777" w:rsidR="007E02F7" w:rsidRPr="006703EA" w:rsidRDefault="007E02F7" w:rsidP="007E02F7">
            <w:pPr>
              <w:spacing w:after="0" w:line="240" w:lineRule="auto"/>
              <w:jc w:val="left"/>
              <w:rPr>
                <w:rFonts w:eastAsia="Times New Roman" w:cs="Calibri"/>
                <w:lang w:val="es-419" w:eastAsia="en-GB"/>
              </w:rPr>
            </w:pPr>
          </w:p>
        </w:tc>
        <w:tc>
          <w:tcPr>
            <w:tcW w:w="1019" w:type="pct"/>
            <w:shd w:val="clear" w:color="auto" w:fill="EEECE1"/>
            <w:noWrap/>
            <w:vAlign w:val="center"/>
            <w:hideMark/>
          </w:tcPr>
          <w:p w14:paraId="2ED25730" w14:textId="53F25B8A" w:rsidR="007E02F7" w:rsidRPr="006703EA" w:rsidRDefault="007E02F7" w:rsidP="00A2363F">
            <w:pPr>
              <w:spacing w:after="0" w:line="240" w:lineRule="auto"/>
              <w:jc w:val="left"/>
              <w:rPr>
                <w:rFonts w:eastAsia="Times New Roman" w:cs="Calibri"/>
                <w:color w:val="000000"/>
                <w:lang w:val="es-419" w:eastAsia="en-GB"/>
              </w:rPr>
            </w:pPr>
            <w:r w:rsidRPr="006703EA">
              <w:rPr>
                <w:sz w:val="20"/>
                <w:lang w:val="es-419"/>
              </w:rPr>
              <w:t xml:space="preserve">□ </w:t>
            </w:r>
            <w:r w:rsidR="00A2363F" w:rsidRPr="006703EA">
              <w:rPr>
                <w:sz w:val="20"/>
                <w:lang w:val="es-419"/>
              </w:rPr>
              <w:t>Si</w:t>
            </w:r>
            <w:r w:rsidRPr="006703EA">
              <w:rPr>
                <w:sz w:val="20"/>
                <w:lang w:val="es-419"/>
              </w:rPr>
              <w:t xml:space="preserve">     </w:t>
            </w:r>
          </w:p>
        </w:tc>
      </w:tr>
      <w:tr w:rsidR="007E02F7" w:rsidRPr="006703EA" w14:paraId="5AEBE644" w14:textId="77777777" w:rsidTr="00E44E90">
        <w:trPr>
          <w:trHeight w:val="288"/>
        </w:trPr>
        <w:tc>
          <w:tcPr>
            <w:tcW w:w="685" w:type="pct"/>
            <w:vMerge/>
            <w:vAlign w:val="center"/>
            <w:hideMark/>
          </w:tcPr>
          <w:p w14:paraId="604ECFE1" w14:textId="77777777" w:rsidR="007E02F7" w:rsidRPr="006703EA" w:rsidRDefault="007E02F7" w:rsidP="007E02F7">
            <w:pPr>
              <w:spacing w:after="0" w:line="240" w:lineRule="auto"/>
              <w:jc w:val="left"/>
              <w:rPr>
                <w:rFonts w:eastAsia="Times New Roman" w:cs="Calibri"/>
                <w:b/>
                <w:bCs/>
                <w:lang w:val="es-419" w:eastAsia="en-GB"/>
              </w:rPr>
            </w:pPr>
          </w:p>
        </w:tc>
        <w:tc>
          <w:tcPr>
            <w:tcW w:w="837" w:type="pct"/>
            <w:vMerge/>
            <w:vAlign w:val="center"/>
            <w:hideMark/>
          </w:tcPr>
          <w:p w14:paraId="4A89D01E" w14:textId="77777777" w:rsidR="007E02F7" w:rsidRPr="006703EA" w:rsidRDefault="007E02F7" w:rsidP="007E02F7">
            <w:pPr>
              <w:spacing w:after="0" w:line="240" w:lineRule="auto"/>
              <w:jc w:val="left"/>
              <w:rPr>
                <w:rFonts w:eastAsia="Times New Roman" w:cs="Calibri"/>
                <w:color w:val="000000"/>
                <w:lang w:val="es-419" w:eastAsia="en-GB"/>
              </w:rPr>
            </w:pPr>
          </w:p>
        </w:tc>
        <w:tc>
          <w:tcPr>
            <w:tcW w:w="1574" w:type="pct"/>
            <w:shd w:val="clear" w:color="auto" w:fill="DCE6F1"/>
            <w:vAlign w:val="center"/>
            <w:hideMark/>
          </w:tcPr>
          <w:p w14:paraId="2401DF86" w14:textId="1ADCA654" w:rsidR="007E02F7" w:rsidRPr="006703EA" w:rsidRDefault="00A2363F" w:rsidP="00A2363F">
            <w:pPr>
              <w:spacing w:after="0" w:line="240" w:lineRule="auto"/>
              <w:jc w:val="left"/>
              <w:rPr>
                <w:rFonts w:eastAsia="Times New Roman" w:cs="Calibri"/>
                <w:lang w:val="es-419" w:eastAsia="en-GB"/>
              </w:rPr>
            </w:pPr>
            <w:r w:rsidRPr="006703EA">
              <w:rPr>
                <w:rFonts w:eastAsia="Times New Roman" w:cs="Calibri"/>
                <w:lang w:val="es-419" w:eastAsia="en-GB"/>
              </w:rPr>
              <w:t xml:space="preserve"># de organizaciones/ clústeres atendiendo a reuniones de presentación de hallazgos. </w:t>
            </w:r>
          </w:p>
        </w:tc>
        <w:tc>
          <w:tcPr>
            <w:tcW w:w="442" w:type="pct"/>
            <w:vMerge/>
            <w:vAlign w:val="center"/>
            <w:hideMark/>
          </w:tcPr>
          <w:p w14:paraId="5E55F1B7" w14:textId="77777777" w:rsidR="007E02F7" w:rsidRPr="006703EA" w:rsidRDefault="007E02F7" w:rsidP="007E02F7">
            <w:pPr>
              <w:spacing w:after="0" w:line="240" w:lineRule="auto"/>
              <w:jc w:val="left"/>
              <w:rPr>
                <w:rFonts w:eastAsia="Times New Roman" w:cs="Calibri"/>
                <w:lang w:val="es-419" w:eastAsia="en-GB"/>
              </w:rPr>
            </w:pPr>
          </w:p>
        </w:tc>
        <w:tc>
          <w:tcPr>
            <w:tcW w:w="443" w:type="pct"/>
            <w:vMerge/>
            <w:vAlign w:val="center"/>
            <w:hideMark/>
          </w:tcPr>
          <w:p w14:paraId="2226E681" w14:textId="77777777" w:rsidR="007E02F7" w:rsidRPr="006703EA" w:rsidRDefault="007E02F7" w:rsidP="007E02F7">
            <w:pPr>
              <w:spacing w:after="0" w:line="240" w:lineRule="auto"/>
              <w:jc w:val="left"/>
              <w:rPr>
                <w:rFonts w:eastAsia="Times New Roman" w:cs="Calibri"/>
                <w:lang w:val="es-419" w:eastAsia="en-GB"/>
              </w:rPr>
            </w:pPr>
          </w:p>
        </w:tc>
        <w:tc>
          <w:tcPr>
            <w:tcW w:w="1019" w:type="pct"/>
            <w:shd w:val="clear" w:color="auto" w:fill="EEECE1"/>
            <w:noWrap/>
            <w:vAlign w:val="center"/>
            <w:hideMark/>
          </w:tcPr>
          <w:p w14:paraId="4965A15A" w14:textId="43076E64" w:rsidR="007E02F7" w:rsidRPr="006703EA" w:rsidRDefault="00A4333D" w:rsidP="00A2363F">
            <w:pPr>
              <w:spacing w:after="0" w:line="240" w:lineRule="auto"/>
              <w:jc w:val="left"/>
              <w:rPr>
                <w:rFonts w:eastAsia="Times New Roman" w:cs="Calibri"/>
                <w:color w:val="000000"/>
                <w:lang w:val="es-419" w:eastAsia="en-GB"/>
              </w:rPr>
            </w:pPr>
            <w:r>
              <w:rPr>
                <w:sz w:val="20"/>
                <w:lang w:val="es-419"/>
              </w:rPr>
              <w:t>x</w:t>
            </w:r>
            <w:r w:rsidR="007E02F7" w:rsidRPr="006703EA">
              <w:rPr>
                <w:sz w:val="20"/>
                <w:lang w:val="es-419"/>
              </w:rPr>
              <w:t xml:space="preserve"> </w:t>
            </w:r>
            <w:r w:rsidR="00A2363F" w:rsidRPr="006703EA">
              <w:rPr>
                <w:sz w:val="20"/>
                <w:lang w:val="es-419"/>
              </w:rPr>
              <w:t>SI</w:t>
            </w:r>
            <w:r w:rsidR="007E02F7" w:rsidRPr="006703EA">
              <w:rPr>
                <w:sz w:val="20"/>
                <w:lang w:val="es-419"/>
              </w:rPr>
              <w:t xml:space="preserve">     </w:t>
            </w:r>
          </w:p>
        </w:tc>
      </w:tr>
    </w:tbl>
    <w:p w14:paraId="15A9D90D" w14:textId="2DB6B34A" w:rsidR="00B32A0D" w:rsidRDefault="00B32A0D" w:rsidP="00C13447">
      <w:pPr>
        <w:pStyle w:val="Ttulo1"/>
        <w:ind w:left="504"/>
        <w:rPr>
          <w:lang w:val="es-419"/>
        </w:rPr>
      </w:pPr>
    </w:p>
    <w:p w14:paraId="5D697AB0" w14:textId="77777777" w:rsidR="00AE327F" w:rsidRDefault="00AE327F" w:rsidP="00AE327F">
      <w:pPr>
        <w:rPr>
          <w:lang w:val="es-419" w:eastAsia="fr-FR"/>
        </w:rPr>
      </w:pPr>
    </w:p>
    <w:p w14:paraId="0B9A36BD" w14:textId="77777777" w:rsidR="00AE327F" w:rsidRDefault="00AE327F" w:rsidP="00AE327F">
      <w:pPr>
        <w:rPr>
          <w:lang w:val="es-419" w:eastAsia="fr-FR"/>
        </w:rPr>
      </w:pPr>
    </w:p>
    <w:p w14:paraId="513F93D5" w14:textId="77777777" w:rsidR="00AE327F" w:rsidRDefault="00AE327F" w:rsidP="00AE327F">
      <w:pPr>
        <w:rPr>
          <w:lang w:val="es-419" w:eastAsia="fr-FR"/>
        </w:rPr>
      </w:pPr>
    </w:p>
    <w:p w14:paraId="0866E23E" w14:textId="77777777" w:rsidR="00AE327F" w:rsidRDefault="00AE327F" w:rsidP="00AE327F">
      <w:pPr>
        <w:rPr>
          <w:lang w:val="es-419" w:eastAsia="fr-FR"/>
        </w:rPr>
      </w:pPr>
    </w:p>
    <w:p w14:paraId="60B3116E" w14:textId="77777777" w:rsidR="00AE327F" w:rsidRDefault="00AE327F" w:rsidP="00AE327F">
      <w:pPr>
        <w:rPr>
          <w:lang w:val="es-419" w:eastAsia="fr-FR"/>
        </w:rPr>
      </w:pPr>
    </w:p>
    <w:sectPr w:rsidR="00AE327F" w:rsidSect="00905F54">
      <w:pgSz w:w="16838" w:h="11906" w:orient="landscape"/>
      <w:pgMar w:top="1134" w:right="992" w:bottom="992" w:left="1418" w:header="720" w:footer="5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D3AD5" w14:textId="77777777" w:rsidR="00BB5EF5" w:rsidRDefault="00BB5EF5" w:rsidP="00880C87">
      <w:pPr>
        <w:spacing w:after="0" w:line="240" w:lineRule="auto"/>
      </w:pPr>
      <w:r>
        <w:separator/>
      </w:r>
    </w:p>
  </w:endnote>
  <w:endnote w:type="continuationSeparator" w:id="0">
    <w:p w14:paraId="6725DDE4" w14:textId="77777777" w:rsidR="00BB5EF5" w:rsidRDefault="00BB5EF5" w:rsidP="00880C87">
      <w:pPr>
        <w:spacing w:after="0" w:line="240" w:lineRule="auto"/>
      </w:pPr>
      <w:r>
        <w:continuationSeparator/>
      </w:r>
    </w:p>
  </w:endnote>
  <w:endnote w:type="continuationNotice" w:id="1">
    <w:p w14:paraId="4B3A7955" w14:textId="77777777" w:rsidR="00BB5EF5" w:rsidRDefault="00BB5E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altName w:val="Arial"/>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altName w:val="Calibri"/>
    <w:panose1 w:val="00000800000000000000"/>
    <w:charset w:val="00"/>
    <w:family w:val="modern"/>
    <w:notTrueType/>
    <w:pitch w:val="variable"/>
    <w:sig w:usb0="800000AF" w:usb1="4000204A" w:usb2="00000000" w:usb3="00000000" w:csb0="00000001" w:csb1="00000000"/>
  </w:font>
  <w:font w:name="Minion Pro">
    <w:panose1 w:val="00000000000000000000"/>
    <w:charset w:val="00"/>
    <w:family w:val="roman"/>
    <w:notTrueType/>
    <w:pitch w:val="variable"/>
    <w:sig w:usb0="60000287" w:usb1="00000001" w:usb2="00000000" w:usb3="00000000" w:csb0="0000019F" w:csb1="00000000"/>
  </w:font>
  <w:font w:name="Trade Gothic LT Std">
    <w:altName w:val="Courier New"/>
    <w:panose1 w:val="00000500000000000000"/>
    <w:charset w:val="00"/>
    <w:family w:val="modern"/>
    <w:notTrueType/>
    <w:pitch w:val="variable"/>
    <w:sig w:usb0="800000AF" w:usb1="4000204A" w:usb2="00000000" w:usb3="00000000" w:csb0="00000001" w:csb1="00000000"/>
  </w:font>
  <w:font w:name="Akzidenz Grotesk BE">
    <w:altName w:val="Arial"/>
    <w:panose1 w:val="00000000000000000000"/>
    <w:charset w:val="00"/>
    <w:family w:val="swiss"/>
    <w:notTrueType/>
    <w:pitch w:val="default"/>
    <w:sig w:usb0="00000003" w:usb1="00000000" w:usb2="00000000" w:usb3="00000000" w:csb0="00000001" w:csb1="00000000"/>
  </w:font>
  <w:font w:name="Trade Gothic LT Std Light">
    <w:panose1 w:val="00000400000000000000"/>
    <w:charset w:val="00"/>
    <w:family w:val="modern"/>
    <w:notTrueType/>
    <w:pitch w:val="variable"/>
    <w:sig w:usb0="800000AF" w:usb1="4000204A" w:usb2="00000000" w:usb3="00000000" w:csb0="00000001" w:csb1="00000000"/>
  </w:font>
  <w:font w:name="Segoe UI Light">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9C3DD" w14:textId="50B9028F" w:rsidR="00696656" w:rsidRDefault="00696656" w:rsidP="006D5060">
    <w:pPr>
      <w:pStyle w:val="Encabezado"/>
    </w:pPr>
  </w:p>
  <w:tbl>
    <w:tblPr>
      <w:tblStyle w:val="Tablaconcuadrcula"/>
      <w:tblW w:w="0" w:type="auto"/>
      <w:tblBorders>
        <w:top w:val="single" w:sz="18" w:space="0" w:color="EE5859" w:themeColor="accent1"/>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9"/>
      <w:gridCol w:w="4866"/>
    </w:tblGrid>
    <w:tr w:rsidR="00696656" w14:paraId="7BE8B163" w14:textId="77777777" w:rsidTr="006D5060">
      <w:trPr>
        <w:trHeight w:val="236"/>
      </w:trPr>
      <w:tc>
        <w:tcPr>
          <w:tcW w:w="4869" w:type="dxa"/>
          <w:vAlign w:val="center"/>
        </w:tcPr>
        <w:p w14:paraId="1ABB7209" w14:textId="5791C292" w:rsidR="00696656" w:rsidRPr="008D4774" w:rsidRDefault="00696656" w:rsidP="006D5060">
          <w:pPr>
            <w:pStyle w:val="Piedepgina"/>
            <w:jc w:val="left"/>
            <w:rPr>
              <w:i/>
            </w:rPr>
          </w:pPr>
          <w:r w:rsidRPr="006D5060">
            <w:rPr>
              <w:i/>
            </w:rPr>
            <w:t>www.reach-initiative.org</w:t>
          </w:r>
        </w:p>
      </w:tc>
      <w:tc>
        <w:tcPr>
          <w:tcW w:w="4866" w:type="dxa"/>
          <w:vAlign w:val="center"/>
        </w:tcPr>
        <w:p w14:paraId="40118A05" w14:textId="1EA07356" w:rsidR="00696656" w:rsidRPr="008D4774" w:rsidRDefault="00696656" w:rsidP="006D5060">
          <w:pPr>
            <w:pStyle w:val="Piedepgina"/>
            <w:jc w:val="right"/>
            <w:rPr>
              <w:i/>
            </w:rPr>
          </w:pPr>
          <w:r w:rsidRPr="008D4774">
            <w:rPr>
              <w:i/>
            </w:rPr>
            <w:fldChar w:fldCharType="begin"/>
          </w:r>
          <w:r w:rsidRPr="008D4774">
            <w:rPr>
              <w:i/>
            </w:rPr>
            <w:instrText xml:space="preserve"> PAGE   \* MERGEFORMAT </w:instrText>
          </w:r>
          <w:r w:rsidRPr="008D4774">
            <w:rPr>
              <w:i/>
            </w:rPr>
            <w:fldChar w:fldCharType="separate"/>
          </w:r>
          <w:r w:rsidR="004A5DF3">
            <w:rPr>
              <w:i/>
              <w:noProof/>
            </w:rPr>
            <w:t>13</w:t>
          </w:r>
          <w:r w:rsidRPr="008D4774">
            <w:rPr>
              <w:i/>
              <w:noProof/>
            </w:rPr>
            <w:fldChar w:fldCharType="end"/>
          </w:r>
        </w:p>
      </w:tc>
    </w:tr>
  </w:tbl>
  <w:p w14:paraId="512ADC94" w14:textId="773C42B2" w:rsidR="00696656" w:rsidRPr="006D5060" w:rsidRDefault="00696656" w:rsidP="006D5060">
    <w:pPr>
      <w:pStyle w:val="Piedepgina"/>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single" w:sz="18" w:space="0" w:color="EE5859" w:themeColor="accent1"/>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9"/>
      <w:gridCol w:w="4866"/>
    </w:tblGrid>
    <w:tr w:rsidR="00696656" w:rsidRPr="008D4774" w14:paraId="132F9E8F" w14:textId="77777777" w:rsidTr="00621857">
      <w:trPr>
        <w:trHeight w:val="236"/>
      </w:trPr>
      <w:tc>
        <w:tcPr>
          <w:tcW w:w="4869" w:type="dxa"/>
          <w:vAlign w:val="center"/>
        </w:tcPr>
        <w:p w14:paraId="64E6CEAE" w14:textId="77777777" w:rsidR="00696656" w:rsidRPr="008D4774" w:rsidRDefault="00696656" w:rsidP="006D5060">
          <w:pPr>
            <w:pStyle w:val="Piedepgina"/>
            <w:jc w:val="left"/>
            <w:rPr>
              <w:i/>
            </w:rPr>
          </w:pPr>
          <w:r w:rsidRPr="006D5060">
            <w:rPr>
              <w:i/>
            </w:rPr>
            <w:t>www.reach-initiative.org</w:t>
          </w:r>
        </w:p>
      </w:tc>
      <w:tc>
        <w:tcPr>
          <w:tcW w:w="4866" w:type="dxa"/>
          <w:vAlign w:val="center"/>
        </w:tcPr>
        <w:p w14:paraId="0593D3C3" w14:textId="625AC64D" w:rsidR="00696656" w:rsidRPr="008D4774" w:rsidRDefault="00696656" w:rsidP="006D5060">
          <w:pPr>
            <w:pStyle w:val="Piedepgina"/>
            <w:jc w:val="right"/>
            <w:rPr>
              <w:i/>
            </w:rPr>
          </w:pPr>
          <w:r w:rsidRPr="008D4774">
            <w:rPr>
              <w:i/>
            </w:rPr>
            <w:fldChar w:fldCharType="begin"/>
          </w:r>
          <w:r w:rsidRPr="008D4774">
            <w:rPr>
              <w:i/>
            </w:rPr>
            <w:instrText xml:space="preserve"> PAGE   \* MERGEFORMAT </w:instrText>
          </w:r>
          <w:r w:rsidRPr="008D4774">
            <w:rPr>
              <w:i/>
            </w:rPr>
            <w:fldChar w:fldCharType="separate"/>
          </w:r>
          <w:r w:rsidR="004A5DF3">
            <w:rPr>
              <w:i/>
              <w:noProof/>
            </w:rPr>
            <w:t>14</w:t>
          </w:r>
          <w:r w:rsidRPr="008D4774">
            <w:rPr>
              <w:i/>
              <w:noProof/>
            </w:rPr>
            <w:fldChar w:fldCharType="end"/>
          </w:r>
        </w:p>
      </w:tc>
    </w:tr>
  </w:tbl>
  <w:p w14:paraId="142D2BF7" w14:textId="04038558" w:rsidR="00696656" w:rsidRPr="006D5060" w:rsidRDefault="00696656" w:rsidP="006D506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46642" w14:textId="77777777" w:rsidR="00AE2AD8" w:rsidRDefault="00AE2AD8">
    <w:pPr>
      <w:pStyle w:val="Textoindependiente"/>
      <w:spacing w:line="14" w:lineRule="auto"/>
      <w:rPr>
        <w:sz w:val="20"/>
      </w:rPr>
    </w:pPr>
    <w:r>
      <w:rPr>
        <w:noProof/>
        <w:sz w:val="20"/>
      </w:rPr>
      <mc:AlternateContent>
        <mc:Choice Requires="wps">
          <w:drawing>
            <wp:anchor distT="0" distB="0" distL="0" distR="0" simplePos="0" relativeHeight="251658241" behindDoc="1" locked="0" layoutInCell="1" allowOverlap="1" wp14:anchorId="2FE04CB3" wp14:editId="4AEB44F8">
              <wp:simplePos x="0" y="0"/>
              <wp:positionH relativeFrom="page">
                <wp:posOffset>902017</wp:posOffset>
              </wp:positionH>
              <wp:positionV relativeFrom="page">
                <wp:posOffset>6870382</wp:posOffset>
              </wp:positionV>
              <wp:extent cx="6183630" cy="2857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3630" cy="28575"/>
                      </a:xfrm>
                      <a:custGeom>
                        <a:avLst/>
                        <a:gdLst/>
                        <a:ahLst/>
                        <a:cxnLst/>
                        <a:rect l="l" t="t" r="r" b="b"/>
                        <a:pathLst>
                          <a:path w="6183630" h="28575">
                            <a:moveTo>
                              <a:pt x="6183566" y="0"/>
                            </a:moveTo>
                            <a:lnTo>
                              <a:pt x="3121977" y="0"/>
                            </a:lnTo>
                            <a:lnTo>
                              <a:pt x="3093466" y="0"/>
                            </a:lnTo>
                            <a:lnTo>
                              <a:pt x="0" y="0"/>
                            </a:lnTo>
                            <a:lnTo>
                              <a:pt x="0" y="28575"/>
                            </a:lnTo>
                            <a:lnTo>
                              <a:pt x="3093402" y="28575"/>
                            </a:lnTo>
                            <a:lnTo>
                              <a:pt x="3121977" y="28575"/>
                            </a:lnTo>
                            <a:lnTo>
                              <a:pt x="6183566" y="28575"/>
                            </a:lnTo>
                            <a:lnTo>
                              <a:pt x="6183566" y="0"/>
                            </a:lnTo>
                            <a:close/>
                          </a:path>
                        </a:pathLst>
                      </a:custGeom>
                      <a:solidFill>
                        <a:srgbClr val="ED5758"/>
                      </a:solidFill>
                    </wps:spPr>
                    <wps:bodyPr wrap="square" lIns="0" tIns="0" rIns="0" bIns="0" rtlCol="0">
                      <a:prstTxWarp prst="textNoShape">
                        <a:avLst/>
                      </a:prstTxWarp>
                      <a:noAutofit/>
                    </wps:bodyPr>
                  </wps:wsp>
                </a:graphicData>
              </a:graphic>
            </wp:anchor>
          </w:drawing>
        </mc:Choice>
        <mc:Fallback xmlns:arto="http://schemas.microsoft.com/office/word/2006/arto" xmlns:a="http://schemas.openxmlformats.org/drawingml/2006/main">
          <w:pict w14:anchorId="51F77AB5">
            <v:shape id="Graphic 20" style="position:absolute;margin-left:71pt;margin-top:540.95pt;width:486.9pt;height:2.25pt;z-index:-251658236;visibility:visible;mso-wrap-style:square;mso-wrap-distance-left:0;mso-wrap-distance-top:0;mso-wrap-distance-right:0;mso-wrap-distance-bottom:0;mso-position-horizontal:absolute;mso-position-horizontal-relative:page;mso-position-vertical:absolute;mso-position-vertical-relative:page;v-text-anchor:top" coordsize="6183630,28575" o:spid="_x0000_s1026" fillcolor="#ed5758" stroked="f" path="m6183566,l3121977,r-28511,l,,,28575r3093402,l3121977,28575r3061589,l618356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" w14:anchorId="231AD584">
              <v:path arrowok="t"/>
              <w10:wrap anchorx="page" anchory="page"/>
            </v:shape>
          </w:pict>
        </mc:Fallback>
      </mc:AlternateContent>
    </w:r>
    <w:r>
      <w:rPr>
        <w:noProof/>
        <w:sz w:val="20"/>
      </w:rPr>
      <mc:AlternateContent>
        <mc:Choice Requires="wps">
          <w:drawing>
            <wp:anchor distT="0" distB="0" distL="0" distR="0" simplePos="0" relativeHeight="251658242" behindDoc="1" locked="0" layoutInCell="1" allowOverlap="1" wp14:anchorId="3EC1C50C" wp14:editId="2AB126DE">
              <wp:simplePos x="0" y="0"/>
              <wp:positionH relativeFrom="page">
                <wp:posOffset>955992</wp:posOffset>
              </wp:positionH>
              <wp:positionV relativeFrom="page">
                <wp:posOffset>6888669</wp:posOffset>
              </wp:positionV>
              <wp:extent cx="1239520" cy="18288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39520" cy="182880"/>
                      </a:xfrm>
                      <a:prstGeom prst="rect">
                        <a:avLst/>
                      </a:prstGeom>
                    </wps:spPr>
                    <wps:txbx>
                      <w:txbxContent>
                        <w:p w14:paraId="1C127E60" w14:textId="77777777" w:rsidR="00AE2AD8" w:rsidRDefault="00AE2AD8">
                          <w:pPr>
                            <w:spacing w:before="15"/>
                            <w:ind w:left="20"/>
                            <w:rPr>
                              <w:rFonts w:ascii="Arial"/>
                              <w:i/>
                            </w:rPr>
                          </w:pPr>
                          <w:hyperlink r:id="rId1">
                            <w:r>
                              <w:rPr>
                                <w:rFonts w:ascii="Arial"/>
                                <w:i/>
                                <w:w w:val="80"/>
                              </w:rPr>
                              <w:t>www.reach-</w:t>
                            </w:r>
                            <w:r>
                              <w:rPr>
                                <w:rFonts w:ascii="Arial"/>
                                <w:i/>
                                <w:spacing w:val="-2"/>
                                <w:w w:val="85"/>
                              </w:rPr>
                              <w:t>initiative.org</w:t>
                            </w:r>
                          </w:hyperlink>
                        </w:p>
                      </w:txbxContent>
                    </wps:txbx>
                    <wps:bodyPr wrap="square" lIns="0" tIns="0" rIns="0" bIns="0" rtlCol="0">
                      <a:noAutofit/>
                    </wps:bodyPr>
                  </wps:wsp>
                </a:graphicData>
              </a:graphic>
            </wp:anchor>
          </w:drawing>
        </mc:Choice>
        <mc:Fallback xmlns:a="http://schemas.openxmlformats.org/drawingml/2006/main">
          <w:pict w14:anchorId="75A2146F">
            <v:shapetype id="_x0000_t202" coordsize="21600,21600" o:spt="202" path="m,l,21600r21600,l21600,xe" w14:anchorId="3EC1C50C">
              <v:stroke joinstyle="miter"/>
              <v:path gradientshapeok="t" o:connecttype="rect"/>
            </v:shapetype>
            <v:shape id="Textbox 21" style="position:absolute;left:0;text-align:left;margin-left:75.25pt;margin-top:542.4pt;width:97.6pt;height:14.4pt;z-index:-251658238;visibility:visible;mso-wrap-style:square;mso-wrap-distance-left:0;mso-wrap-distance-top:0;mso-wrap-distance-right:0;mso-wrap-distance-bottom:0;mso-position-horizontal:absolute;mso-position-horizontal-relative:page;mso-position-vertical:absolute;mso-position-vertical-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">
              <v:textbox inset="0,0,0,0">
                <w:txbxContent>
                  <w:p w:rsidR="00AE2AD8" w:rsidRDefault="00AE2AD8" w14:paraId="1D8BAF9A" w14:textId="77777777">
                    <w:pPr>
                      <w:spacing w:before="15"/>
                      <w:ind w:left="20"/>
                      <w:rPr>
                        <w:rFonts w:ascii="Arial"/>
                        <w:i/>
                      </w:rPr>
                    </w:pPr>
                    <w:hyperlink r:id="rId2">
                      <w:r>
                        <w:rPr>
                          <w:rFonts w:ascii="Arial"/>
                          <w:i/>
                          <w:w w:val="80"/>
                        </w:rPr>
                        <w:t>www.reach-</w:t>
                      </w:r>
                      <w:r>
                        <w:rPr>
                          <w:rFonts w:ascii="Arial"/>
                          <w:i/>
                          <w:spacing w:val="-2"/>
                          <w:w w:val="85"/>
                        </w:rPr>
                        <w:t>initiative.org</w:t>
                      </w:r>
                    </w:hyperlink>
                  </w:p>
                </w:txbxContent>
              </v:textbox>
              <w10:wrap anchorx="page" anchory="page"/>
            </v:shape>
          </w:pict>
        </mc:Fallback>
      </mc:AlternateContent>
    </w:r>
    <w:r>
      <w:rPr>
        <w:noProof/>
        <w:sz w:val="20"/>
      </w:rPr>
      <mc:AlternateContent>
        <mc:Choice Requires="wps">
          <w:drawing>
            <wp:anchor distT="0" distB="0" distL="0" distR="0" simplePos="0" relativeHeight="251658243" behindDoc="1" locked="0" layoutInCell="1" allowOverlap="1" wp14:anchorId="692CCD64" wp14:editId="76D05EC0">
              <wp:simplePos x="0" y="0"/>
              <wp:positionH relativeFrom="page">
                <wp:posOffset>6850633</wp:posOffset>
              </wp:positionH>
              <wp:positionV relativeFrom="page">
                <wp:posOffset>6888669</wp:posOffset>
              </wp:positionV>
              <wp:extent cx="215900" cy="18288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82880"/>
                      </a:xfrm>
                      <a:prstGeom prst="rect">
                        <a:avLst/>
                      </a:prstGeom>
                    </wps:spPr>
                    <wps:txbx>
                      <w:txbxContent>
                        <w:p w14:paraId="2F18FF57" w14:textId="77777777" w:rsidR="00AE2AD8" w:rsidRDefault="00AE2AD8">
                          <w:pPr>
                            <w:spacing w:before="15"/>
                            <w:ind w:left="60"/>
                            <w:rPr>
                              <w:rFonts w:ascii="Arial"/>
                              <w:i/>
                            </w:rPr>
                          </w:pPr>
                          <w:r>
                            <w:rPr>
                              <w:rFonts w:ascii="Arial"/>
                              <w:i/>
                              <w:spacing w:val="-5"/>
                              <w:w w:val="90"/>
                            </w:rPr>
                            <w:fldChar w:fldCharType="begin"/>
                          </w:r>
                          <w:r>
                            <w:rPr>
                              <w:rFonts w:ascii="Arial"/>
                              <w:i/>
                              <w:spacing w:val="-5"/>
                              <w:w w:val="90"/>
                            </w:rPr>
                            <w:instrText xml:space="preserve"> PAGE </w:instrText>
                          </w:r>
                          <w:r>
                            <w:rPr>
                              <w:rFonts w:ascii="Arial"/>
                              <w:i/>
                              <w:spacing w:val="-5"/>
                              <w:w w:val="90"/>
                            </w:rPr>
                            <w:fldChar w:fldCharType="separate"/>
                          </w:r>
                          <w:r>
                            <w:rPr>
                              <w:rFonts w:ascii="Arial"/>
                              <w:i/>
                              <w:spacing w:val="-5"/>
                              <w:w w:val="90"/>
                            </w:rPr>
                            <w:t>15</w:t>
                          </w:r>
                          <w:r>
                            <w:rPr>
                              <w:rFonts w:ascii="Arial"/>
                              <w:i/>
                              <w:spacing w:val="-5"/>
                              <w:w w:val="90"/>
                            </w:rPr>
                            <w:fldChar w:fldCharType="end"/>
                          </w:r>
                        </w:p>
                      </w:txbxContent>
                    </wps:txbx>
                    <wps:bodyPr wrap="square" lIns="0" tIns="0" rIns="0" bIns="0" rtlCol="0">
                      <a:noAutofit/>
                    </wps:bodyPr>
                  </wps:wsp>
                </a:graphicData>
              </a:graphic>
            </wp:anchor>
          </w:drawing>
        </mc:Choice>
        <mc:Fallback xmlns:a="http://schemas.openxmlformats.org/drawingml/2006/main">
          <w:pict w14:anchorId="1C547564">
            <v:shape id="Textbox 22" style="position:absolute;left:0;text-align:left;margin-left:539.4pt;margin-top:542.4pt;width:17pt;height:14.4pt;z-index:-251658237;visibility:visible;mso-wrap-style:square;mso-wrap-distance-left:0;mso-wrap-distance-top:0;mso-wrap-distance-right:0;mso-wrap-distance-bottom:0;mso-position-horizontal:absolute;mso-position-horizontal-relative:page;mso-position-vertical:absolute;mso-position-vertical-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" w14:anchorId="692CCD64">
              <v:textbox inset="0,0,0,0">
                <w:txbxContent>
                  <w:p w:rsidR="00AE2AD8" w:rsidRDefault="00AE2AD8" w14:paraId="7A82B247" w14:textId="77777777">
                    <w:pPr>
                      <w:spacing w:before="15"/>
                      <w:ind w:left="60"/>
                      <w:rPr>
                        <w:rFonts w:ascii="Arial"/>
                        <w:i/>
                      </w:rPr>
                    </w:pPr>
                    <w:r>
                      <w:rPr>
                        <w:rFonts w:ascii="Arial"/>
                        <w:i/>
                        <w:spacing w:val="-5"/>
                        <w:w w:val="90"/>
                      </w:rPr>
                      <w:fldChar w:fldCharType="begin"/>
                    </w:r>
                    <w:r>
                      <w:rPr>
                        <w:rFonts w:ascii="Arial"/>
                        <w:i/>
                        <w:spacing w:val="-5"/>
                        <w:w w:val="90"/>
                      </w:rPr>
                      <w:instrText xml:space="preserve"> PAGE </w:instrText>
                    </w:r>
                    <w:r>
                      <w:rPr>
                        <w:rFonts w:ascii="Arial"/>
                        <w:i/>
                        <w:spacing w:val="-5"/>
                        <w:w w:val="90"/>
                      </w:rPr>
                      <w:fldChar w:fldCharType="separate"/>
                    </w:r>
                    <w:r>
                      <w:rPr>
                        <w:rFonts w:ascii="Arial"/>
                        <w:i/>
                        <w:spacing w:val="-5"/>
                        <w:w w:val="90"/>
                      </w:rPr>
                      <w:t>15</w:t>
                    </w:r>
                    <w:r>
                      <w:rPr>
                        <w:rFonts w:ascii="Arial"/>
                        <w:i/>
                        <w:spacing w:val="-5"/>
                        <w:w w:val="9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7EE78" w14:textId="77777777" w:rsidR="00BB5EF5" w:rsidRDefault="00BB5EF5" w:rsidP="00880C87">
      <w:pPr>
        <w:spacing w:after="0" w:line="240" w:lineRule="auto"/>
      </w:pPr>
      <w:r>
        <w:separator/>
      </w:r>
    </w:p>
  </w:footnote>
  <w:footnote w:type="continuationSeparator" w:id="0">
    <w:p w14:paraId="6B6FE7D1" w14:textId="77777777" w:rsidR="00BB5EF5" w:rsidRDefault="00BB5EF5" w:rsidP="00880C87">
      <w:pPr>
        <w:spacing w:after="0" w:line="240" w:lineRule="auto"/>
      </w:pPr>
      <w:r>
        <w:continuationSeparator/>
      </w:r>
    </w:p>
  </w:footnote>
  <w:footnote w:type="continuationNotice" w:id="1">
    <w:p w14:paraId="5B9FFC1F" w14:textId="77777777" w:rsidR="00BB5EF5" w:rsidRDefault="00BB5EF5">
      <w:pPr>
        <w:spacing w:after="0" w:line="240" w:lineRule="auto"/>
      </w:pPr>
    </w:p>
  </w:footnote>
  <w:footnote w:id="2">
    <w:p w14:paraId="2DEE01EC" w14:textId="77777777" w:rsidR="004B0C57" w:rsidRPr="0060034D" w:rsidRDefault="004B0C57" w:rsidP="004B0C57">
      <w:pPr>
        <w:pStyle w:val="Textonotapie"/>
      </w:pPr>
      <w:r>
        <w:rPr>
          <w:rStyle w:val="Refdenotaalpie"/>
        </w:rPr>
        <w:footnoteRef/>
      </w:r>
      <w:r w:rsidRPr="00391D9E">
        <w:rPr>
          <w:lang w:val="es-CO"/>
        </w:rPr>
        <w:t xml:space="preserve"> </w:t>
      </w:r>
      <w:r>
        <w:rPr>
          <w:lang w:val="es-CO"/>
        </w:rPr>
        <w:t xml:space="preserve">HRP-OCHA Colombia: </w:t>
      </w:r>
      <w:hyperlink r:id="rId1" w:history="1">
        <w:r w:rsidRPr="00821455">
          <w:rPr>
            <w:rStyle w:val="Hipervnculo"/>
            <w:lang w:val="es-CO"/>
          </w:rPr>
          <w:t xml:space="preserve">Plan de Respuesta a Necesidades humanitarias. </w:t>
        </w:r>
        <w:r w:rsidRPr="0060034D">
          <w:rPr>
            <w:rStyle w:val="Hipervnculo"/>
          </w:rPr>
          <w:t>Febrero 2026.</w:t>
        </w:r>
      </w:hyperlink>
    </w:p>
  </w:footnote>
  <w:footnote w:id="3">
    <w:p w14:paraId="71D557ED" w14:textId="53523EF3" w:rsidR="00505960" w:rsidRPr="0060034D" w:rsidRDefault="00505960">
      <w:pPr>
        <w:pStyle w:val="Textonotapie"/>
      </w:pPr>
      <w:r>
        <w:rPr>
          <w:rStyle w:val="Refdenotaalpie"/>
        </w:rPr>
        <w:footnoteRef/>
      </w:r>
      <w:r>
        <w:t xml:space="preserve"> </w:t>
      </w:r>
      <w:r w:rsidRPr="0053374D">
        <w:t xml:space="preserve">Reuters: </w:t>
      </w:r>
      <w:hyperlink r:id="rId2" w:history="1">
        <w:r w:rsidRPr="003822C5">
          <w:rPr>
            <w:rStyle w:val="Hipervnculo"/>
          </w:rPr>
          <w:t xml:space="preserve">Colombia explosives attack kills 13, pólice source says. </w:t>
        </w:r>
        <w:r w:rsidRPr="0060034D">
          <w:rPr>
            <w:rStyle w:val="Hipervnculo"/>
          </w:rPr>
          <w:t>April 2026.</w:t>
        </w:r>
      </w:hyperlink>
    </w:p>
  </w:footnote>
  <w:footnote w:id="4">
    <w:p w14:paraId="6D994719" w14:textId="647FBFEB" w:rsidR="007B2164" w:rsidRPr="007B2164" w:rsidRDefault="007B2164">
      <w:pPr>
        <w:pStyle w:val="Textonotapie"/>
        <w:rPr>
          <w:lang w:val="es-CO"/>
        </w:rPr>
      </w:pPr>
      <w:r>
        <w:rPr>
          <w:rStyle w:val="Refdenotaalpie"/>
        </w:rPr>
        <w:footnoteRef/>
      </w:r>
      <w:r w:rsidRPr="007B2164">
        <w:rPr>
          <w:lang w:val="es-CO"/>
        </w:rPr>
        <w:t xml:space="preserve"> </w:t>
      </w:r>
      <w:r>
        <w:rPr>
          <w:lang w:val="es-CO"/>
        </w:rPr>
        <w:t xml:space="preserve">El País: </w:t>
      </w:r>
      <w:hyperlink r:id="rId3" w:history="1">
        <w:r w:rsidRPr="008758C5">
          <w:rPr>
            <w:rStyle w:val="Hipervnculo"/>
            <w:lang w:val="es-CO"/>
          </w:rPr>
          <w:t>Petro amenaza con congelar la negociación más avanzada de la paz total. Abril 2026.</w:t>
        </w:r>
      </w:hyperlink>
    </w:p>
  </w:footnote>
  <w:footnote w:id="5">
    <w:p w14:paraId="0CB055DD" w14:textId="22146E1F" w:rsidR="00BE09DE" w:rsidRPr="0060034D" w:rsidRDefault="00BE09DE">
      <w:pPr>
        <w:pStyle w:val="Textonotapie"/>
      </w:pPr>
      <w:r>
        <w:rPr>
          <w:rStyle w:val="Refdenotaalpie"/>
        </w:rPr>
        <w:footnoteRef/>
      </w:r>
      <w:r w:rsidRPr="00BE09DE">
        <w:rPr>
          <w:lang w:val="es-CO"/>
        </w:rPr>
        <w:t xml:space="preserve"> </w:t>
      </w:r>
      <w:r>
        <w:rPr>
          <w:lang w:val="es-CO"/>
        </w:rPr>
        <w:t xml:space="preserve">Infobae: </w:t>
      </w:r>
      <w:hyperlink r:id="rId4" w:history="1">
        <w:r w:rsidRPr="00472BF7">
          <w:rPr>
            <w:rStyle w:val="Hipervnculo"/>
            <w:lang w:val="es-CO"/>
          </w:rPr>
          <w:t xml:space="preserve">Así está el flujo migratorio en la frontera d Colombia con Venezuela a dos meses de la misión militar, según Migración Colombia. </w:t>
        </w:r>
        <w:r w:rsidRPr="0060034D">
          <w:rPr>
            <w:rStyle w:val="Hipervnculo"/>
          </w:rPr>
          <w:t>Marzo 2026.</w:t>
        </w:r>
      </w:hyperlink>
    </w:p>
  </w:footnote>
  <w:footnote w:id="6">
    <w:p w14:paraId="71B01446" w14:textId="789E36FD" w:rsidR="00750907" w:rsidRPr="0060034D" w:rsidRDefault="00750907">
      <w:pPr>
        <w:pStyle w:val="Textonotapie"/>
      </w:pPr>
      <w:r>
        <w:rPr>
          <w:rStyle w:val="Refdenotaalpie"/>
        </w:rPr>
        <w:footnoteRef/>
      </w:r>
      <w:r w:rsidRPr="0011760A">
        <w:t xml:space="preserve"> CALP Network</w:t>
      </w:r>
      <w:r w:rsidR="0011760A" w:rsidRPr="0011760A">
        <w:t xml:space="preserve">: </w:t>
      </w:r>
      <w:hyperlink r:id="rId5" w:history="1">
        <w:r w:rsidR="0011760A" w:rsidRPr="0011760A">
          <w:rPr>
            <w:rStyle w:val="Hipervnculo"/>
          </w:rPr>
          <w:t xml:space="preserve">Comparison of Market Analysis Tools. </w:t>
        </w:r>
        <w:r w:rsidR="0011760A" w:rsidRPr="0060034D">
          <w:rPr>
            <w:rStyle w:val="Hipervnculo"/>
          </w:rPr>
          <w:t>2024.</w:t>
        </w:r>
      </w:hyperlink>
    </w:p>
  </w:footnote>
  <w:footnote w:id="7">
    <w:p w14:paraId="44E04ADC" w14:textId="67B58FB3" w:rsidR="00035E28" w:rsidRPr="006B73CF" w:rsidRDefault="00035E28">
      <w:pPr>
        <w:pStyle w:val="Textonotapie"/>
      </w:pPr>
      <w:r>
        <w:rPr>
          <w:rStyle w:val="Refdenotaalpie"/>
        </w:rPr>
        <w:footnoteRef/>
      </w:r>
      <w:r w:rsidRPr="00035E28">
        <w:t xml:space="preserve"> IRC &amp; IFRC: </w:t>
      </w:r>
      <w:hyperlink r:id="rId6" w:history="1">
        <w:r w:rsidRPr="006B73CF">
          <w:rPr>
            <w:rStyle w:val="Hipervnculo"/>
          </w:rPr>
          <w:t>Emergency Market Mapping and Analysis</w:t>
        </w:r>
        <w:r w:rsidR="006B73CF" w:rsidRPr="006B73CF">
          <w:rPr>
            <w:rStyle w:val="Hipervnculo"/>
          </w:rPr>
          <w:t>. s.f.</w:t>
        </w:r>
      </w:hyperlink>
    </w:p>
  </w:footnote>
  <w:footnote w:id="8">
    <w:p w14:paraId="0AA897E1" w14:textId="6A7D4D6D" w:rsidR="00ED7018" w:rsidRPr="00C440CA" w:rsidRDefault="00ED7018" w:rsidP="00ED7018">
      <w:pPr>
        <w:pStyle w:val="Textonotapie"/>
        <w:rPr>
          <w:lang w:val="es-CO"/>
        </w:rPr>
      </w:pPr>
      <w:r w:rsidRPr="00813B22">
        <w:rPr>
          <w:rStyle w:val="Refdenotaalpie"/>
        </w:rPr>
        <w:footnoteRef/>
      </w:r>
      <w:r w:rsidRPr="00C440CA">
        <w:rPr>
          <w:lang w:val="es-CO"/>
        </w:rPr>
        <w:t xml:space="preserve"> </w:t>
      </w:r>
      <w:hyperlink r:id="rId7" w:history="1">
        <w:r w:rsidRPr="00C440CA">
          <w:rPr>
            <w:rStyle w:val="Hipervnculo"/>
            <w:lang w:val="es-CO"/>
          </w:rPr>
          <w:t>C</w:t>
        </w:r>
        <w:r w:rsidR="000477B4">
          <w:rPr>
            <w:rStyle w:val="Hipervnculo"/>
            <w:lang w:val="es-CO"/>
          </w:rPr>
          <w:t>A</w:t>
        </w:r>
        <w:r w:rsidRPr="00C440CA">
          <w:rPr>
            <w:rStyle w:val="Hipervnculo"/>
            <w:lang w:val="es-CO"/>
          </w:rPr>
          <w:t xml:space="preserve">LP </w:t>
        </w:r>
        <w:r w:rsidR="000477B4">
          <w:rPr>
            <w:rStyle w:val="Hipervnculo"/>
            <w:lang w:val="es-CO"/>
          </w:rPr>
          <w:t>Network</w:t>
        </w:r>
      </w:hyperlink>
      <w:r w:rsidRPr="00C440CA">
        <w:rPr>
          <w:lang w:val="es-CO"/>
        </w:rPr>
        <w:t xml:space="preserve">, </w:t>
      </w:r>
      <w:r w:rsidRPr="00C440CA">
        <w:rPr>
          <w:rFonts w:cs="Arial Narrow"/>
          <w:noProof/>
          <w:color w:val="000000"/>
          <w:lang w:val="es-CO"/>
        </w:rPr>
        <w:t xml:space="preserve">consultado el </w:t>
      </w:r>
      <w:r w:rsidR="000B01A9">
        <w:rPr>
          <w:rFonts w:cs="Arial Narrow"/>
          <w:noProof/>
          <w:color w:val="000000"/>
          <w:lang w:val="es-CO"/>
        </w:rPr>
        <w:t>8</w:t>
      </w:r>
      <w:r w:rsidRPr="00C440CA">
        <w:rPr>
          <w:rFonts w:cs="Arial Narrow"/>
          <w:noProof/>
          <w:color w:val="000000"/>
          <w:lang w:val="es-CO"/>
        </w:rPr>
        <w:t xml:space="preserve"> de </w:t>
      </w:r>
      <w:r w:rsidR="000B01A9">
        <w:rPr>
          <w:rFonts w:cs="Arial Narrow"/>
          <w:noProof/>
          <w:color w:val="000000"/>
          <w:lang w:val="es-CO"/>
        </w:rPr>
        <w:t>agosoto</w:t>
      </w:r>
      <w:r w:rsidRPr="00C440CA">
        <w:rPr>
          <w:rFonts w:cs="Arial Narrow"/>
          <w:noProof/>
          <w:color w:val="000000"/>
          <w:lang w:val="es-CO"/>
        </w:rPr>
        <w:t xml:space="preserve"> de 202</w:t>
      </w:r>
      <w:r w:rsidR="000B01A9">
        <w:rPr>
          <w:rFonts w:cs="Arial Narrow"/>
          <w:noProof/>
          <w:color w:val="000000"/>
          <w:lang w:val="es-CO"/>
        </w:rPr>
        <w:t>3.</w:t>
      </w:r>
    </w:p>
  </w:footnote>
  <w:footnote w:id="9">
    <w:p w14:paraId="00D74552" w14:textId="7345632B" w:rsidR="00ED7018" w:rsidRPr="00C36F4D" w:rsidRDefault="00ED7018" w:rsidP="00ED7018">
      <w:pPr>
        <w:rPr>
          <w:lang w:val="es-CO"/>
        </w:rPr>
      </w:pPr>
      <w:r w:rsidRPr="0050107B">
        <w:rPr>
          <w:sz w:val="20"/>
          <w:szCs w:val="20"/>
          <w:vertAlign w:val="superscript"/>
        </w:rPr>
        <w:footnoteRef/>
      </w:r>
      <w:r w:rsidRPr="0050107B">
        <w:rPr>
          <w:sz w:val="20"/>
          <w:szCs w:val="20"/>
          <w:vertAlign w:val="superscript"/>
          <w:lang w:val="es-CO"/>
        </w:rPr>
        <w:t xml:space="preserve"> </w:t>
      </w:r>
      <w:r w:rsidR="00555D20" w:rsidRPr="0050107B">
        <w:rPr>
          <w:sz w:val="20"/>
          <w:szCs w:val="20"/>
          <w:lang w:val="es-CO"/>
        </w:rPr>
        <w:t>Ibid.</w:t>
      </w:r>
      <w:r w:rsidRPr="00C36F4D">
        <w:rPr>
          <w:lang w:val="es-CO"/>
        </w:rPr>
        <w:t xml:space="preserve"> </w:t>
      </w:r>
    </w:p>
  </w:footnote>
  <w:footnote w:id="10">
    <w:p w14:paraId="00F57677" w14:textId="50616ACF" w:rsidR="00862411" w:rsidRPr="00862411" w:rsidRDefault="00862411">
      <w:pPr>
        <w:pStyle w:val="Textonotapie"/>
        <w:rPr>
          <w:lang w:val="es-CO"/>
        </w:rPr>
      </w:pPr>
      <w:r>
        <w:rPr>
          <w:rStyle w:val="Refdenotaalpie"/>
        </w:rPr>
        <w:footnoteRef/>
      </w:r>
      <w:r>
        <w:t xml:space="preserve"> 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B0155" w14:textId="03CA5A64" w:rsidR="00696656" w:rsidRPr="007D61D2" w:rsidRDefault="007D6C9A" w:rsidP="004761D9">
    <w:pPr>
      <w:jc w:val="right"/>
      <w:rPr>
        <w:b/>
        <w:i/>
        <w:color w:val="58585A" w:themeColor="background2"/>
        <w:sz w:val="16"/>
        <w:szCs w:val="18"/>
        <w:lang w:val="es-419"/>
      </w:rPr>
    </w:pPr>
    <w:r>
      <w:rPr>
        <w:b/>
        <w:i/>
        <w:noProof/>
        <w:color w:val="58585A" w:themeColor="background2"/>
        <w:sz w:val="20"/>
        <w:lang w:val="es-419"/>
      </w:rPr>
      <w:t xml:space="preserve">Evaluación </w:t>
    </w:r>
    <w:r w:rsidR="00DF35A7">
      <w:rPr>
        <w:b/>
        <w:i/>
        <w:noProof/>
        <w:color w:val="58585A" w:themeColor="background2"/>
        <w:sz w:val="20"/>
        <w:lang w:val="es-419"/>
      </w:rPr>
      <w:t>Rápida Conjunta de Mercados (JRAM)</w:t>
    </w:r>
    <w:r w:rsidR="00696656" w:rsidRPr="007D61D2">
      <w:rPr>
        <w:b/>
        <w:i/>
        <w:noProof/>
        <w:color w:val="58585A" w:themeColor="background2"/>
        <w:sz w:val="20"/>
        <w:lang w:val="es-419"/>
      </w:rPr>
      <w:t xml:space="preserve">, </w:t>
    </w:r>
    <w:r w:rsidR="00445589">
      <w:rPr>
        <w:b/>
        <w:i/>
        <w:noProof/>
        <w:color w:val="58585A" w:themeColor="background2"/>
        <w:sz w:val="20"/>
        <w:lang w:val="es-419"/>
      </w:rPr>
      <w:t>mayo</w:t>
    </w:r>
    <w:r w:rsidR="00833874">
      <w:rPr>
        <w:b/>
        <w:i/>
        <w:noProof/>
        <w:color w:val="58585A" w:themeColor="background2"/>
        <w:sz w:val="20"/>
        <w:lang w:val="es-419"/>
      </w:rPr>
      <w:t xml:space="preserve"> 202</w:t>
    </w:r>
    <w:r w:rsidR="00445589">
      <w:rPr>
        <w:b/>
        <w:i/>
        <w:noProof/>
        <w:color w:val="58585A" w:themeColor="background2"/>
        <w:sz w:val="20"/>
        <w:lang w:val="es-419"/>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EEDCF" w14:textId="77777777" w:rsidR="00AE2AD8" w:rsidRDefault="00AE2AD8">
    <w:pPr>
      <w:pStyle w:val="Textoindependiente"/>
      <w:spacing w:line="14" w:lineRule="auto"/>
      <w:rPr>
        <w:sz w:val="20"/>
      </w:rPr>
    </w:pPr>
    <w:r>
      <w:rPr>
        <w:noProof/>
        <w:sz w:val="20"/>
      </w:rPr>
      <mc:AlternateContent>
        <mc:Choice Requires="wps">
          <w:drawing>
            <wp:anchor distT="0" distB="0" distL="0" distR="0" simplePos="0" relativeHeight="251658240" behindDoc="1" locked="0" layoutInCell="1" allowOverlap="1" wp14:anchorId="34E0194D" wp14:editId="5CE0CEAA">
              <wp:simplePos x="0" y="0"/>
              <wp:positionH relativeFrom="page">
                <wp:posOffset>2880360</wp:posOffset>
              </wp:positionH>
              <wp:positionV relativeFrom="page">
                <wp:posOffset>396240</wp:posOffset>
              </wp:positionV>
              <wp:extent cx="7199630" cy="22479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99630" cy="224790"/>
                      </a:xfrm>
                      <a:prstGeom prst="rect">
                        <a:avLst/>
                      </a:prstGeom>
                    </wps:spPr>
                    <wps:txbx>
                      <w:txbxContent>
                        <w:p w14:paraId="67725592" w14:textId="5D0E0C30" w:rsidR="00A00D82" w:rsidRPr="007D61D2" w:rsidRDefault="00A00D82" w:rsidP="00A00D82">
                          <w:pPr>
                            <w:jc w:val="right"/>
                            <w:rPr>
                              <w:b/>
                              <w:i/>
                              <w:color w:val="58585A" w:themeColor="background2"/>
                              <w:sz w:val="16"/>
                              <w:szCs w:val="18"/>
                              <w:lang w:val="es-419"/>
                            </w:rPr>
                          </w:pPr>
                          <w:r>
                            <w:rPr>
                              <w:b/>
                              <w:i/>
                              <w:noProof/>
                              <w:color w:val="58585A" w:themeColor="background2"/>
                              <w:sz w:val="20"/>
                              <w:lang w:val="es-419"/>
                            </w:rPr>
                            <w:t xml:space="preserve">Evaluación </w:t>
                          </w:r>
                          <w:r w:rsidR="00996F3B">
                            <w:rPr>
                              <w:b/>
                              <w:i/>
                              <w:noProof/>
                              <w:color w:val="58585A" w:themeColor="background2"/>
                              <w:sz w:val="20"/>
                              <w:lang w:val="es-419"/>
                            </w:rPr>
                            <w:t>Rápida Conjunta de Mercados (JRAM)</w:t>
                          </w:r>
                          <w:r w:rsidRPr="007D61D2">
                            <w:rPr>
                              <w:b/>
                              <w:i/>
                              <w:noProof/>
                              <w:color w:val="58585A" w:themeColor="background2"/>
                              <w:sz w:val="20"/>
                              <w:lang w:val="es-419"/>
                            </w:rPr>
                            <w:t xml:space="preserve">, </w:t>
                          </w:r>
                          <w:r>
                            <w:rPr>
                              <w:b/>
                              <w:i/>
                              <w:noProof/>
                              <w:color w:val="58585A" w:themeColor="background2"/>
                              <w:sz w:val="20"/>
                              <w:lang w:val="es-419"/>
                            </w:rPr>
                            <w:t>mayo 2026</w:t>
                          </w:r>
                        </w:p>
                        <w:p w14:paraId="3B5B5D25" w14:textId="11B1A778" w:rsidR="00AE2AD8" w:rsidRPr="00147E46" w:rsidRDefault="00AE2AD8">
                          <w:pPr>
                            <w:spacing w:before="19"/>
                            <w:ind w:left="20"/>
                            <w:rPr>
                              <w:rFonts w:ascii="Arial" w:hAnsi="Arial"/>
                              <w:b/>
                              <w:i/>
                              <w:sz w:val="20"/>
                              <w:lang w:val="es-419"/>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146883DC">
            <v:shapetype id="_x0000_t202" coordsize="21600,21600" o:spt="202" path="m,l,21600r21600,l21600,xe" w14:anchorId="34E0194D">
              <v:stroke joinstyle="miter"/>
              <v:path gradientshapeok="t" o:connecttype="rect"/>
            </v:shapetype>
            <v:shape id="Textbox 19" style="position:absolute;left:0;text-align:left;margin-left:226.8pt;margin-top:31.2pt;width:566.9pt;height:17.7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">
              <v:textbox inset="0,0,0,0">
                <w:txbxContent>
                  <w:p w:rsidRPr="007D61D2" w:rsidR="00A00D82" w:rsidP="00A00D82" w:rsidRDefault="00A00D82" w14:paraId="07F69ABF" w14:textId="5D0E0C30">
                    <w:pPr>
                      <w:jc w:val="right"/>
                      <w:rPr>
                        <w:b/>
                        <w:i/>
                        <w:color w:val="58585A" w:themeColor="background2"/>
                        <w:sz w:val="16"/>
                        <w:szCs w:val="18"/>
                        <w:lang w:val="es-419"/>
                      </w:rPr>
                    </w:pPr>
                    <w:r>
                      <w:rPr>
                        <w:b/>
                        <w:i/>
                        <w:noProof/>
                        <w:color w:val="58585A" w:themeColor="background2"/>
                        <w:sz w:val="20"/>
                        <w:lang w:val="es-419"/>
                      </w:rPr>
                      <w:t xml:space="preserve">Evaluación </w:t>
                    </w:r>
                    <w:r w:rsidR="00996F3B">
                      <w:rPr>
                        <w:b/>
                        <w:i/>
                        <w:noProof/>
                        <w:color w:val="58585A" w:themeColor="background2"/>
                        <w:sz w:val="20"/>
                        <w:lang w:val="es-419"/>
                      </w:rPr>
                      <w:t>Rápida Conjunta de Mercados (JRAM)</w:t>
                    </w:r>
                    <w:r w:rsidRPr="007D61D2">
                      <w:rPr>
                        <w:b/>
                        <w:i/>
                        <w:noProof/>
                        <w:color w:val="58585A" w:themeColor="background2"/>
                        <w:sz w:val="20"/>
                        <w:lang w:val="es-419"/>
                      </w:rPr>
                      <w:t xml:space="preserve">, </w:t>
                    </w:r>
                    <w:r>
                      <w:rPr>
                        <w:b/>
                        <w:i/>
                        <w:noProof/>
                        <w:color w:val="58585A" w:themeColor="background2"/>
                        <w:sz w:val="20"/>
                        <w:lang w:val="es-419"/>
                      </w:rPr>
                      <w:t>mayo 2026</w:t>
                    </w:r>
                  </w:p>
                  <w:p w:rsidRPr="00147E46" w:rsidR="00AE2AD8" w:rsidRDefault="00AE2AD8" w14:paraId="672A6659" w14:textId="11B1A778">
                    <w:pPr>
                      <w:spacing w:before="19"/>
                      <w:ind w:left="20"/>
                      <w:rPr>
                        <w:rFonts w:ascii="Arial" w:hAnsi="Arial"/>
                        <w:b/>
                        <w:i/>
                        <w:sz w:val="20"/>
                        <w:lang w:val="es-419"/>
                      </w:rPr>
                    </w:pP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u8zfLvsztS5snQ" int2:id="cQ4NGXbV">
      <int2:state int2:value="Rejected" int2:type="AugLoop_Text_Critique"/>
    </int2:textHash>
    <int2:textHash int2:hashCode="QmhfEdqRpVsfXF" int2:id="pGt1hLst">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210AF"/>
    <w:multiLevelType w:val="hybridMultilevel"/>
    <w:tmpl w:val="66C4F762"/>
    <w:lvl w:ilvl="0" w:tplc="20223812">
      <w:numFmt w:val="bullet"/>
      <w:lvlText w:val="-"/>
      <w:lvlJc w:val="left"/>
      <w:pPr>
        <w:ind w:left="169" w:hanging="100"/>
      </w:pPr>
      <w:rPr>
        <w:rFonts w:ascii="Microsoft Sans Serif" w:eastAsia="Microsoft Sans Serif" w:hAnsi="Microsoft Sans Serif" w:cs="Microsoft Sans Serif" w:hint="default"/>
        <w:b w:val="0"/>
        <w:bCs w:val="0"/>
        <w:i w:val="0"/>
        <w:iCs w:val="0"/>
        <w:spacing w:val="0"/>
        <w:w w:val="81"/>
        <w:sz w:val="20"/>
        <w:szCs w:val="20"/>
        <w:lang w:val="es-ES" w:eastAsia="en-US" w:bidi="ar-SA"/>
      </w:rPr>
    </w:lvl>
    <w:lvl w:ilvl="1" w:tplc="79FA0348">
      <w:numFmt w:val="bullet"/>
      <w:lvlText w:val="•"/>
      <w:lvlJc w:val="left"/>
      <w:pPr>
        <w:ind w:left="396" w:hanging="100"/>
      </w:pPr>
      <w:rPr>
        <w:rFonts w:hint="default"/>
        <w:lang w:val="es-ES" w:eastAsia="en-US" w:bidi="ar-SA"/>
      </w:rPr>
    </w:lvl>
    <w:lvl w:ilvl="2" w:tplc="6184A1C0">
      <w:numFmt w:val="bullet"/>
      <w:lvlText w:val="•"/>
      <w:lvlJc w:val="left"/>
      <w:pPr>
        <w:ind w:left="633" w:hanging="100"/>
      </w:pPr>
      <w:rPr>
        <w:rFonts w:hint="default"/>
        <w:lang w:val="es-ES" w:eastAsia="en-US" w:bidi="ar-SA"/>
      </w:rPr>
    </w:lvl>
    <w:lvl w:ilvl="3" w:tplc="CCA2EA9E">
      <w:numFmt w:val="bullet"/>
      <w:lvlText w:val="•"/>
      <w:lvlJc w:val="left"/>
      <w:pPr>
        <w:ind w:left="869" w:hanging="100"/>
      </w:pPr>
      <w:rPr>
        <w:rFonts w:hint="default"/>
        <w:lang w:val="es-ES" w:eastAsia="en-US" w:bidi="ar-SA"/>
      </w:rPr>
    </w:lvl>
    <w:lvl w:ilvl="4" w:tplc="634250BC">
      <w:numFmt w:val="bullet"/>
      <w:lvlText w:val="•"/>
      <w:lvlJc w:val="left"/>
      <w:pPr>
        <w:ind w:left="1106" w:hanging="100"/>
      </w:pPr>
      <w:rPr>
        <w:rFonts w:hint="default"/>
        <w:lang w:val="es-ES" w:eastAsia="en-US" w:bidi="ar-SA"/>
      </w:rPr>
    </w:lvl>
    <w:lvl w:ilvl="5" w:tplc="B26A237E">
      <w:numFmt w:val="bullet"/>
      <w:lvlText w:val="•"/>
      <w:lvlJc w:val="left"/>
      <w:pPr>
        <w:ind w:left="1343" w:hanging="100"/>
      </w:pPr>
      <w:rPr>
        <w:rFonts w:hint="default"/>
        <w:lang w:val="es-ES" w:eastAsia="en-US" w:bidi="ar-SA"/>
      </w:rPr>
    </w:lvl>
    <w:lvl w:ilvl="6" w:tplc="08A03E42">
      <w:numFmt w:val="bullet"/>
      <w:lvlText w:val="•"/>
      <w:lvlJc w:val="left"/>
      <w:pPr>
        <w:ind w:left="1579" w:hanging="100"/>
      </w:pPr>
      <w:rPr>
        <w:rFonts w:hint="default"/>
        <w:lang w:val="es-ES" w:eastAsia="en-US" w:bidi="ar-SA"/>
      </w:rPr>
    </w:lvl>
    <w:lvl w:ilvl="7" w:tplc="F288FD3A">
      <w:numFmt w:val="bullet"/>
      <w:lvlText w:val="•"/>
      <w:lvlJc w:val="left"/>
      <w:pPr>
        <w:ind w:left="1816" w:hanging="100"/>
      </w:pPr>
      <w:rPr>
        <w:rFonts w:hint="default"/>
        <w:lang w:val="es-ES" w:eastAsia="en-US" w:bidi="ar-SA"/>
      </w:rPr>
    </w:lvl>
    <w:lvl w:ilvl="8" w:tplc="33EAE1DC">
      <w:numFmt w:val="bullet"/>
      <w:lvlText w:val="•"/>
      <w:lvlJc w:val="left"/>
      <w:pPr>
        <w:ind w:left="2052" w:hanging="100"/>
      </w:pPr>
      <w:rPr>
        <w:rFonts w:hint="default"/>
        <w:lang w:val="es-ES" w:eastAsia="en-US" w:bidi="ar-SA"/>
      </w:rPr>
    </w:lvl>
  </w:abstractNum>
  <w:abstractNum w:abstractNumId="1" w15:restartNumberingAfterBreak="0">
    <w:nsid w:val="08DE6FDC"/>
    <w:multiLevelType w:val="hybridMultilevel"/>
    <w:tmpl w:val="527E087C"/>
    <w:lvl w:ilvl="0" w:tplc="E542A0BE">
      <w:numFmt w:val="bullet"/>
      <w:lvlText w:val="-"/>
      <w:lvlJc w:val="left"/>
      <w:pPr>
        <w:ind w:left="69" w:hanging="100"/>
      </w:pPr>
      <w:rPr>
        <w:rFonts w:ascii="Microsoft Sans Serif" w:eastAsia="Microsoft Sans Serif" w:hAnsi="Microsoft Sans Serif" w:cs="Microsoft Sans Serif" w:hint="default"/>
        <w:b w:val="0"/>
        <w:bCs w:val="0"/>
        <w:i w:val="0"/>
        <w:iCs w:val="0"/>
        <w:spacing w:val="0"/>
        <w:w w:val="81"/>
        <w:sz w:val="20"/>
        <w:szCs w:val="20"/>
        <w:lang w:val="es-ES" w:eastAsia="en-US" w:bidi="ar-SA"/>
      </w:rPr>
    </w:lvl>
    <w:lvl w:ilvl="1" w:tplc="31120BA6">
      <w:numFmt w:val="bullet"/>
      <w:lvlText w:val="•"/>
      <w:lvlJc w:val="left"/>
      <w:pPr>
        <w:ind w:left="306" w:hanging="100"/>
      </w:pPr>
      <w:rPr>
        <w:rFonts w:hint="default"/>
        <w:lang w:val="es-ES" w:eastAsia="en-US" w:bidi="ar-SA"/>
      </w:rPr>
    </w:lvl>
    <w:lvl w:ilvl="2" w:tplc="45564B1E">
      <w:numFmt w:val="bullet"/>
      <w:lvlText w:val="•"/>
      <w:lvlJc w:val="left"/>
      <w:pPr>
        <w:ind w:left="553" w:hanging="100"/>
      </w:pPr>
      <w:rPr>
        <w:rFonts w:hint="default"/>
        <w:lang w:val="es-ES" w:eastAsia="en-US" w:bidi="ar-SA"/>
      </w:rPr>
    </w:lvl>
    <w:lvl w:ilvl="3" w:tplc="12407E3E">
      <w:numFmt w:val="bullet"/>
      <w:lvlText w:val="•"/>
      <w:lvlJc w:val="left"/>
      <w:pPr>
        <w:ind w:left="799" w:hanging="100"/>
      </w:pPr>
      <w:rPr>
        <w:rFonts w:hint="default"/>
        <w:lang w:val="es-ES" w:eastAsia="en-US" w:bidi="ar-SA"/>
      </w:rPr>
    </w:lvl>
    <w:lvl w:ilvl="4" w:tplc="8E48D916">
      <w:numFmt w:val="bullet"/>
      <w:lvlText w:val="•"/>
      <w:lvlJc w:val="left"/>
      <w:pPr>
        <w:ind w:left="1046" w:hanging="100"/>
      </w:pPr>
      <w:rPr>
        <w:rFonts w:hint="default"/>
        <w:lang w:val="es-ES" w:eastAsia="en-US" w:bidi="ar-SA"/>
      </w:rPr>
    </w:lvl>
    <w:lvl w:ilvl="5" w:tplc="B952F72E">
      <w:numFmt w:val="bullet"/>
      <w:lvlText w:val="•"/>
      <w:lvlJc w:val="left"/>
      <w:pPr>
        <w:ind w:left="1293" w:hanging="100"/>
      </w:pPr>
      <w:rPr>
        <w:rFonts w:hint="default"/>
        <w:lang w:val="es-ES" w:eastAsia="en-US" w:bidi="ar-SA"/>
      </w:rPr>
    </w:lvl>
    <w:lvl w:ilvl="6" w:tplc="6A162728">
      <w:numFmt w:val="bullet"/>
      <w:lvlText w:val="•"/>
      <w:lvlJc w:val="left"/>
      <w:pPr>
        <w:ind w:left="1539" w:hanging="100"/>
      </w:pPr>
      <w:rPr>
        <w:rFonts w:hint="default"/>
        <w:lang w:val="es-ES" w:eastAsia="en-US" w:bidi="ar-SA"/>
      </w:rPr>
    </w:lvl>
    <w:lvl w:ilvl="7" w:tplc="AEF227D2">
      <w:numFmt w:val="bullet"/>
      <w:lvlText w:val="•"/>
      <w:lvlJc w:val="left"/>
      <w:pPr>
        <w:ind w:left="1786" w:hanging="100"/>
      </w:pPr>
      <w:rPr>
        <w:rFonts w:hint="default"/>
        <w:lang w:val="es-ES" w:eastAsia="en-US" w:bidi="ar-SA"/>
      </w:rPr>
    </w:lvl>
    <w:lvl w:ilvl="8" w:tplc="EBAA99FC">
      <w:numFmt w:val="bullet"/>
      <w:lvlText w:val="•"/>
      <w:lvlJc w:val="left"/>
      <w:pPr>
        <w:ind w:left="2032" w:hanging="100"/>
      </w:pPr>
      <w:rPr>
        <w:rFonts w:hint="default"/>
        <w:lang w:val="es-ES" w:eastAsia="en-US" w:bidi="ar-SA"/>
      </w:rPr>
    </w:lvl>
  </w:abstractNum>
  <w:abstractNum w:abstractNumId="2" w15:restartNumberingAfterBreak="0">
    <w:nsid w:val="08EB44A6"/>
    <w:multiLevelType w:val="hybridMultilevel"/>
    <w:tmpl w:val="A95849E4"/>
    <w:lvl w:ilvl="0" w:tplc="255A3560">
      <w:numFmt w:val="bullet"/>
      <w:lvlText w:val="-"/>
      <w:lvlJc w:val="left"/>
      <w:pPr>
        <w:ind w:left="69" w:hanging="100"/>
      </w:pPr>
      <w:rPr>
        <w:rFonts w:ascii="Microsoft Sans Serif" w:eastAsia="Microsoft Sans Serif" w:hAnsi="Microsoft Sans Serif" w:cs="Microsoft Sans Serif" w:hint="default"/>
        <w:b w:val="0"/>
        <w:bCs w:val="0"/>
        <w:i w:val="0"/>
        <w:iCs w:val="0"/>
        <w:spacing w:val="0"/>
        <w:w w:val="81"/>
        <w:sz w:val="20"/>
        <w:szCs w:val="20"/>
        <w:lang w:val="es-ES" w:eastAsia="en-US" w:bidi="ar-SA"/>
      </w:rPr>
    </w:lvl>
    <w:lvl w:ilvl="1" w:tplc="1A3836E2">
      <w:numFmt w:val="bullet"/>
      <w:lvlText w:val="•"/>
      <w:lvlJc w:val="left"/>
      <w:pPr>
        <w:ind w:left="306" w:hanging="100"/>
      </w:pPr>
      <w:rPr>
        <w:rFonts w:hint="default"/>
        <w:lang w:val="es-ES" w:eastAsia="en-US" w:bidi="ar-SA"/>
      </w:rPr>
    </w:lvl>
    <w:lvl w:ilvl="2" w:tplc="EF7864D2">
      <w:numFmt w:val="bullet"/>
      <w:lvlText w:val="•"/>
      <w:lvlJc w:val="left"/>
      <w:pPr>
        <w:ind w:left="553" w:hanging="100"/>
      </w:pPr>
      <w:rPr>
        <w:rFonts w:hint="default"/>
        <w:lang w:val="es-ES" w:eastAsia="en-US" w:bidi="ar-SA"/>
      </w:rPr>
    </w:lvl>
    <w:lvl w:ilvl="3" w:tplc="4AE6C626">
      <w:numFmt w:val="bullet"/>
      <w:lvlText w:val="•"/>
      <w:lvlJc w:val="left"/>
      <w:pPr>
        <w:ind w:left="799" w:hanging="100"/>
      </w:pPr>
      <w:rPr>
        <w:rFonts w:hint="default"/>
        <w:lang w:val="es-ES" w:eastAsia="en-US" w:bidi="ar-SA"/>
      </w:rPr>
    </w:lvl>
    <w:lvl w:ilvl="4" w:tplc="1CD4400E">
      <w:numFmt w:val="bullet"/>
      <w:lvlText w:val="•"/>
      <w:lvlJc w:val="left"/>
      <w:pPr>
        <w:ind w:left="1046" w:hanging="100"/>
      </w:pPr>
      <w:rPr>
        <w:rFonts w:hint="default"/>
        <w:lang w:val="es-ES" w:eastAsia="en-US" w:bidi="ar-SA"/>
      </w:rPr>
    </w:lvl>
    <w:lvl w:ilvl="5" w:tplc="C624CC44">
      <w:numFmt w:val="bullet"/>
      <w:lvlText w:val="•"/>
      <w:lvlJc w:val="left"/>
      <w:pPr>
        <w:ind w:left="1293" w:hanging="100"/>
      </w:pPr>
      <w:rPr>
        <w:rFonts w:hint="default"/>
        <w:lang w:val="es-ES" w:eastAsia="en-US" w:bidi="ar-SA"/>
      </w:rPr>
    </w:lvl>
    <w:lvl w:ilvl="6" w:tplc="F23C995C">
      <w:numFmt w:val="bullet"/>
      <w:lvlText w:val="•"/>
      <w:lvlJc w:val="left"/>
      <w:pPr>
        <w:ind w:left="1539" w:hanging="100"/>
      </w:pPr>
      <w:rPr>
        <w:rFonts w:hint="default"/>
        <w:lang w:val="es-ES" w:eastAsia="en-US" w:bidi="ar-SA"/>
      </w:rPr>
    </w:lvl>
    <w:lvl w:ilvl="7" w:tplc="CB528030">
      <w:numFmt w:val="bullet"/>
      <w:lvlText w:val="•"/>
      <w:lvlJc w:val="left"/>
      <w:pPr>
        <w:ind w:left="1786" w:hanging="100"/>
      </w:pPr>
      <w:rPr>
        <w:rFonts w:hint="default"/>
        <w:lang w:val="es-ES" w:eastAsia="en-US" w:bidi="ar-SA"/>
      </w:rPr>
    </w:lvl>
    <w:lvl w:ilvl="8" w:tplc="0EE028F8">
      <w:numFmt w:val="bullet"/>
      <w:lvlText w:val="•"/>
      <w:lvlJc w:val="left"/>
      <w:pPr>
        <w:ind w:left="2032" w:hanging="100"/>
      </w:pPr>
      <w:rPr>
        <w:rFonts w:hint="default"/>
        <w:lang w:val="es-ES" w:eastAsia="en-US" w:bidi="ar-SA"/>
      </w:rPr>
    </w:lvl>
  </w:abstractNum>
  <w:abstractNum w:abstractNumId="3" w15:restartNumberingAfterBreak="0">
    <w:nsid w:val="0C4B5710"/>
    <w:multiLevelType w:val="hybridMultilevel"/>
    <w:tmpl w:val="746A64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CFD778F"/>
    <w:multiLevelType w:val="hybridMultilevel"/>
    <w:tmpl w:val="DAC2E38A"/>
    <w:lvl w:ilvl="0" w:tplc="A0F44A4A">
      <w:numFmt w:val="bullet"/>
      <w:lvlText w:val="-"/>
      <w:lvlJc w:val="left"/>
      <w:pPr>
        <w:ind w:left="169" w:hanging="100"/>
      </w:pPr>
      <w:rPr>
        <w:rFonts w:ascii="Microsoft Sans Serif" w:eastAsia="Microsoft Sans Serif" w:hAnsi="Microsoft Sans Serif" w:cs="Microsoft Sans Serif" w:hint="default"/>
        <w:b w:val="0"/>
        <w:bCs w:val="0"/>
        <w:i w:val="0"/>
        <w:iCs w:val="0"/>
        <w:spacing w:val="0"/>
        <w:w w:val="81"/>
        <w:sz w:val="20"/>
        <w:szCs w:val="20"/>
        <w:lang w:val="es-ES" w:eastAsia="en-US" w:bidi="ar-SA"/>
      </w:rPr>
    </w:lvl>
    <w:lvl w:ilvl="1" w:tplc="82B85716">
      <w:numFmt w:val="bullet"/>
      <w:lvlText w:val="•"/>
      <w:lvlJc w:val="left"/>
      <w:pPr>
        <w:ind w:left="396" w:hanging="100"/>
      </w:pPr>
      <w:rPr>
        <w:rFonts w:hint="default"/>
        <w:lang w:val="es-ES" w:eastAsia="en-US" w:bidi="ar-SA"/>
      </w:rPr>
    </w:lvl>
    <w:lvl w:ilvl="2" w:tplc="73900082">
      <w:numFmt w:val="bullet"/>
      <w:lvlText w:val="•"/>
      <w:lvlJc w:val="left"/>
      <w:pPr>
        <w:ind w:left="633" w:hanging="100"/>
      </w:pPr>
      <w:rPr>
        <w:rFonts w:hint="default"/>
        <w:lang w:val="es-ES" w:eastAsia="en-US" w:bidi="ar-SA"/>
      </w:rPr>
    </w:lvl>
    <w:lvl w:ilvl="3" w:tplc="BE902988">
      <w:numFmt w:val="bullet"/>
      <w:lvlText w:val="•"/>
      <w:lvlJc w:val="left"/>
      <w:pPr>
        <w:ind w:left="869" w:hanging="100"/>
      </w:pPr>
      <w:rPr>
        <w:rFonts w:hint="default"/>
        <w:lang w:val="es-ES" w:eastAsia="en-US" w:bidi="ar-SA"/>
      </w:rPr>
    </w:lvl>
    <w:lvl w:ilvl="4" w:tplc="C152E530">
      <w:numFmt w:val="bullet"/>
      <w:lvlText w:val="•"/>
      <w:lvlJc w:val="left"/>
      <w:pPr>
        <w:ind w:left="1106" w:hanging="100"/>
      </w:pPr>
      <w:rPr>
        <w:rFonts w:hint="default"/>
        <w:lang w:val="es-ES" w:eastAsia="en-US" w:bidi="ar-SA"/>
      </w:rPr>
    </w:lvl>
    <w:lvl w:ilvl="5" w:tplc="FBDCAB1C">
      <w:numFmt w:val="bullet"/>
      <w:lvlText w:val="•"/>
      <w:lvlJc w:val="left"/>
      <w:pPr>
        <w:ind w:left="1343" w:hanging="100"/>
      </w:pPr>
      <w:rPr>
        <w:rFonts w:hint="default"/>
        <w:lang w:val="es-ES" w:eastAsia="en-US" w:bidi="ar-SA"/>
      </w:rPr>
    </w:lvl>
    <w:lvl w:ilvl="6" w:tplc="CC929194">
      <w:numFmt w:val="bullet"/>
      <w:lvlText w:val="•"/>
      <w:lvlJc w:val="left"/>
      <w:pPr>
        <w:ind w:left="1579" w:hanging="100"/>
      </w:pPr>
      <w:rPr>
        <w:rFonts w:hint="default"/>
        <w:lang w:val="es-ES" w:eastAsia="en-US" w:bidi="ar-SA"/>
      </w:rPr>
    </w:lvl>
    <w:lvl w:ilvl="7" w:tplc="56AC7ABA">
      <w:numFmt w:val="bullet"/>
      <w:lvlText w:val="•"/>
      <w:lvlJc w:val="left"/>
      <w:pPr>
        <w:ind w:left="1816" w:hanging="100"/>
      </w:pPr>
      <w:rPr>
        <w:rFonts w:hint="default"/>
        <w:lang w:val="es-ES" w:eastAsia="en-US" w:bidi="ar-SA"/>
      </w:rPr>
    </w:lvl>
    <w:lvl w:ilvl="8" w:tplc="C0065564">
      <w:numFmt w:val="bullet"/>
      <w:lvlText w:val="•"/>
      <w:lvlJc w:val="left"/>
      <w:pPr>
        <w:ind w:left="2052" w:hanging="100"/>
      </w:pPr>
      <w:rPr>
        <w:rFonts w:hint="default"/>
        <w:lang w:val="es-ES" w:eastAsia="en-US" w:bidi="ar-SA"/>
      </w:rPr>
    </w:lvl>
  </w:abstractNum>
  <w:abstractNum w:abstractNumId="5" w15:restartNumberingAfterBreak="0">
    <w:nsid w:val="0E6E3B7D"/>
    <w:multiLevelType w:val="hybridMultilevel"/>
    <w:tmpl w:val="BA224ADE"/>
    <w:lvl w:ilvl="0" w:tplc="855A53C0">
      <w:numFmt w:val="bullet"/>
      <w:lvlText w:val="-"/>
      <w:lvlJc w:val="left"/>
      <w:pPr>
        <w:ind w:left="69" w:hanging="100"/>
      </w:pPr>
      <w:rPr>
        <w:rFonts w:ascii="Microsoft Sans Serif" w:eastAsia="Microsoft Sans Serif" w:hAnsi="Microsoft Sans Serif" w:cs="Microsoft Sans Serif" w:hint="default"/>
        <w:b w:val="0"/>
        <w:bCs w:val="0"/>
        <w:i w:val="0"/>
        <w:iCs w:val="0"/>
        <w:spacing w:val="0"/>
        <w:w w:val="81"/>
        <w:sz w:val="20"/>
        <w:szCs w:val="20"/>
        <w:lang w:val="es-ES" w:eastAsia="en-US" w:bidi="ar-SA"/>
      </w:rPr>
    </w:lvl>
    <w:lvl w:ilvl="1" w:tplc="74AC5ED0">
      <w:numFmt w:val="bullet"/>
      <w:lvlText w:val="•"/>
      <w:lvlJc w:val="left"/>
      <w:pPr>
        <w:ind w:left="306" w:hanging="100"/>
      </w:pPr>
      <w:rPr>
        <w:rFonts w:hint="default"/>
        <w:lang w:val="es-ES" w:eastAsia="en-US" w:bidi="ar-SA"/>
      </w:rPr>
    </w:lvl>
    <w:lvl w:ilvl="2" w:tplc="C9F2DA9E">
      <w:numFmt w:val="bullet"/>
      <w:lvlText w:val="•"/>
      <w:lvlJc w:val="left"/>
      <w:pPr>
        <w:ind w:left="553" w:hanging="100"/>
      </w:pPr>
      <w:rPr>
        <w:rFonts w:hint="default"/>
        <w:lang w:val="es-ES" w:eastAsia="en-US" w:bidi="ar-SA"/>
      </w:rPr>
    </w:lvl>
    <w:lvl w:ilvl="3" w:tplc="5EFC6F68">
      <w:numFmt w:val="bullet"/>
      <w:lvlText w:val="•"/>
      <w:lvlJc w:val="left"/>
      <w:pPr>
        <w:ind w:left="799" w:hanging="100"/>
      </w:pPr>
      <w:rPr>
        <w:rFonts w:hint="default"/>
        <w:lang w:val="es-ES" w:eastAsia="en-US" w:bidi="ar-SA"/>
      </w:rPr>
    </w:lvl>
    <w:lvl w:ilvl="4" w:tplc="4D7287F6">
      <w:numFmt w:val="bullet"/>
      <w:lvlText w:val="•"/>
      <w:lvlJc w:val="left"/>
      <w:pPr>
        <w:ind w:left="1046" w:hanging="100"/>
      </w:pPr>
      <w:rPr>
        <w:rFonts w:hint="default"/>
        <w:lang w:val="es-ES" w:eastAsia="en-US" w:bidi="ar-SA"/>
      </w:rPr>
    </w:lvl>
    <w:lvl w:ilvl="5" w:tplc="5AF6EAA0">
      <w:numFmt w:val="bullet"/>
      <w:lvlText w:val="•"/>
      <w:lvlJc w:val="left"/>
      <w:pPr>
        <w:ind w:left="1293" w:hanging="100"/>
      </w:pPr>
      <w:rPr>
        <w:rFonts w:hint="default"/>
        <w:lang w:val="es-ES" w:eastAsia="en-US" w:bidi="ar-SA"/>
      </w:rPr>
    </w:lvl>
    <w:lvl w:ilvl="6" w:tplc="BA060C34">
      <w:numFmt w:val="bullet"/>
      <w:lvlText w:val="•"/>
      <w:lvlJc w:val="left"/>
      <w:pPr>
        <w:ind w:left="1539" w:hanging="100"/>
      </w:pPr>
      <w:rPr>
        <w:rFonts w:hint="default"/>
        <w:lang w:val="es-ES" w:eastAsia="en-US" w:bidi="ar-SA"/>
      </w:rPr>
    </w:lvl>
    <w:lvl w:ilvl="7" w:tplc="79C28E20">
      <w:numFmt w:val="bullet"/>
      <w:lvlText w:val="•"/>
      <w:lvlJc w:val="left"/>
      <w:pPr>
        <w:ind w:left="1786" w:hanging="100"/>
      </w:pPr>
      <w:rPr>
        <w:rFonts w:hint="default"/>
        <w:lang w:val="es-ES" w:eastAsia="en-US" w:bidi="ar-SA"/>
      </w:rPr>
    </w:lvl>
    <w:lvl w:ilvl="8" w:tplc="FC4EC5F0">
      <w:numFmt w:val="bullet"/>
      <w:lvlText w:val="•"/>
      <w:lvlJc w:val="left"/>
      <w:pPr>
        <w:ind w:left="2032" w:hanging="100"/>
      </w:pPr>
      <w:rPr>
        <w:rFonts w:hint="default"/>
        <w:lang w:val="es-ES" w:eastAsia="en-US" w:bidi="ar-SA"/>
      </w:rPr>
    </w:lvl>
  </w:abstractNum>
  <w:abstractNum w:abstractNumId="6" w15:restartNumberingAfterBreak="0">
    <w:nsid w:val="0E917361"/>
    <w:multiLevelType w:val="hybridMultilevel"/>
    <w:tmpl w:val="63CCE296"/>
    <w:lvl w:ilvl="0" w:tplc="45646D22">
      <w:numFmt w:val="bullet"/>
      <w:lvlText w:val="-"/>
      <w:lvlJc w:val="left"/>
      <w:pPr>
        <w:ind w:left="69" w:hanging="100"/>
      </w:pPr>
      <w:rPr>
        <w:rFonts w:ascii="Microsoft Sans Serif" w:eastAsia="Microsoft Sans Serif" w:hAnsi="Microsoft Sans Serif" w:cs="Microsoft Sans Serif" w:hint="default"/>
        <w:b w:val="0"/>
        <w:bCs w:val="0"/>
        <w:i w:val="0"/>
        <w:iCs w:val="0"/>
        <w:spacing w:val="0"/>
        <w:w w:val="81"/>
        <w:sz w:val="20"/>
        <w:szCs w:val="20"/>
        <w:lang w:val="es-ES" w:eastAsia="en-US" w:bidi="ar-SA"/>
      </w:rPr>
    </w:lvl>
    <w:lvl w:ilvl="1" w:tplc="3C4A5988">
      <w:numFmt w:val="bullet"/>
      <w:lvlText w:val="•"/>
      <w:lvlJc w:val="left"/>
      <w:pPr>
        <w:ind w:left="306" w:hanging="100"/>
      </w:pPr>
      <w:rPr>
        <w:rFonts w:hint="default"/>
        <w:lang w:val="es-ES" w:eastAsia="en-US" w:bidi="ar-SA"/>
      </w:rPr>
    </w:lvl>
    <w:lvl w:ilvl="2" w:tplc="226A9730">
      <w:numFmt w:val="bullet"/>
      <w:lvlText w:val="•"/>
      <w:lvlJc w:val="left"/>
      <w:pPr>
        <w:ind w:left="553" w:hanging="100"/>
      </w:pPr>
      <w:rPr>
        <w:rFonts w:hint="default"/>
        <w:lang w:val="es-ES" w:eastAsia="en-US" w:bidi="ar-SA"/>
      </w:rPr>
    </w:lvl>
    <w:lvl w:ilvl="3" w:tplc="A60EFE28">
      <w:numFmt w:val="bullet"/>
      <w:lvlText w:val="•"/>
      <w:lvlJc w:val="left"/>
      <w:pPr>
        <w:ind w:left="799" w:hanging="100"/>
      </w:pPr>
      <w:rPr>
        <w:rFonts w:hint="default"/>
        <w:lang w:val="es-ES" w:eastAsia="en-US" w:bidi="ar-SA"/>
      </w:rPr>
    </w:lvl>
    <w:lvl w:ilvl="4" w:tplc="E084AC12">
      <w:numFmt w:val="bullet"/>
      <w:lvlText w:val="•"/>
      <w:lvlJc w:val="left"/>
      <w:pPr>
        <w:ind w:left="1046" w:hanging="100"/>
      </w:pPr>
      <w:rPr>
        <w:rFonts w:hint="default"/>
        <w:lang w:val="es-ES" w:eastAsia="en-US" w:bidi="ar-SA"/>
      </w:rPr>
    </w:lvl>
    <w:lvl w:ilvl="5" w:tplc="D9D8EB02">
      <w:numFmt w:val="bullet"/>
      <w:lvlText w:val="•"/>
      <w:lvlJc w:val="left"/>
      <w:pPr>
        <w:ind w:left="1293" w:hanging="100"/>
      </w:pPr>
      <w:rPr>
        <w:rFonts w:hint="default"/>
        <w:lang w:val="es-ES" w:eastAsia="en-US" w:bidi="ar-SA"/>
      </w:rPr>
    </w:lvl>
    <w:lvl w:ilvl="6" w:tplc="470AB438">
      <w:numFmt w:val="bullet"/>
      <w:lvlText w:val="•"/>
      <w:lvlJc w:val="left"/>
      <w:pPr>
        <w:ind w:left="1539" w:hanging="100"/>
      </w:pPr>
      <w:rPr>
        <w:rFonts w:hint="default"/>
        <w:lang w:val="es-ES" w:eastAsia="en-US" w:bidi="ar-SA"/>
      </w:rPr>
    </w:lvl>
    <w:lvl w:ilvl="7" w:tplc="7FC089DC">
      <w:numFmt w:val="bullet"/>
      <w:lvlText w:val="•"/>
      <w:lvlJc w:val="left"/>
      <w:pPr>
        <w:ind w:left="1786" w:hanging="100"/>
      </w:pPr>
      <w:rPr>
        <w:rFonts w:hint="default"/>
        <w:lang w:val="es-ES" w:eastAsia="en-US" w:bidi="ar-SA"/>
      </w:rPr>
    </w:lvl>
    <w:lvl w:ilvl="8" w:tplc="36B2C47A">
      <w:numFmt w:val="bullet"/>
      <w:lvlText w:val="•"/>
      <w:lvlJc w:val="left"/>
      <w:pPr>
        <w:ind w:left="2032" w:hanging="100"/>
      </w:pPr>
      <w:rPr>
        <w:rFonts w:hint="default"/>
        <w:lang w:val="es-ES" w:eastAsia="en-US" w:bidi="ar-SA"/>
      </w:rPr>
    </w:lvl>
  </w:abstractNum>
  <w:abstractNum w:abstractNumId="7" w15:restartNumberingAfterBreak="0">
    <w:nsid w:val="11023E47"/>
    <w:multiLevelType w:val="hybridMultilevel"/>
    <w:tmpl w:val="EDA0A0B6"/>
    <w:lvl w:ilvl="0" w:tplc="EFA8AC50">
      <w:numFmt w:val="bullet"/>
      <w:lvlText w:val="-"/>
      <w:lvlJc w:val="left"/>
      <w:pPr>
        <w:ind w:left="69" w:hanging="100"/>
      </w:pPr>
      <w:rPr>
        <w:rFonts w:ascii="Microsoft Sans Serif" w:eastAsia="Microsoft Sans Serif" w:hAnsi="Microsoft Sans Serif" w:cs="Microsoft Sans Serif" w:hint="default"/>
        <w:b w:val="0"/>
        <w:bCs w:val="0"/>
        <w:i w:val="0"/>
        <w:iCs w:val="0"/>
        <w:spacing w:val="0"/>
        <w:w w:val="81"/>
        <w:sz w:val="20"/>
        <w:szCs w:val="20"/>
        <w:lang w:val="es-ES" w:eastAsia="en-US" w:bidi="ar-SA"/>
      </w:rPr>
    </w:lvl>
    <w:lvl w:ilvl="1" w:tplc="14C2CBA0">
      <w:numFmt w:val="bullet"/>
      <w:lvlText w:val="•"/>
      <w:lvlJc w:val="left"/>
      <w:pPr>
        <w:ind w:left="306" w:hanging="100"/>
      </w:pPr>
      <w:rPr>
        <w:rFonts w:hint="default"/>
        <w:lang w:val="es-ES" w:eastAsia="en-US" w:bidi="ar-SA"/>
      </w:rPr>
    </w:lvl>
    <w:lvl w:ilvl="2" w:tplc="308CC642">
      <w:numFmt w:val="bullet"/>
      <w:lvlText w:val="•"/>
      <w:lvlJc w:val="left"/>
      <w:pPr>
        <w:ind w:left="553" w:hanging="100"/>
      </w:pPr>
      <w:rPr>
        <w:rFonts w:hint="default"/>
        <w:lang w:val="es-ES" w:eastAsia="en-US" w:bidi="ar-SA"/>
      </w:rPr>
    </w:lvl>
    <w:lvl w:ilvl="3" w:tplc="53068858">
      <w:numFmt w:val="bullet"/>
      <w:lvlText w:val="•"/>
      <w:lvlJc w:val="left"/>
      <w:pPr>
        <w:ind w:left="799" w:hanging="100"/>
      </w:pPr>
      <w:rPr>
        <w:rFonts w:hint="default"/>
        <w:lang w:val="es-ES" w:eastAsia="en-US" w:bidi="ar-SA"/>
      </w:rPr>
    </w:lvl>
    <w:lvl w:ilvl="4" w:tplc="FB08058A">
      <w:numFmt w:val="bullet"/>
      <w:lvlText w:val="•"/>
      <w:lvlJc w:val="left"/>
      <w:pPr>
        <w:ind w:left="1046" w:hanging="100"/>
      </w:pPr>
      <w:rPr>
        <w:rFonts w:hint="default"/>
        <w:lang w:val="es-ES" w:eastAsia="en-US" w:bidi="ar-SA"/>
      </w:rPr>
    </w:lvl>
    <w:lvl w:ilvl="5" w:tplc="F2484342">
      <w:numFmt w:val="bullet"/>
      <w:lvlText w:val="•"/>
      <w:lvlJc w:val="left"/>
      <w:pPr>
        <w:ind w:left="1293" w:hanging="100"/>
      </w:pPr>
      <w:rPr>
        <w:rFonts w:hint="default"/>
        <w:lang w:val="es-ES" w:eastAsia="en-US" w:bidi="ar-SA"/>
      </w:rPr>
    </w:lvl>
    <w:lvl w:ilvl="6" w:tplc="CBDAFFFA">
      <w:numFmt w:val="bullet"/>
      <w:lvlText w:val="•"/>
      <w:lvlJc w:val="left"/>
      <w:pPr>
        <w:ind w:left="1539" w:hanging="100"/>
      </w:pPr>
      <w:rPr>
        <w:rFonts w:hint="default"/>
        <w:lang w:val="es-ES" w:eastAsia="en-US" w:bidi="ar-SA"/>
      </w:rPr>
    </w:lvl>
    <w:lvl w:ilvl="7" w:tplc="DF707474">
      <w:numFmt w:val="bullet"/>
      <w:lvlText w:val="•"/>
      <w:lvlJc w:val="left"/>
      <w:pPr>
        <w:ind w:left="1786" w:hanging="100"/>
      </w:pPr>
      <w:rPr>
        <w:rFonts w:hint="default"/>
        <w:lang w:val="es-ES" w:eastAsia="en-US" w:bidi="ar-SA"/>
      </w:rPr>
    </w:lvl>
    <w:lvl w:ilvl="8" w:tplc="08F0382A">
      <w:numFmt w:val="bullet"/>
      <w:lvlText w:val="•"/>
      <w:lvlJc w:val="left"/>
      <w:pPr>
        <w:ind w:left="2032" w:hanging="100"/>
      </w:pPr>
      <w:rPr>
        <w:rFonts w:hint="default"/>
        <w:lang w:val="es-ES" w:eastAsia="en-US" w:bidi="ar-SA"/>
      </w:rPr>
    </w:lvl>
  </w:abstractNum>
  <w:abstractNum w:abstractNumId="8" w15:restartNumberingAfterBreak="0">
    <w:nsid w:val="1CA3491A"/>
    <w:multiLevelType w:val="hybridMultilevel"/>
    <w:tmpl w:val="691CE660"/>
    <w:lvl w:ilvl="0" w:tplc="B0820E10">
      <w:numFmt w:val="bullet"/>
      <w:lvlText w:val="-"/>
      <w:lvlJc w:val="left"/>
      <w:pPr>
        <w:ind w:left="169" w:hanging="100"/>
      </w:pPr>
      <w:rPr>
        <w:rFonts w:ascii="Microsoft Sans Serif" w:eastAsia="Microsoft Sans Serif" w:hAnsi="Microsoft Sans Serif" w:cs="Microsoft Sans Serif" w:hint="default"/>
        <w:b w:val="0"/>
        <w:bCs w:val="0"/>
        <w:i w:val="0"/>
        <w:iCs w:val="0"/>
        <w:spacing w:val="0"/>
        <w:w w:val="81"/>
        <w:sz w:val="20"/>
        <w:szCs w:val="20"/>
        <w:lang w:val="es-ES" w:eastAsia="en-US" w:bidi="ar-SA"/>
      </w:rPr>
    </w:lvl>
    <w:lvl w:ilvl="1" w:tplc="EB1AE7C0">
      <w:numFmt w:val="bullet"/>
      <w:lvlText w:val="•"/>
      <w:lvlJc w:val="left"/>
      <w:pPr>
        <w:ind w:left="396" w:hanging="100"/>
      </w:pPr>
      <w:rPr>
        <w:rFonts w:hint="default"/>
        <w:lang w:val="es-ES" w:eastAsia="en-US" w:bidi="ar-SA"/>
      </w:rPr>
    </w:lvl>
    <w:lvl w:ilvl="2" w:tplc="33387C2C">
      <w:numFmt w:val="bullet"/>
      <w:lvlText w:val="•"/>
      <w:lvlJc w:val="left"/>
      <w:pPr>
        <w:ind w:left="633" w:hanging="100"/>
      </w:pPr>
      <w:rPr>
        <w:rFonts w:hint="default"/>
        <w:lang w:val="es-ES" w:eastAsia="en-US" w:bidi="ar-SA"/>
      </w:rPr>
    </w:lvl>
    <w:lvl w:ilvl="3" w:tplc="112ADF78">
      <w:numFmt w:val="bullet"/>
      <w:lvlText w:val="•"/>
      <w:lvlJc w:val="left"/>
      <w:pPr>
        <w:ind w:left="869" w:hanging="100"/>
      </w:pPr>
      <w:rPr>
        <w:rFonts w:hint="default"/>
        <w:lang w:val="es-ES" w:eastAsia="en-US" w:bidi="ar-SA"/>
      </w:rPr>
    </w:lvl>
    <w:lvl w:ilvl="4" w:tplc="8A50A808">
      <w:numFmt w:val="bullet"/>
      <w:lvlText w:val="•"/>
      <w:lvlJc w:val="left"/>
      <w:pPr>
        <w:ind w:left="1106" w:hanging="100"/>
      </w:pPr>
      <w:rPr>
        <w:rFonts w:hint="default"/>
        <w:lang w:val="es-ES" w:eastAsia="en-US" w:bidi="ar-SA"/>
      </w:rPr>
    </w:lvl>
    <w:lvl w:ilvl="5" w:tplc="CC6AA1DE">
      <w:numFmt w:val="bullet"/>
      <w:lvlText w:val="•"/>
      <w:lvlJc w:val="left"/>
      <w:pPr>
        <w:ind w:left="1343" w:hanging="100"/>
      </w:pPr>
      <w:rPr>
        <w:rFonts w:hint="default"/>
        <w:lang w:val="es-ES" w:eastAsia="en-US" w:bidi="ar-SA"/>
      </w:rPr>
    </w:lvl>
    <w:lvl w:ilvl="6" w:tplc="4ECEACE8">
      <w:numFmt w:val="bullet"/>
      <w:lvlText w:val="•"/>
      <w:lvlJc w:val="left"/>
      <w:pPr>
        <w:ind w:left="1579" w:hanging="100"/>
      </w:pPr>
      <w:rPr>
        <w:rFonts w:hint="default"/>
        <w:lang w:val="es-ES" w:eastAsia="en-US" w:bidi="ar-SA"/>
      </w:rPr>
    </w:lvl>
    <w:lvl w:ilvl="7" w:tplc="D55A6DB4">
      <w:numFmt w:val="bullet"/>
      <w:lvlText w:val="•"/>
      <w:lvlJc w:val="left"/>
      <w:pPr>
        <w:ind w:left="1816" w:hanging="100"/>
      </w:pPr>
      <w:rPr>
        <w:rFonts w:hint="default"/>
        <w:lang w:val="es-ES" w:eastAsia="en-US" w:bidi="ar-SA"/>
      </w:rPr>
    </w:lvl>
    <w:lvl w:ilvl="8" w:tplc="1674D7D2">
      <w:numFmt w:val="bullet"/>
      <w:lvlText w:val="•"/>
      <w:lvlJc w:val="left"/>
      <w:pPr>
        <w:ind w:left="2052" w:hanging="100"/>
      </w:pPr>
      <w:rPr>
        <w:rFonts w:hint="default"/>
        <w:lang w:val="es-ES" w:eastAsia="en-US" w:bidi="ar-SA"/>
      </w:rPr>
    </w:lvl>
  </w:abstractNum>
  <w:abstractNum w:abstractNumId="9" w15:restartNumberingAfterBreak="0">
    <w:nsid w:val="1DC67BAA"/>
    <w:multiLevelType w:val="hybridMultilevel"/>
    <w:tmpl w:val="F5A08444"/>
    <w:lvl w:ilvl="0" w:tplc="C4A6A0EE">
      <w:numFmt w:val="bullet"/>
      <w:lvlText w:val="-"/>
      <w:lvlJc w:val="left"/>
      <w:pPr>
        <w:ind w:left="69" w:hanging="100"/>
      </w:pPr>
      <w:rPr>
        <w:rFonts w:ascii="Microsoft Sans Serif" w:eastAsia="Microsoft Sans Serif" w:hAnsi="Microsoft Sans Serif" w:cs="Microsoft Sans Serif" w:hint="default"/>
        <w:b w:val="0"/>
        <w:bCs w:val="0"/>
        <w:i w:val="0"/>
        <w:iCs w:val="0"/>
        <w:spacing w:val="0"/>
        <w:w w:val="81"/>
        <w:sz w:val="20"/>
        <w:szCs w:val="20"/>
        <w:lang w:val="es-ES" w:eastAsia="en-US" w:bidi="ar-SA"/>
      </w:rPr>
    </w:lvl>
    <w:lvl w:ilvl="1" w:tplc="443866D2">
      <w:numFmt w:val="bullet"/>
      <w:lvlText w:val="•"/>
      <w:lvlJc w:val="left"/>
      <w:pPr>
        <w:ind w:left="306" w:hanging="100"/>
      </w:pPr>
      <w:rPr>
        <w:rFonts w:hint="default"/>
        <w:lang w:val="es-ES" w:eastAsia="en-US" w:bidi="ar-SA"/>
      </w:rPr>
    </w:lvl>
    <w:lvl w:ilvl="2" w:tplc="F1B43D9C">
      <w:numFmt w:val="bullet"/>
      <w:lvlText w:val="•"/>
      <w:lvlJc w:val="left"/>
      <w:pPr>
        <w:ind w:left="553" w:hanging="100"/>
      </w:pPr>
      <w:rPr>
        <w:rFonts w:hint="default"/>
        <w:lang w:val="es-ES" w:eastAsia="en-US" w:bidi="ar-SA"/>
      </w:rPr>
    </w:lvl>
    <w:lvl w:ilvl="3" w:tplc="0DBC3EB0">
      <w:numFmt w:val="bullet"/>
      <w:lvlText w:val="•"/>
      <w:lvlJc w:val="left"/>
      <w:pPr>
        <w:ind w:left="799" w:hanging="100"/>
      </w:pPr>
      <w:rPr>
        <w:rFonts w:hint="default"/>
        <w:lang w:val="es-ES" w:eastAsia="en-US" w:bidi="ar-SA"/>
      </w:rPr>
    </w:lvl>
    <w:lvl w:ilvl="4" w:tplc="7152D97C">
      <w:numFmt w:val="bullet"/>
      <w:lvlText w:val="•"/>
      <w:lvlJc w:val="left"/>
      <w:pPr>
        <w:ind w:left="1046" w:hanging="100"/>
      </w:pPr>
      <w:rPr>
        <w:rFonts w:hint="default"/>
        <w:lang w:val="es-ES" w:eastAsia="en-US" w:bidi="ar-SA"/>
      </w:rPr>
    </w:lvl>
    <w:lvl w:ilvl="5" w:tplc="20A48B60">
      <w:numFmt w:val="bullet"/>
      <w:lvlText w:val="•"/>
      <w:lvlJc w:val="left"/>
      <w:pPr>
        <w:ind w:left="1293" w:hanging="100"/>
      </w:pPr>
      <w:rPr>
        <w:rFonts w:hint="default"/>
        <w:lang w:val="es-ES" w:eastAsia="en-US" w:bidi="ar-SA"/>
      </w:rPr>
    </w:lvl>
    <w:lvl w:ilvl="6" w:tplc="5DCCD072">
      <w:numFmt w:val="bullet"/>
      <w:lvlText w:val="•"/>
      <w:lvlJc w:val="left"/>
      <w:pPr>
        <w:ind w:left="1539" w:hanging="100"/>
      </w:pPr>
      <w:rPr>
        <w:rFonts w:hint="default"/>
        <w:lang w:val="es-ES" w:eastAsia="en-US" w:bidi="ar-SA"/>
      </w:rPr>
    </w:lvl>
    <w:lvl w:ilvl="7" w:tplc="55E460E8">
      <w:numFmt w:val="bullet"/>
      <w:lvlText w:val="•"/>
      <w:lvlJc w:val="left"/>
      <w:pPr>
        <w:ind w:left="1786" w:hanging="100"/>
      </w:pPr>
      <w:rPr>
        <w:rFonts w:hint="default"/>
        <w:lang w:val="es-ES" w:eastAsia="en-US" w:bidi="ar-SA"/>
      </w:rPr>
    </w:lvl>
    <w:lvl w:ilvl="8" w:tplc="3E2437FC">
      <w:numFmt w:val="bullet"/>
      <w:lvlText w:val="•"/>
      <w:lvlJc w:val="left"/>
      <w:pPr>
        <w:ind w:left="2032" w:hanging="100"/>
      </w:pPr>
      <w:rPr>
        <w:rFonts w:hint="default"/>
        <w:lang w:val="es-ES" w:eastAsia="en-US" w:bidi="ar-SA"/>
      </w:rPr>
    </w:lvl>
  </w:abstractNum>
  <w:abstractNum w:abstractNumId="10" w15:restartNumberingAfterBreak="0">
    <w:nsid w:val="20B57368"/>
    <w:multiLevelType w:val="hybridMultilevel"/>
    <w:tmpl w:val="60ECC048"/>
    <w:lvl w:ilvl="0" w:tplc="0E0C6514">
      <w:numFmt w:val="bullet"/>
      <w:lvlText w:val="-"/>
      <w:lvlJc w:val="left"/>
      <w:pPr>
        <w:ind w:left="169" w:hanging="100"/>
      </w:pPr>
      <w:rPr>
        <w:rFonts w:ascii="Microsoft Sans Serif" w:eastAsia="Microsoft Sans Serif" w:hAnsi="Microsoft Sans Serif" w:cs="Microsoft Sans Serif" w:hint="default"/>
        <w:b w:val="0"/>
        <w:bCs w:val="0"/>
        <w:i w:val="0"/>
        <w:iCs w:val="0"/>
        <w:spacing w:val="0"/>
        <w:w w:val="81"/>
        <w:sz w:val="20"/>
        <w:szCs w:val="20"/>
        <w:lang w:val="es-ES" w:eastAsia="en-US" w:bidi="ar-SA"/>
      </w:rPr>
    </w:lvl>
    <w:lvl w:ilvl="1" w:tplc="222069BA">
      <w:numFmt w:val="bullet"/>
      <w:lvlText w:val="•"/>
      <w:lvlJc w:val="left"/>
      <w:pPr>
        <w:ind w:left="396" w:hanging="100"/>
      </w:pPr>
      <w:rPr>
        <w:rFonts w:hint="default"/>
        <w:lang w:val="es-ES" w:eastAsia="en-US" w:bidi="ar-SA"/>
      </w:rPr>
    </w:lvl>
    <w:lvl w:ilvl="2" w:tplc="63B0E998">
      <w:numFmt w:val="bullet"/>
      <w:lvlText w:val="•"/>
      <w:lvlJc w:val="left"/>
      <w:pPr>
        <w:ind w:left="633" w:hanging="100"/>
      </w:pPr>
      <w:rPr>
        <w:rFonts w:hint="default"/>
        <w:lang w:val="es-ES" w:eastAsia="en-US" w:bidi="ar-SA"/>
      </w:rPr>
    </w:lvl>
    <w:lvl w:ilvl="3" w:tplc="FCDC505A">
      <w:numFmt w:val="bullet"/>
      <w:lvlText w:val="•"/>
      <w:lvlJc w:val="left"/>
      <w:pPr>
        <w:ind w:left="869" w:hanging="100"/>
      </w:pPr>
      <w:rPr>
        <w:rFonts w:hint="default"/>
        <w:lang w:val="es-ES" w:eastAsia="en-US" w:bidi="ar-SA"/>
      </w:rPr>
    </w:lvl>
    <w:lvl w:ilvl="4" w:tplc="ECB68A2C">
      <w:numFmt w:val="bullet"/>
      <w:lvlText w:val="•"/>
      <w:lvlJc w:val="left"/>
      <w:pPr>
        <w:ind w:left="1106" w:hanging="100"/>
      </w:pPr>
      <w:rPr>
        <w:rFonts w:hint="default"/>
        <w:lang w:val="es-ES" w:eastAsia="en-US" w:bidi="ar-SA"/>
      </w:rPr>
    </w:lvl>
    <w:lvl w:ilvl="5" w:tplc="5426A904">
      <w:numFmt w:val="bullet"/>
      <w:lvlText w:val="•"/>
      <w:lvlJc w:val="left"/>
      <w:pPr>
        <w:ind w:left="1343" w:hanging="100"/>
      </w:pPr>
      <w:rPr>
        <w:rFonts w:hint="default"/>
        <w:lang w:val="es-ES" w:eastAsia="en-US" w:bidi="ar-SA"/>
      </w:rPr>
    </w:lvl>
    <w:lvl w:ilvl="6" w:tplc="697EA17E">
      <w:numFmt w:val="bullet"/>
      <w:lvlText w:val="•"/>
      <w:lvlJc w:val="left"/>
      <w:pPr>
        <w:ind w:left="1579" w:hanging="100"/>
      </w:pPr>
      <w:rPr>
        <w:rFonts w:hint="default"/>
        <w:lang w:val="es-ES" w:eastAsia="en-US" w:bidi="ar-SA"/>
      </w:rPr>
    </w:lvl>
    <w:lvl w:ilvl="7" w:tplc="CECC1846">
      <w:numFmt w:val="bullet"/>
      <w:lvlText w:val="•"/>
      <w:lvlJc w:val="left"/>
      <w:pPr>
        <w:ind w:left="1816" w:hanging="100"/>
      </w:pPr>
      <w:rPr>
        <w:rFonts w:hint="default"/>
        <w:lang w:val="es-ES" w:eastAsia="en-US" w:bidi="ar-SA"/>
      </w:rPr>
    </w:lvl>
    <w:lvl w:ilvl="8" w:tplc="ABCA0166">
      <w:numFmt w:val="bullet"/>
      <w:lvlText w:val="•"/>
      <w:lvlJc w:val="left"/>
      <w:pPr>
        <w:ind w:left="2052" w:hanging="100"/>
      </w:pPr>
      <w:rPr>
        <w:rFonts w:hint="default"/>
        <w:lang w:val="es-ES" w:eastAsia="en-US" w:bidi="ar-SA"/>
      </w:rPr>
    </w:lvl>
  </w:abstractNum>
  <w:abstractNum w:abstractNumId="11" w15:restartNumberingAfterBreak="0">
    <w:nsid w:val="23B331A2"/>
    <w:multiLevelType w:val="hybridMultilevel"/>
    <w:tmpl w:val="B6BA9E30"/>
    <w:lvl w:ilvl="0" w:tplc="28AEE1FC">
      <w:numFmt w:val="bullet"/>
      <w:lvlText w:val="-"/>
      <w:lvlJc w:val="left"/>
      <w:pPr>
        <w:ind w:left="69" w:hanging="100"/>
      </w:pPr>
      <w:rPr>
        <w:rFonts w:ascii="Microsoft Sans Serif" w:eastAsia="Microsoft Sans Serif" w:hAnsi="Microsoft Sans Serif" w:cs="Microsoft Sans Serif" w:hint="default"/>
        <w:b w:val="0"/>
        <w:bCs w:val="0"/>
        <w:i w:val="0"/>
        <w:iCs w:val="0"/>
        <w:spacing w:val="0"/>
        <w:w w:val="81"/>
        <w:sz w:val="20"/>
        <w:szCs w:val="20"/>
        <w:lang w:val="es-ES" w:eastAsia="en-US" w:bidi="ar-SA"/>
      </w:rPr>
    </w:lvl>
    <w:lvl w:ilvl="1" w:tplc="3EEC5EBE">
      <w:numFmt w:val="bullet"/>
      <w:lvlText w:val="•"/>
      <w:lvlJc w:val="left"/>
      <w:pPr>
        <w:ind w:left="306" w:hanging="100"/>
      </w:pPr>
      <w:rPr>
        <w:rFonts w:hint="default"/>
        <w:lang w:val="es-ES" w:eastAsia="en-US" w:bidi="ar-SA"/>
      </w:rPr>
    </w:lvl>
    <w:lvl w:ilvl="2" w:tplc="371200DC">
      <w:numFmt w:val="bullet"/>
      <w:lvlText w:val="•"/>
      <w:lvlJc w:val="left"/>
      <w:pPr>
        <w:ind w:left="553" w:hanging="100"/>
      </w:pPr>
      <w:rPr>
        <w:rFonts w:hint="default"/>
        <w:lang w:val="es-ES" w:eastAsia="en-US" w:bidi="ar-SA"/>
      </w:rPr>
    </w:lvl>
    <w:lvl w:ilvl="3" w:tplc="301E3F54">
      <w:numFmt w:val="bullet"/>
      <w:lvlText w:val="•"/>
      <w:lvlJc w:val="left"/>
      <w:pPr>
        <w:ind w:left="799" w:hanging="100"/>
      </w:pPr>
      <w:rPr>
        <w:rFonts w:hint="default"/>
        <w:lang w:val="es-ES" w:eastAsia="en-US" w:bidi="ar-SA"/>
      </w:rPr>
    </w:lvl>
    <w:lvl w:ilvl="4" w:tplc="02609B3A">
      <w:numFmt w:val="bullet"/>
      <w:lvlText w:val="•"/>
      <w:lvlJc w:val="left"/>
      <w:pPr>
        <w:ind w:left="1046" w:hanging="100"/>
      </w:pPr>
      <w:rPr>
        <w:rFonts w:hint="default"/>
        <w:lang w:val="es-ES" w:eastAsia="en-US" w:bidi="ar-SA"/>
      </w:rPr>
    </w:lvl>
    <w:lvl w:ilvl="5" w:tplc="92BCBFE4">
      <w:numFmt w:val="bullet"/>
      <w:lvlText w:val="•"/>
      <w:lvlJc w:val="left"/>
      <w:pPr>
        <w:ind w:left="1293" w:hanging="100"/>
      </w:pPr>
      <w:rPr>
        <w:rFonts w:hint="default"/>
        <w:lang w:val="es-ES" w:eastAsia="en-US" w:bidi="ar-SA"/>
      </w:rPr>
    </w:lvl>
    <w:lvl w:ilvl="6" w:tplc="1A327986">
      <w:numFmt w:val="bullet"/>
      <w:lvlText w:val="•"/>
      <w:lvlJc w:val="left"/>
      <w:pPr>
        <w:ind w:left="1539" w:hanging="100"/>
      </w:pPr>
      <w:rPr>
        <w:rFonts w:hint="default"/>
        <w:lang w:val="es-ES" w:eastAsia="en-US" w:bidi="ar-SA"/>
      </w:rPr>
    </w:lvl>
    <w:lvl w:ilvl="7" w:tplc="69F2CD98">
      <w:numFmt w:val="bullet"/>
      <w:lvlText w:val="•"/>
      <w:lvlJc w:val="left"/>
      <w:pPr>
        <w:ind w:left="1786" w:hanging="100"/>
      </w:pPr>
      <w:rPr>
        <w:rFonts w:hint="default"/>
        <w:lang w:val="es-ES" w:eastAsia="en-US" w:bidi="ar-SA"/>
      </w:rPr>
    </w:lvl>
    <w:lvl w:ilvl="8" w:tplc="DF4875C2">
      <w:numFmt w:val="bullet"/>
      <w:lvlText w:val="•"/>
      <w:lvlJc w:val="left"/>
      <w:pPr>
        <w:ind w:left="2032" w:hanging="100"/>
      </w:pPr>
      <w:rPr>
        <w:rFonts w:hint="default"/>
        <w:lang w:val="es-ES" w:eastAsia="en-US" w:bidi="ar-SA"/>
      </w:rPr>
    </w:lvl>
  </w:abstractNum>
  <w:abstractNum w:abstractNumId="12" w15:restartNumberingAfterBreak="0">
    <w:nsid w:val="2A4F4C34"/>
    <w:multiLevelType w:val="hybridMultilevel"/>
    <w:tmpl w:val="716E18A6"/>
    <w:lvl w:ilvl="0" w:tplc="2034B6D0">
      <w:numFmt w:val="bullet"/>
      <w:lvlText w:val="-"/>
      <w:lvlJc w:val="left"/>
      <w:pPr>
        <w:ind w:left="69" w:hanging="100"/>
      </w:pPr>
      <w:rPr>
        <w:rFonts w:ascii="Microsoft Sans Serif" w:eastAsia="Microsoft Sans Serif" w:hAnsi="Microsoft Sans Serif" w:cs="Microsoft Sans Serif" w:hint="default"/>
        <w:b w:val="0"/>
        <w:bCs w:val="0"/>
        <w:i w:val="0"/>
        <w:iCs w:val="0"/>
        <w:spacing w:val="0"/>
        <w:w w:val="81"/>
        <w:sz w:val="20"/>
        <w:szCs w:val="20"/>
        <w:lang w:val="es-ES" w:eastAsia="en-US" w:bidi="ar-SA"/>
      </w:rPr>
    </w:lvl>
    <w:lvl w:ilvl="1" w:tplc="D234AECE">
      <w:numFmt w:val="bullet"/>
      <w:lvlText w:val="•"/>
      <w:lvlJc w:val="left"/>
      <w:pPr>
        <w:ind w:left="306" w:hanging="100"/>
      </w:pPr>
      <w:rPr>
        <w:rFonts w:hint="default"/>
        <w:lang w:val="es-ES" w:eastAsia="en-US" w:bidi="ar-SA"/>
      </w:rPr>
    </w:lvl>
    <w:lvl w:ilvl="2" w:tplc="9F785FB8">
      <w:numFmt w:val="bullet"/>
      <w:lvlText w:val="•"/>
      <w:lvlJc w:val="left"/>
      <w:pPr>
        <w:ind w:left="553" w:hanging="100"/>
      </w:pPr>
      <w:rPr>
        <w:rFonts w:hint="default"/>
        <w:lang w:val="es-ES" w:eastAsia="en-US" w:bidi="ar-SA"/>
      </w:rPr>
    </w:lvl>
    <w:lvl w:ilvl="3" w:tplc="76FAD67A">
      <w:numFmt w:val="bullet"/>
      <w:lvlText w:val="•"/>
      <w:lvlJc w:val="left"/>
      <w:pPr>
        <w:ind w:left="799" w:hanging="100"/>
      </w:pPr>
      <w:rPr>
        <w:rFonts w:hint="default"/>
        <w:lang w:val="es-ES" w:eastAsia="en-US" w:bidi="ar-SA"/>
      </w:rPr>
    </w:lvl>
    <w:lvl w:ilvl="4" w:tplc="AFF27970">
      <w:numFmt w:val="bullet"/>
      <w:lvlText w:val="•"/>
      <w:lvlJc w:val="left"/>
      <w:pPr>
        <w:ind w:left="1046" w:hanging="100"/>
      </w:pPr>
      <w:rPr>
        <w:rFonts w:hint="default"/>
        <w:lang w:val="es-ES" w:eastAsia="en-US" w:bidi="ar-SA"/>
      </w:rPr>
    </w:lvl>
    <w:lvl w:ilvl="5" w:tplc="410493E0">
      <w:numFmt w:val="bullet"/>
      <w:lvlText w:val="•"/>
      <w:lvlJc w:val="left"/>
      <w:pPr>
        <w:ind w:left="1293" w:hanging="100"/>
      </w:pPr>
      <w:rPr>
        <w:rFonts w:hint="default"/>
        <w:lang w:val="es-ES" w:eastAsia="en-US" w:bidi="ar-SA"/>
      </w:rPr>
    </w:lvl>
    <w:lvl w:ilvl="6" w:tplc="72B87778">
      <w:numFmt w:val="bullet"/>
      <w:lvlText w:val="•"/>
      <w:lvlJc w:val="left"/>
      <w:pPr>
        <w:ind w:left="1539" w:hanging="100"/>
      </w:pPr>
      <w:rPr>
        <w:rFonts w:hint="default"/>
        <w:lang w:val="es-ES" w:eastAsia="en-US" w:bidi="ar-SA"/>
      </w:rPr>
    </w:lvl>
    <w:lvl w:ilvl="7" w:tplc="AFFE1DF6">
      <w:numFmt w:val="bullet"/>
      <w:lvlText w:val="•"/>
      <w:lvlJc w:val="left"/>
      <w:pPr>
        <w:ind w:left="1786" w:hanging="100"/>
      </w:pPr>
      <w:rPr>
        <w:rFonts w:hint="default"/>
        <w:lang w:val="es-ES" w:eastAsia="en-US" w:bidi="ar-SA"/>
      </w:rPr>
    </w:lvl>
    <w:lvl w:ilvl="8" w:tplc="C09E1964">
      <w:numFmt w:val="bullet"/>
      <w:lvlText w:val="•"/>
      <w:lvlJc w:val="left"/>
      <w:pPr>
        <w:ind w:left="2032" w:hanging="100"/>
      </w:pPr>
      <w:rPr>
        <w:rFonts w:hint="default"/>
        <w:lang w:val="es-ES" w:eastAsia="en-US" w:bidi="ar-SA"/>
      </w:rPr>
    </w:lvl>
  </w:abstractNum>
  <w:abstractNum w:abstractNumId="13" w15:restartNumberingAfterBreak="0">
    <w:nsid w:val="2B8077D7"/>
    <w:multiLevelType w:val="multilevel"/>
    <w:tmpl w:val="71762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1D68EC"/>
    <w:multiLevelType w:val="hybridMultilevel"/>
    <w:tmpl w:val="D266367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5095D03"/>
    <w:multiLevelType w:val="hybridMultilevel"/>
    <w:tmpl w:val="F32ED2EC"/>
    <w:lvl w:ilvl="0" w:tplc="4884862E">
      <w:numFmt w:val="bullet"/>
      <w:lvlText w:val="-"/>
      <w:lvlJc w:val="left"/>
      <w:pPr>
        <w:ind w:left="69" w:hanging="100"/>
      </w:pPr>
      <w:rPr>
        <w:rFonts w:ascii="Microsoft Sans Serif" w:eastAsia="Microsoft Sans Serif" w:hAnsi="Microsoft Sans Serif" w:cs="Microsoft Sans Serif" w:hint="default"/>
        <w:b w:val="0"/>
        <w:bCs w:val="0"/>
        <w:i w:val="0"/>
        <w:iCs w:val="0"/>
        <w:spacing w:val="0"/>
        <w:w w:val="81"/>
        <w:sz w:val="20"/>
        <w:szCs w:val="20"/>
        <w:lang w:val="es-ES" w:eastAsia="en-US" w:bidi="ar-SA"/>
      </w:rPr>
    </w:lvl>
    <w:lvl w:ilvl="1" w:tplc="3AB0D0AE">
      <w:numFmt w:val="bullet"/>
      <w:lvlText w:val="•"/>
      <w:lvlJc w:val="left"/>
      <w:pPr>
        <w:ind w:left="306" w:hanging="100"/>
      </w:pPr>
      <w:rPr>
        <w:rFonts w:hint="default"/>
        <w:lang w:val="es-ES" w:eastAsia="en-US" w:bidi="ar-SA"/>
      </w:rPr>
    </w:lvl>
    <w:lvl w:ilvl="2" w:tplc="19D2E2C4">
      <w:numFmt w:val="bullet"/>
      <w:lvlText w:val="•"/>
      <w:lvlJc w:val="left"/>
      <w:pPr>
        <w:ind w:left="553" w:hanging="100"/>
      </w:pPr>
      <w:rPr>
        <w:rFonts w:hint="default"/>
        <w:lang w:val="es-ES" w:eastAsia="en-US" w:bidi="ar-SA"/>
      </w:rPr>
    </w:lvl>
    <w:lvl w:ilvl="3" w:tplc="17EC04E0">
      <w:numFmt w:val="bullet"/>
      <w:lvlText w:val="•"/>
      <w:lvlJc w:val="left"/>
      <w:pPr>
        <w:ind w:left="799" w:hanging="100"/>
      </w:pPr>
      <w:rPr>
        <w:rFonts w:hint="default"/>
        <w:lang w:val="es-ES" w:eastAsia="en-US" w:bidi="ar-SA"/>
      </w:rPr>
    </w:lvl>
    <w:lvl w:ilvl="4" w:tplc="4064A99E">
      <w:numFmt w:val="bullet"/>
      <w:lvlText w:val="•"/>
      <w:lvlJc w:val="left"/>
      <w:pPr>
        <w:ind w:left="1046" w:hanging="100"/>
      </w:pPr>
      <w:rPr>
        <w:rFonts w:hint="default"/>
        <w:lang w:val="es-ES" w:eastAsia="en-US" w:bidi="ar-SA"/>
      </w:rPr>
    </w:lvl>
    <w:lvl w:ilvl="5" w:tplc="C2E0B5FE">
      <w:numFmt w:val="bullet"/>
      <w:lvlText w:val="•"/>
      <w:lvlJc w:val="left"/>
      <w:pPr>
        <w:ind w:left="1293" w:hanging="100"/>
      </w:pPr>
      <w:rPr>
        <w:rFonts w:hint="default"/>
        <w:lang w:val="es-ES" w:eastAsia="en-US" w:bidi="ar-SA"/>
      </w:rPr>
    </w:lvl>
    <w:lvl w:ilvl="6" w:tplc="675A5DD2">
      <w:numFmt w:val="bullet"/>
      <w:lvlText w:val="•"/>
      <w:lvlJc w:val="left"/>
      <w:pPr>
        <w:ind w:left="1539" w:hanging="100"/>
      </w:pPr>
      <w:rPr>
        <w:rFonts w:hint="default"/>
        <w:lang w:val="es-ES" w:eastAsia="en-US" w:bidi="ar-SA"/>
      </w:rPr>
    </w:lvl>
    <w:lvl w:ilvl="7" w:tplc="DCA8BCB0">
      <w:numFmt w:val="bullet"/>
      <w:lvlText w:val="•"/>
      <w:lvlJc w:val="left"/>
      <w:pPr>
        <w:ind w:left="1786" w:hanging="100"/>
      </w:pPr>
      <w:rPr>
        <w:rFonts w:hint="default"/>
        <w:lang w:val="es-ES" w:eastAsia="en-US" w:bidi="ar-SA"/>
      </w:rPr>
    </w:lvl>
    <w:lvl w:ilvl="8" w:tplc="58B8F58C">
      <w:numFmt w:val="bullet"/>
      <w:lvlText w:val="•"/>
      <w:lvlJc w:val="left"/>
      <w:pPr>
        <w:ind w:left="2032" w:hanging="100"/>
      </w:pPr>
      <w:rPr>
        <w:rFonts w:hint="default"/>
        <w:lang w:val="es-ES" w:eastAsia="en-US" w:bidi="ar-SA"/>
      </w:rPr>
    </w:lvl>
  </w:abstractNum>
  <w:abstractNum w:abstractNumId="16" w15:restartNumberingAfterBreak="0">
    <w:nsid w:val="365E71B2"/>
    <w:multiLevelType w:val="multilevel"/>
    <w:tmpl w:val="02780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A844AA"/>
    <w:multiLevelType w:val="hybridMultilevel"/>
    <w:tmpl w:val="FA10DC8A"/>
    <w:lvl w:ilvl="0" w:tplc="4698A370">
      <w:numFmt w:val="bullet"/>
      <w:lvlText w:val="-"/>
      <w:lvlJc w:val="left"/>
      <w:pPr>
        <w:ind w:left="69" w:hanging="100"/>
      </w:pPr>
      <w:rPr>
        <w:rFonts w:ascii="Microsoft Sans Serif" w:eastAsia="Microsoft Sans Serif" w:hAnsi="Microsoft Sans Serif" w:cs="Microsoft Sans Serif" w:hint="default"/>
        <w:b w:val="0"/>
        <w:bCs w:val="0"/>
        <w:i w:val="0"/>
        <w:iCs w:val="0"/>
        <w:spacing w:val="0"/>
        <w:w w:val="81"/>
        <w:sz w:val="20"/>
        <w:szCs w:val="20"/>
        <w:lang w:val="es-ES" w:eastAsia="en-US" w:bidi="ar-SA"/>
      </w:rPr>
    </w:lvl>
    <w:lvl w:ilvl="1" w:tplc="AA843F9A">
      <w:numFmt w:val="bullet"/>
      <w:lvlText w:val="•"/>
      <w:lvlJc w:val="left"/>
      <w:pPr>
        <w:ind w:left="306" w:hanging="100"/>
      </w:pPr>
      <w:rPr>
        <w:rFonts w:hint="default"/>
        <w:lang w:val="es-ES" w:eastAsia="en-US" w:bidi="ar-SA"/>
      </w:rPr>
    </w:lvl>
    <w:lvl w:ilvl="2" w:tplc="68504284">
      <w:numFmt w:val="bullet"/>
      <w:lvlText w:val="•"/>
      <w:lvlJc w:val="left"/>
      <w:pPr>
        <w:ind w:left="553" w:hanging="100"/>
      </w:pPr>
      <w:rPr>
        <w:rFonts w:hint="default"/>
        <w:lang w:val="es-ES" w:eastAsia="en-US" w:bidi="ar-SA"/>
      </w:rPr>
    </w:lvl>
    <w:lvl w:ilvl="3" w:tplc="1D0EEC88">
      <w:numFmt w:val="bullet"/>
      <w:lvlText w:val="•"/>
      <w:lvlJc w:val="left"/>
      <w:pPr>
        <w:ind w:left="799" w:hanging="100"/>
      </w:pPr>
      <w:rPr>
        <w:rFonts w:hint="default"/>
        <w:lang w:val="es-ES" w:eastAsia="en-US" w:bidi="ar-SA"/>
      </w:rPr>
    </w:lvl>
    <w:lvl w:ilvl="4" w:tplc="C3FE8438">
      <w:numFmt w:val="bullet"/>
      <w:lvlText w:val="•"/>
      <w:lvlJc w:val="left"/>
      <w:pPr>
        <w:ind w:left="1046" w:hanging="100"/>
      </w:pPr>
      <w:rPr>
        <w:rFonts w:hint="default"/>
        <w:lang w:val="es-ES" w:eastAsia="en-US" w:bidi="ar-SA"/>
      </w:rPr>
    </w:lvl>
    <w:lvl w:ilvl="5" w:tplc="CB54112A">
      <w:numFmt w:val="bullet"/>
      <w:lvlText w:val="•"/>
      <w:lvlJc w:val="left"/>
      <w:pPr>
        <w:ind w:left="1293" w:hanging="100"/>
      </w:pPr>
      <w:rPr>
        <w:rFonts w:hint="default"/>
        <w:lang w:val="es-ES" w:eastAsia="en-US" w:bidi="ar-SA"/>
      </w:rPr>
    </w:lvl>
    <w:lvl w:ilvl="6" w:tplc="FF10CF64">
      <w:numFmt w:val="bullet"/>
      <w:lvlText w:val="•"/>
      <w:lvlJc w:val="left"/>
      <w:pPr>
        <w:ind w:left="1539" w:hanging="100"/>
      </w:pPr>
      <w:rPr>
        <w:rFonts w:hint="default"/>
        <w:lang w:val="es-ES" w:eastAsia="en-US" w:bidi="ar-SA"/>
      </w:rPr>
    </w:lvl>
    <w:lvl w:ilvl="7" w:tplc="E84EBB68">
      <w:numFmt w:val="bullet"/>
      <w:lvlText w:val="•"/>
      <w:lvlJc w:val="left"/>
      <w:pPr>
        <w:ind w:left="1786" w:hanging="100"/>
      </w:pPr>
      <w:rPr>
        <w:rFonts w:hint="default"/>
        <w:lang w:val="es-ES" w:eastAsia="en-US" w:bidi="ar-SA"/>
      </w:rPr>
    </w:lvl>
    <w:lvl w:ilvl="8" w:tplc="0CD259D8">
      <w:numFmt w:val="bullet"/>
      <w:lvlText w:val="•"/>
      <w:lvlJc w:val="left"/>
      <w:pPr>
        <w:ind w:left="2032" w:hanging="100"/>
      </w:pPr>
      <w:rPr>
        <w:rFonts w:hint="default"/>
        <w:lang w:val="es-ES" w:eastAsia="en-US" w:bidi="ar-SA"/>
      </w:rPr>
    </w:lvl>
  </w:abstractNum>
  <w:abstractNum w:abstractNumId="18" w15:restartNumberingAfterBreak="0">
    <w:nsid w:val="3B10203F"/>
    <w:multiLevelType w:val="hybridMultilevel"/>
    <w:tmpl w:val="EB2A40E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CDD207C"/>
    <w:multiLevelType w:val="hybridMultilevel"/>
    <w:tmpl w:val="DC16B8BE"/>
    <w:lvl w:ilvl="0" w:tplc="D0445376">
      <w:numFmt w:val="bullet"/>
      <w:lvlText w:val="-"/>
      <w:lvlJc w:val="left"/>
      <w:pPr>
        <w:ind w:left="69" w:hanging="100"/>
      </w:pPr>
      <w:rPr>
        <w:rFonts w:ascii="Microsoft Sans Serif" w:eastAsia="Microsoft Sans Serif" w:hAnsi="Microsoft Sans Serif" w:cs="Microsoft Sans Serif" w:hint="default"/>
        <w:b w:val="0"/>
        <w:bCs w:val="0"/>
        <w:i w:val="0"/>
        <w:iCs w:val="0"/>
        <w:spacing w:val="0"/>
        <w:w w:val="81"/>
        <w:sz w:val="20"/>
        <w:szCs w:val="20"/>
        <w:lang w:val="es-ES" w:eastAsia="en-US" w:bidi="ar-SA"/>
      </w:rPr>
    </w:lvl>
    <w:lvl w:ilvl="1" w:tplc="464C375E">
      <w:numFmt w:val="bullet"/>
      <w:lvlText w:val="•"/>
      <w:lvlJc w:val="left"/>
      <w:pPr>
        <w:ind w:left="306" w:hanging="100"/>
      </w:pPr>
      <w:rPr>
        <w:rFonts w:hint="default"/>
        <w:lang w:val="es-ES" w:eastAsia="en-US" w:bidi="ar-SA"/>
      </w:rPr>
    </w:lvl>
    <w:lvl w:ilvl="2" w:tplc="94B673EA">
      <w:numFmt w:val="bullet"/>
      <w:lvlText w:val="•"/>
      <w:lvlJc w:val="left"/>
      <w:pPr>
        <w:ind w:left="553" w:hanging="100"/>
      </w:pPr>
      <w:rPr>
        <w:rFonts w:hint="default"/>
        <w:lang w:val="es-ES" w:eastAsia="en-US" w:bidi="ar-SA"/>
      </w:rPr>
    </w:lvl>
    <w:lvl w:ilvl="3" w:tplc="444C7C56">
      <w:numFmt w:val="bullet"/>
      <w:lvlText w:val="•"/>
      <w:lvlJc w:val="left"/>
      <w:pPr>
        <w:ind w:left="799" w:hanging="100"/>
      </w:pPr>
      <w:rPr>
        <w:rFonts w:hint="default"/>
        <w:lang w:val="es-ES" w:eastAsia="en-US" w:bidi="ar-SA"/>
      </w:rPr>
    </w:lvl>
    <w:lvl w:ilvl="4" w:tplc="89DEB1C6">
      <w:numFmt w:val="bullet"/>
      <w:lvlText w:val="•"/>
      <w:lvlJc w:val="left"/>
      <w:pPr>
        <w:ind w:left="1046" w:hanging="100"/>
      </w:pPr>
      <w:rPr>
        <w:rFonts w:hint="default"/>
        <w:lang w:val="es-ES" w:eastAsia="en-US" w:bidi="ar-SA"/>
      </w:rPr>
    </w:lvl>
    <w:lvl w:ilvl="5" w:tplc="AED6EDEE">
      <w:numFmt w:val="bullet"/>
      <w:lvlText w:val="•"/>
      <w:lvlJc w:val="left"/>
      <w:pPr>
        <w:ind w:left="1293" w:hanging="100"/>
      </w:pPr>
      <w:rPr>
        <w:rFonts w:hint="default"/>
        <w:lang w:val="es-ES" w:eastAsia="en-US" w:bidi="ar-SA"/>
      </w:rPr>
    </w:lvl>
    <w:lvl w:ilvl="6" w:tplc="5C104E46">
      <w:numFmt w:val="bullet"/>
      <w:lvlText w:val="•"/>
      <w:lvlJc w:val="left"/>
      <w:pPr>
        <w:ind w:left="1539" w:hanging="100"/>
      </w:pPr>
      <w:rPr>
        <w:rFonts w:hint="default"/>
        <w:lang w:val="es-ES" w:eastAsia="en-US" w:bidi="ar-SA"/>
      </w:rPr>
    </w:lvl>
    <w:lvl w:ilvl="7" w:tplc="6428E950">
      <w:numFmt w:val="bullet"/>
      <w:lvlText w:val="•"/>
      <w:lvlJc w:val="left"/>
      <w:pPr>
        <w:ind w:left="1786" w:hanging="100"/>
      </w:pPr>
      <w:rPr>
        <w:rFonts w:hint="default"/>
        <w:lang w:val="es-ES" w:eastAsia="en-US" w:bidi="ar-SA"/>
      </w:rPr>
    </w:lvl>
    <w:lvl w:ilvl="8" w:tplc="4C9090C8">
      <w:numFmt w:val="bullet"/>
      <w:lvlText w:val="•"/>
      <w:lvlJc w:val="left"/>
      <w:pPr>
        <w:ind w:left="2032" w:hanging="100"/>
      </w:pPr>
      <w:rPr>
        <w:rFonts w:hint="default"/>
        <w:lang w:val="es-ES" w:eastAsia="en-US" w:bidi="ar-SA"/>
      </w:rPr>
    </w:lvl>
  </w:abstractNum>
  <w:abstractNum w:abstractNumId="20" w15:restartNumberingAfterBreak="0">
    <w:nsid w:val="43F855EA"/>
    <w:multiLevelType w:val="hybridMultilevel"/>
    <w:tmpl w:val="7310C234"/>
    <w:lvl w:ilvl="0" w:tplc="EF06487C">
      <w:numFmt w:val="bullet"/>
      <w:lvlText w:val="-"/>
      <w:lvlJc w:val="left"/>
      <w:pPr>
        <w:ind w:left="169" w:hanging="100"/>
      </w:pPr>
      <w:rPr>
        <w:rFonts w:ascii="Microsoft Sans Serif" w:eastAsia="Microsoft Sans Serif" w:hAnsi="Microsoft Sans Serif" w:cs="Microsoft Sans Serif" w:hint="default"/>
        <w:b w:val="0"/>
        <w:bCs w:val="0"/>
        <w:i w:val="0"/>
        <w:iCs w:val="0"/>
        <w:spacing w:val="0"/>
        <w:w w:val="81"/>
        <w:sz w:val="20"/>
        <w:szCs w:val="20"/>
        <w:lang w:val="es-ES" w:eastAsia="en-US" w:bidi="ar-SA"/>
      </w:rPr>
    </w:lvl>
    <w:lvl w:ilvl="1" w:tplc="0FD24240">
      <w:numFmt w:val="bullet"/>
      <w:lvlText w:val="•"/>
      <w:lvlJc w:val="left"/>
      <w:pPr>
        <w:ind w:left="396" w:hanging="100"/>
      </w:pPr>
      <w:rPr>
        <w:rFonts w:hint="default"/>
        <w:lang w:val="es-ES" w:eastAsia="en-US" w:bidi="ar-SA"/>
      </w:rPr>
    </w:lvl>
    <w:lvl w:ilvl="2" w:tplc="EB76D4E4">
      <w:numFmt w:val="bullet"/>
      <w:lvlText w:val="•"/>
      <w:lvlJc w:val="left"/>
      <w:pPr>
        <w:ind w:left="633" w:hanging="100"/>
      </w:pPr>
      <w:rPr>
        <w:rFonts w:hint="default"/>
        <w:lang w:val="es-ES" w:eastAsia="en-US" w:bidi="ar-SA"/>
      </w:rPr>
    </w:lvl>
    <w:lvl w:ilvl="3" w:tplc="DC040F9E">
      <w:numFmt w:val="bullet"/>
      <w:lvlText w:val="•"/>
      <w:lvlJc w:val="left"/>
      <w:pPr>
        <w:ind w:left="869" w:hanging="100"/>
      </w:pPr>
      <w:rPr>
        <w:rFonts w:hint="default"/>
        <w:lang w:val="es-ES" w:eastAsia="en-US" w:bidi="ar-SA"/>
      </w:rPr>
    </w:lvl>
    <w:lvl w:ilvl="4" w:tplc="99A28672">
      <w:numFmt w:val="bullet"/>
      <w:lvlText w:val="•"/>
      <w:lvlJc w:val="left"/>
      <w:pPr>
        <w:ind w:left="1106" w:hanging="100"/>
      </w:pPr>
      <w:rPr>
        <w:rFonts w:hint="default"/>
        <w:lang w:val="es-ES" w:eastAsia="en-US" w:bidi="ar-SA"/>
      </w:rPr>
    </w:lvl>
    <w:lvl w:ilvl="5" w:tplc="6DB2E01C">
      <w:numFmt w:val="bullet"/>
      <w:lvlText w:val="•"/>
      <w:lvlJc w:val="left"/>
      <w:pPr>
        <w:ind w:left="1343" w:hanging="100"/>
      </w:pPr>
      <w:rPr>
        <w:rFonts w:hint="default"/>
        <w:lang w:val="es-ES" w:eastAsia="en-US" w:bidi="ar-SA"/>
      </w:rPr>
    </w:lvl>
    <w:lvl w:ilvl="6" w:tplc="5498D956">
      <w:numFmt w:val="bullet"/>
      <w:lvlText w:val="•"/>
      <w:lvlJc w:val="left"/>
      <w:pPr>
        <w:ind w:left="1579" w:hanging="100"/>
      </w:pPr>
      <w:rPr>
        <w:rFonts w:hint="default"/>
        <w:lang w:val="es-ES" w:eastAsia="en-US" w:bidi="ar-SA"/>
      </w:rPr>
    </w:lvl>
    <w:lvl w:ilvl="7" w:tplc="63D09E3E">
      <w:numFmt w:val="bullet"/>
      <w:lvlText w:val="•"/>
      <w:lvlJc w:val="left"/>
      <w:pPr>
        <w:ind w:left="1816" w:hanging="100"/>
      </w:pPr>
      <w:rPr>
        <w:rFonts w:hint="default"/>
        <w:lang w:val="es-ES" w:eastAsia="en-US" w:bidi="ar-SA"/>
      </w:rPr>
    </w:lvl>
    <w:lvl w:ilvl="8" w:tplc="61F433A0">
      <w:numFmt w:val="bullet"/>
      <w:lvlText w:val="•"/>
      <w:lvlJc w:val="left"/>
      <w:pPr>
        <w:ind w:left="2052" w:hanging="100"/>
      </w:pPr>
      <w:rPr>
        <w:rFonts w:hint="default"/>
        <w:lang w:val="es-ES" w:eastAsia="en-US" w:bidi="ar-SA"/>
      </w:rPr>
    </w:lvl>
  </w:abstractNum>
  <w:abstractNum w:abstractNumId="21" w15:restartNumberingAfterBreak="0">
    <w:nsid w:val="45F87646"/>
    <w:multiLevelType w:val="hybridMultilevel"/>
    <w:tmpl w:val="4CB42D1E"/>
    <w:lvl w:ilvl="0" w:tplc="3B9AD006">
      <w:numFmt w:val="bullet"/>
      <w:lvlText w:val="-"/>
      <w:lvlJc w:val="left"/>
      <w:pPr>
        <w:ind w:left="169" w:hanging="100"/>
      </w:pPr>
      <w:rPr>
        <w:rFonts w:ascii="Microsoft Sans Serif" w:eastAsia="Microsoft Sans Serif" w:hAnsi="Microsoft Sans Serif" w:cs="Microsoft Sans Serif" w:hint="default"/>
        <w:b w:val="0"/>
        <w:bCs w:val="0"/>
        <w:i w:val="0"/>
        <w:iCs w:val="0"/>
        <w:spacing w:val="0"/>
        <w:w w:val="81"/>
        <w:sz w:val="20"/>
        <w:szCs w:val="20"/>
        <w:lang w:val="es-ES" w:eastAsia="en-US" w:bidi="ar-SA"/>
      </w:rPr>
    </w:lvl>
    <w:lvl w:ilvl="1" w:tplc="EC6EE27A">
      <w:numFmt w:val="bullet"/>
      <w:lvlText w:val="•"/>
      <w:lvlJc w:val="left"/>
      <w:pPr>
        <w:ind w:left="396" w:hanging="100"/>
      </w:pPr>
      <w:rPr>
        <w:rFonts w:hint="default"/>
        <w:lang w:val="es-ES" w:eastAsia="en-US" w:bidi="ar-SA"/>
      </w:rPr>
    </w:lvl>
    <w:lvl w:ilvl="2" w:tplc="E2F2EABC">
      <w:numFmt w:val="bullet"/>
      <w:lvlText w:val="•"/>
      <w:lvlJc w:val="left"/>
      <w:pPr>
        <w:ind w:left="633" w:hanging="100"/>
      </w:pPr>
      <w:rPr>
        <w:rFonts w:hint="default"/>
        <w:lang w:val="es-ES" w:eastAsia="en-US" w:bidi="ar-SA"/>
      </w:rPr>
    </w:lvl>
    <w:lvl w:ilvl="3" w:tplc="BC14E85E">
      <w:numFmt w:val="bullet"/>
      <w:lvlText w:val="•"/>
      <w:lvlJc w:val="left"/>
      <w:pPr>
        <w:ind w:left="869" w:hanging="100"/>
      </w:pPr>
      <w:rPr>
        <w:rFonts w:hint="default"/>
        <w:lang w:val="es-ES" w:eastAsia="en-US" w:bidi="ar-SA"/>
      </w:rPr>
    </w:lvl>
    <w:lvl w:ilvl="4" w:tplc="F05A4420">
      <w:numFmt w:val="bullet"/>
      <w:lvlText w:val="•"/>
      <w:lvlJc w:val="left"/>
      <w:pPr>
        <w:ind w:left="1106" w:hanging="100"/>
      </w:pPr>
      <w:rPr>
        <w:rFonts w:hint="default"/>
        <w:lang w:val="es-ES" w:eastAsia="en-US" w:bidi="ar-SA"/>
      </w:rPr>
    </w:lvl>
    <w:lvl w:ilvl="5" w:tplc="DF1E168A">
      <w:numFmt w:val="bullet"/>
      <w:lvlText w:val="•"/>
      <w:lvlJc w:val="left"/>
      <w:pPr>
        <w:ind w:left="1343" w:hanging="100"/>
      </w:pPr>
      <w:rPr>
        <w:rFonts w:hint="default"/>
        <w:lang w:val="es-ES" w:eastAsia="en-US" w:bidi="ar-SA"/>
      </w:rPr>
    </w:lvl>
    <w:lvl w:ilvl="6" w:tplc="151888C0">
      <w:numFmt w:val="bullet"/>
      <w:lvlText w:val="•"/>
      <w:lvlJc w:val="left"/>
      <w:pPr>
        <w:ind w:left="1579" w:hanging="100"/>
      </w:pPr>
      <w:rPr>
        <w:rFonts w:hint="default"/>
        <w:lang w:val="es-ES" w:eastAsia="en-US" w:bidi="ar-SA"/>
      </w:rPr>
    </w:lvl>
    <w:lvl w:ilvl="7" w:tplc="A2F2AD92">
      <w:numFmt w:val="bullet"/>
      <w:lvlText w:val="•"/>
      <w:lvlJc w:val="left"/>
      <w:pPr>
        <w:ind w:left="1816" w:hanging="100"/>
      </w:pPr>
      <w:rPr>
        <w:rFonts w:hint="default"/>
        <w:lang w:val="es-ES" w:eastAsia="en-US" w:bidi="ar-SA"/>
      </w:rPr>
    </w:lvl>
    <w:lvl w:ilvl="8" w:tplc="4CF83ABE">
      <w:numFmt w:val="bullet"/>
      <w:lvlText w:val="•"/>
      <w:lvlJc w:val="left"/>
      <w:pPr>
        <w:ind w:left="2052" w:hanging="100"/>
      </w:pPr>
      <w:rPr>
        <w:rFonts w:hint="default"/>
        <w:lang w:val="es-ES" w:eastAsia="en-US" w:bidi="ar-SA"/>
      </w:rPr>
    </w:lvl>
  </w:abstractNum>
  <w:abstractNum w:abstractNumId="22" w15:restartNumberingAfterBreak="0">
    <w:nsid w:val="46C96093"/>
    <w:multiLevelType w:val="hybridMultilevel"/>
    <w:tmpl w:val="839EB6B6"/>
    <w:lvl w:ilvl="0" w:tplc="010A46D2">
      <w:numFmt w:val="bullet"/>
      <w:lvlText w:val="-"/>
      <w:lvlJc w:val="left"/>
      <w:pPr>
        <w:ind w:left="69" w:hanging="100"/>
      </w:pPr>
      <w:rPr>
        <w:rFonts w:ascii="Microsoft Sans Serif" w:eastAsia="Microsoft Sans Serif" w:hAnsi="Microsoft Sans Serif" w:cs="Microsoft Sans Serif" w:hint="default"/>
        <w:b w:val="0"/>
        <w:bCs w:val="0"/>
        <w:i w:val="0"/>
        <w:iCs w:val="0"/>
        <w:spacing w:val="0"/>
        <w:w w:val="81"/>
        <w:sz w:val="20"/>
        <w:szCs w:val="20"/>
        <w:lang w:val="es-ES" w:eastAsia="en-US" w:bidi="ar-SA"/>
      </w:rPr>
    </w:lvl>
    <w:lvl w:ilvl="1" w:tplc="3886FA8C">
      <w:numFmt w:val="bullet"/>
      <w:lvlText w:val="•"/>
      <w:lvlJc w:val="left"/>
      <w:pPr>
        <w:ind w:left="306" w:hanging="100"/>
      </w:pPr>
      <w:rPr>
        <w:rFonts w:hint="default"/>
        <w:lang w:val="es-ES" w:eastAsia="en-US" w:bidi="ar-SA"/>
      </w:rPr>
    </w:lvl>
    <w:lvl w:ilvl="2" w:tplc="92BE04A6">
      <w:numFmt w:val="bullet"/>
      <w:lvlText w:val="•"/>
      <w:lvlJc w:val="left"/>
      <w:pPr>
        <w:ind w:left="553" w:hanging="100"/>
      </w:pPr>
      <w:rPr>
        <w:rFonts w:hint="default"/>
        <w:lang w:val="es-ES" w:eastAsia="en-US" w:bidi="ar-SA"/>
      </w:rPr>
    </w:lvl>
    <w:lvl w:ilvl="3" w:tplc="D7CEB06E">
      <w:numFmt w:val="bullet"/>
      <w:lvlText w:val="•"/>
      <w:lvlJc w:val="left"/>
      <w:pPr>
        <w:ind w:left="799" w:hanging="100"/>
      </w:pPr>
      <w:rPr>
        <w:rFonts w:hint="default"/>
        <w:lang w:val="es-ES" w:eastAsia="en-US" w:bidi="ar-SA"/>
      </w:rPr>
    </w:lvl>
    <w:lvl w:ilvl="4" w:tplc="E800EC24">
      <w:numFmt w:val="bullet"/>
      <w:lvlText w:val="•"/>
      <w:lvlJc w:val="left"/>
      <w:pPr>
        <w:ind w:left="1046" w:hanging="100"/>
      </w:pPr>
      <w:rPr>
        <w:rFonts w:hint="default"/>
        <w:lang w:val="es-ES" w:eastAsia="en-US" w:bidi="ar-SA"/>
      </w:rPr>
    </w:lvl>
    <w:lvl w:ilvl="5" w:tplc="A5FE7664">
      <w:numFmt w:val="bullet"/>
      <w:lvlText w:val="•"/>
      <w:lvlJc w:val="left"/>
      <w:pPr>
        <w:ind w:left="1293" w:hanging="100"/>
      </w:pPr>
      <w:rPr>
        <w:rFonts w:hint="default"/>
        <w:lang w:val="es-ES" w:eastAsia="en-US" w:bidi="ar-SA"/>
      </w:rPr>
    </w:lvl>
    <w:lvl w:ilvl="6" w:tplc="520060BA">
      <w:numFmt w:val="bullet"/>
      <w:lvlText w:val="•"/>
      <w:lvlJc w:val="left"/>
      <w:pPr>
        <w:ind w:left="1539" w:hanging="100"/>
      </w:pPr>
      <w:rPr>
        <w:rFonts w:hint="default"/>
        <w:lang w:val="es-ES" w:eastAsia="en-US" w:bidi="ar-SA"/>
      </w:rPr>
    </w:lvl>
    <w:lvl w:ilvl="7" w:tplc="31EEF262">
      <w:numFmt w:val="bullet"/>
      <w:lvlText w:val="•"/>
      <w:lvlJc w:val="left"/>
      <w:pPr>
        <w:ind w:left="1786" w:hanging="100"/>
      </w:pPr>
      <w:rPr>
        <w:rFonts w:hint="default"/>
        <w:lang w:val="es-ES" w:eastAsia="en-US" w:bidi="ar-SA"/>
      </w:rPr>
    </w:lvl>
    <w:lvl w:ilvl="8" w:tplc="5CB033CC">
      <w:numFmt w:val="bullet"/>
      <w:lvlText w:val="•"/>
      <w:lvlJc w:val="left"/>
      <w:pPr>
        <w:ind w:left="2032" w:hanging="100"/>
      </w:pPr>
      <w:rPr>
        <w:rFonts w:hint="default"/>
        <w:lang w:val="es-ES" w:eastAsia="en-US" w:bidi="ar-SA"/>
      </w:rPr>
    </w:lvl>
  </w:abstractNum>
  <w:abstractNum w:abstractNumId="23" w15:restartNumberingAfterBreak="0">
    <w:nsid w:val="48582570"/>
    <w:multiLevelType w:val="multilevel"/>
    <w:tmpl w:val="16D405F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48761E4F"/>
    <w:multiLevelType w:val="hybridMultilevel"/>
    <w:tmpl w:val="CEE4A5D8"/>
    <w:lvl w:ilvl="0" w:tplc="F44E0A44">
      <w:numFmt w:val="bullet"/>
      <w:lvlText w:val="-"/>
      <w:lvlJc w:val="left"/>
      <w:pPr>
        <w:ind w:left="169" w:hanging="100"/>
      </w:pPr>
      <w:rPr>
        <w:rFonts w:ascii="Microsoft Sans Serif" w:eastAsia="Microsoft Sans Serif" w:hAnsi="Microsoft Sans Serif" w:cs="Microsoft Sans Serif" w:hint="default"/>
        <w:b w:val="0"/>
        <w:bCs w:val="0"/>
        <w:i w:val="0"/>
        <w:iCs w:val="0"/>
        <w:spacing w:val="0"/>
        <w:w w:val="81"/>
        <w:sz w:val="20"/>
        <w:szCs w:val="20"/>
        <w:lang w:val="es-ES" w:eastAsia="en-US" w:bidi="ar-SA"/>
      </w:rPr>
    </w:lvl>
    <w:lvl w:ilvl="1" w:tplc="3730B5B8">
      <w:numFmt w:val="bullet"/>
      <w:lvlText w:val="•"/>
      <w:lvlJc w:val="left"/>
      <w:pPr>
        <w:ind w:left="396" w:hanging="100"/>
      </w:pPr>
      <w:rPr>
        <w:rFonts w:hint="default"/>
        <w:lang w:val="es-ES" w:eastAsia="en-US" w:bidi="ar-SA"/>
      </w:rPr>
    </w:lvl>
    <w:lvl w:ilvl="2" w:tplc="EA6825C8">
      <w:numFmt w:val="bullet"/>
      <w:lvlText w:val="•"/>
      <w:lvlJc w:val="left"/>
      <w:pPr>
        <w:ind w:left="633" w:hanging="100"/>
      </w:pPr>
      <w:rPr>
        <w:rFonts w:hint="default"/>
        <w:lang w:val="es-ES" w:eastAsia="en-US" w:bidi="ar-SA"/>
      </w:rPr>
    </w:lvl>
    <w:lvl w:ilvl="3" w:tplc="B492CF48">
      <w:numFmt w:val="bullet"/>
      <w:lvlText w:val="•"/>
      <w:lvlJc w:val="left"/>
      <w:pPr>
        <w:ind w:left="869" w:hanging="100"/>
      </w:pPr>
      <w:rPr>
        <w:rFonts w:hint="default"/>
        <w:lang w:val="es-ES" w:eastAsia="en-US" w:bidi="ar-SA"/>
      </w:rPr>
    </w:lvl>
    <w:lvl w:ilvl="4" w:tplc="B3403EE8">
      <w:numFmt w:val="bullet"/>
      <w:lvlText w:val="•"/>
      <w:lvlJc w:val="left"/>
      <w:pPr>
        <w:ind w:left="1106" w:hanging="100"/>
      </w:pPr>
      <w:rPr>
        <w:rFonts w:hint="default"/>
        <w:lang w:val="es-ES" w:eastAsia="en-US" w:bidi="ar-SA"/>
      </w:rPr>
    </w:lvl>
    <w:lvl w:ilvl="5" w:tplc="CBE827C2">
      <w:numFmt w:val="bullet"/>
      <w:lvlText w:val="•"/>
      <w:lvlJc w:val="left"/>
      <w:pPr>
        <w:ind w:left="1343" w:hanging="100"/>
      </w:pPr>
      <w:rPr>
        <w:rFonts w:hint="default"/>
        <w:lang w:val="es-ES" w:eastAsia="en-US" w:bidi="ar-SA"/>
      </w:rPr>
    </w:lvl>
    <w:lvl w:ilvl="6" w:tplc="94CE2F84">
      <w:numFmt w:val="bullet"/>
      <w:lvlText w:val="•"/>
      <w:lvlJc w:val="left"/>
      <w:pPr>
        <w:ind w:left="1579" w:hanging="100"/>
      </w:pPr>
      <w:rPr>
        <w:rFonts w:hint="default"/>
        <w:lang w:val="es-ES" w:eastAsia="en-US" w:bidi="ar-SA"/>
      </w:rPr>
    </w:lvl>
    <w:lvl w:ilvl="7" w:tplc="24C86E06">
      <w:numFmt w:val="bullet"/>
      <w:lvlText w:val="•"/>
      <w:lvlJc w:val="left"/>
      <w:pPr>
        <w:ind w:left="1816" w:hanging="100"/>
      </w:pPr>
      <w:rPr>
        <w:rFonts w:hint="default"/>
        <w:lang w:val="es-ES" w:eastAsia="en-US" w:bidi="ar-SA"/>
      </w:rPr>
    </w:lvl>
    <w:lvl w:ilvl="8" w:tplc="38BE454E">
      <w:numFmt w:val="bullet"/>
      <w:lvlText w:val="•"/>
      <w:lvlJc w:val="left"/>
      <w:pPr>
        <w:ind w:left="2052" w:hanging="100"/>
      </w:pPr>
      <w:rPr>
        <w:rFonts w:hint="default"/>
        <w:lang w:val="es-ES" w:eastAsia="en-US" w:bidi="ar-SA"/>
      </w:rPr>
    </w:lvl>
  </w:abstractNum>
  <w:abstractNum w:abstractNumId="25" w15:restartNumberingAfterBreak="0">
    <w:nsid w:val="4B1B18FE"/>
    <w:multiLevelType w:val="hybridMultilevel"/>
    <w:tmpl w:val="1CE6231C"/>
    <w:lvl w:ilvl="0" w:tplc="C700F502">
      <w:start w:val="1"/>
      <w:numFmt w:val="decimal"/>
      <w:lvlText w:val="%1."/>
      <w:lvlJc w:val="left"/>
      <w:pPr>
        <w:ind w:left="504" w:hanging="144"/>
      </w:pPr>
      <w:rPr>
        <w:rFonts w:hint="default"/>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E097187"/>
    <w:multiLevelType w:val="hybridMultilevel"/>
    <w:tmpl w:val="12905A88"/>
    <w:lvl w:ilvl="0" w:tplc="849E3D70">
      <w:numFmt w:val="bullet"/>
      <w:lvlText w:val="-"/>
      <w:lvlJc w:val="left"/>
      <w:pPr>
        <w:ind w:left="69" w:hanging="100"/>
      </w:pPr>
      <w:rPr>
        <w:rFonts w:ascii="Microsoft Sans Serif" w:eastAsia="Microsoft Sans Serif" w:hAnsi="Microsoft Sans Serif" w:cs="Microsoft Sans Serif" w:hint="default"/>
        <w:b w:val="0"/>
        <w:bCs w:val="0"/>
        <w:i w:val="0"/>
        <w:iCs w:val="0"/>
        <w:spacing w:val="0"/>
        <w:w w:val="81"/>
        <w:sz w:val="20"/>
        <w:szCs w:val="20"/>
        <w:lang w:val="es-ES" w:eastAsia="en-US" w:bidi="ar-SA"/>
      </w:rPr>
    </w:lvl>
    <w:lvl w:ilvl="1" w:tplc="5310177E">
      <w:numFmt w:val="bullet"/>
      <w:lvlText w:val="•"/>
      <w:lvlJc w:val="left"/>
      <w:pPr>
        <w:ind w:left="306" w:hanging="100"/>
      </w:pPr>
      <w:rPr>
        <w:rFonts w:hint="default"/>
        <w:lang w:val="es-ES" w:eastAsia="en-US" w:bidi="ar-SA"/>
      </w:rPr>
    </w:lvl>
    <w:lvl w:ilvl="2" w:tplc="89AAE600">
      <w:numFmt w:val="bullet"/>
      <w:lvlText w:val="•"/>
      <w:lvlJc w:val="left"/>
      <w:pPr>
        <w:ind w:left="553" w:hanging="100"/>
      </w:pPr>
      <w:rPr>
        <w:rFonts w:hint="default"/>
        <w:lang w:val="es-ES" w:eastAsia="en-US" w:bidi="ar-SA"/>
      </w:rPr>
    </w:lvl>
    <w:lvl w:ilvl="3" w:tplc="0E148B62">
      <w:numFmt w:val="bullet"/>
      <w:lvlText w:val="•"/>
      <w:lvlJc w:val="left"/>
      <w:pPr>
        <w:ind w:left="799" w:hanging="100"/>
      </w:pPr>
      <w:rPr>
        <w:rFonts w:hint="default"/>
        <w:lang w:val="es-ES" w:eastAsia="en-US" w:bidi="ar-SA"/>
      </w:rPr>
    </w:lvl>
    <w:lvl w:ilvl="4" w:tplc="B8F071A2">
      <w:numFmt w:val="bullet"/>
      <w:lvlText w:val="•"/>
      <w:lvlJc w:val="left"/>
      <w:pPr>
        <w:ind w:left="1046" w:hanging="100"/>
      </w:pPr>
      <w:rPr>
        <w:rFonts w:hint="default"/>
        <w:lang w:val="es-ES" w:eastAsia="en-US" w:bidi="ar-SA"/>
      </w:rPr>
    </w:lvl>
    <w:lvl w:ilvl="5" w:tplc="B970B58E">
      <w:numFmt w:val="bullet"/>
      <w:lvlText w:val="•"/>
      <w:lvlJc w:val="left"/>
      <w:pPr>
        <w:ind w:left="1293" w:hanging="100"/>
      </w:pPr>
      <w:rPr>
        <w:rFonts w:hint="default"/>
        <w:lang w:val="es-ES" w:eastAsia="en-US" w:bidi="ar-SA"/>
      </w:rPr>
    </w:lvl>
    <w:lvl w:ilvl="6" w:tplc="890886DC">
      <w:numFmt w:val="bullet"/>
      <w:lvlText w:val="•"/>
      <w:lvlJc w:val="left"/>
      <w:pPr>
        <w:ind w:left="1539" w:hanging="100"/>
      </w:pPr>
      <w:rPr>
        <w:rFonts w:hint="default"/>
        <w:lang w:val="es-ES" w:eastAsia="en-US" w:bidi="ar-SA"/>
      </w:rPr>
    </w:lvl>
    <w:lvl w:ilvl="7" w:tplc="0F3E175E">
      <w:numFmt w:val="bullet"/>
      <w:lvlText w:val="•"/>
      <w:lvlJc w:val="left"/>
      <w:pPr>
        <w:ind w:left="1786" w:hanging="100"/>
      </w:pPr>
      <w:rPr>
        <w:rFonts w:hint="default"/>
        <w:lang w:val="es-ES" w:eastAsia="en-US" w:bidi="ar-SA"/>
      </w:rPr>
    </w:lvl>
    <w:lvl w:ilvl="8" w:tplc="D2165016">
      <w:numFmt w:val="bullet"/>
      <w:lvlText w:val="•"/>
      <w:lvlJc w:val="left"/>
      <w:pPr>
        <w:ind w:left="2032" w:hanging="100"/>
      </w:pPr>
      <w:rPr>
        <w:rFonts w:hint="default"/>
        <w:lang w:val="es-ES" w:eastAsia="en-US" w:bidi="ar-SA"/>
      </w:rPr>
    </w:lvl>
  </w:abstractNum>
  <w:abstractNum w:abstractNumId="27" w15:restartNumberingAfterBreak="0">
    <w:nsid w:val="53D13CD8"/>
    <w:multiLevelType w:val="hybridMultilevel"/>
    <w:tmpl w:val="F384BA02"/>
    <w:lvl w:ilvl="0" w:tplc="61464652">
      <w:numFmt w:val="bullet"/>
      <w:lvlText w:val="-"/>
      <w:lvlJc w:val="left"/>
      <w:pPr>
        <w:ind w:left="169" w:hanging="100"/>
      </w:pPr>
      <w:rPr>
        <w:rFonts w:ascii="Microsoft Sans Serif" w:eastAsia="Microsoft Sans Serif" w:hAnsi="Microsoft Sans Serif" w:cs="Microsoft Sans Serif" w:hint="default"/>
        <w:b w:val="0"/>
        <w:bCs w:val="0"/>
        <w:i w:val="0"/>
        <w:iCs w:val="0"/>
        <w:spacing w:val="0"/>
        <w:w w:val="81"/>
        <w:sz w:val="20"/>
        <w:szCs w:val="20"/>
        <w:lang w:val="es-ES" w:eastAsia="en-US" w:bidi="ar-SA"/>
      </w:rPr>
    </w:lvl>
    <w:lvl w:ilvl="1" w:tplc="065AE352">
      <w:numFmt w:val="bullet"/>
      <w:lvlText w:val="•"/>
      <w:lvlJc w:val="left"/>
      <w:pPr>
        <w:ind w:left="396" w:hanging="100"/>
      </w:pPr>
      <w:rPr>
        <w:rFonts w:hint="default"/>
        <w:lang w:val="es-ES" w:eastAsia="en-US" w:bidi="ar-SA"/>
      </w:rPr>
    </w:lvl>
    <w:lvl w:ilvl="2" w:tplc="7A6E5342">
      <w:numFmt w:val="bullet"/>
      <w:lvlText w:val="•"/>
      <w:lvlJc w:val="left"/>
      <w:pPr>
        <w:ind w:left="633" w:hanging="100"/>
      </w:pPr>
      <w:rPr>
        <w:rFonts w:hint="default"/>
        <w:lang w:val="es-ES" w:eastAsia="en-US" w:bidi="ar-SA"/>
      </w:rPr>
    </w:lvl>
    <w:lvl w:ilvl="3" w:tplc="5B02D42E">
      <w:numFmt w:val="bullet"/>
      <w:lvlText w:val="•"/>
      <w:lvlJc w:val="left"/>
      <w:pPr>
        <w:ind w:left="869" w:hanging="100"/>
      </w:pPr>
      <w:rPr>
        <w:rFonts w:hint="default"/>
        <w:lang w:val="es-ES" w:eastAsia="en-US" w:bidi="ar-SA"/>
      </w:rPr>
    </w:lvl>
    <w:lvl w:ilvl="4" w:tplc="8B7EF9D0">
      <w:numFmt w:val="bullet"/>
      <w:lvlText w:val="•"/>
      <w:lvlJc w:val="left"/>
      <w:pPr>
        <w:ind w:left="1106" w:hanging="100"/>
      </w:pPr>
      <w:rPr>
        <w:rFonts w:hint="default"/>
        <w:lang w:val="es-ES" w:eastAsia="en-US" w:bidi="ar-SA"/>
      </w:rPr>
    </w:lvl>
    <w:lvl w:ilvl="5" w:tplc="586A3250">
      <w:numFmt w:val="bullet"/>
      <w:lvlText w:val="•"/>
      <w:lvlJc w:val="left"/>
      <w:pPr>
        <w:ind w:left="1343" w:hanging="100"/>
      </w:pPr>
      <w:rPr>
        <w:rFonts w:hint="default"/>
        <w:lang w:val="es-ES" w:eastAsia="en-US" w:bidi="ar-SA"/>
      </w:rPr>
    </w:lvl>
    <w:lvl w:ilvl="6" w:tplc="A2288AAE">
      <w:numFmt w:val="bullet"/>
      <w:lvlText w:val="•"/>
      <w:lvlJc w:val="left"/>
      <w:pPr>
        <w:ind w:left="1579" w:hanging="100"/>
      </w:pPr>
      <w:rPr>
        <w:rFonts w:hint="default"/>
        <w:lang w:val="es-ES" w:eastAsia="en-US" w:bidi="ar-SA"/>
      </w:rPr>
    </w:lvl>
    <w:lvl w:ilvl="7" w:tplc="9FAE726E">
      <w:numFmt w:val="bullet"/>
      <w:lvlText w:val="•"/>
      <w:lvlJc w:val="left"/>
      <w:pPr>
        <w:ind w:left="1816" w:hanging="100"/>
      </w:pPr>
      <w:rPr>
        <w:rFonts w:hint="default"/>
        <w:lang w:val="es-ES" w:eastAsia="en-US" w:bidi="ar-SA"/>
      </w:rPr>
    </w:lvl>
    <w:lvl w:ilvl="8" w:tplc="5CD0012E">
      <w:numFmt w:val="bullet"/>
      <w:lvlText w:val="•"/>
      <w:lvlJc w:val="left"/>
      <w:pPr>
        <w:ind w:left="2052" w:hanging="100"/>
      </w:pPr>
      <w:rPr>
        <w:rFonts w:hint="default"/>
        <w:lang w:val="es-ES" w:eastAsia="en-US" w:bidi="ar-SA"/>
      </w:rPr>
    </w:lvl>
  </w:abstractNum>
  <w:abstractNum w:abstractNumId="28" w15:restartNumberingAfterBreak="0">
    <w:nsid w:val="56D567D3"/>
    <w:multiLevelType w:val="hybridMultilevel"/>
    <w:tmpl w:val="B742D062"/>
    <w:lvl w:ilvl="0" w:tplc="C6E8524C">
      <w:numFmt w:val="bullet"/>
      <w:lvlText w:val="-"/>
      <w:lvlJc w:val="left"/>
      <w:pPr>
        <w:ind w:left="69" w:hanging="100"/>
      </w:pPr>
      <w:rPr>
        <w:rFonts w:ascii="Microsoft Sans Serif" w:eastAsia="Microsoft Sans Serif" w:hAnsi="Microsoft Sans Serif" w:cs="Microsoft Sans Serif" w:hint="default"/>
        <w:b w:val="0"/>
        <w:bCs w:val="0"/>
        <w:i w:val="0"/>
        <w:iCs w:val="0"/>
        <w:spacing w:val="0"/>
        <w:w w:val="81"/>
        <w:sz w:val="20"/>
        <w:szCs w:val="20"/>
        <w:lang w:val="es-ES" w:eastAsia="en-US" w:bidi="ar-SA"/>
      </w:rPr>
    </w:lvl>
    <w:lvl w:ilvl="1" w:tplc="AF444432">
      <w:numFmt w:val="bullet"/>
      <w:lvlText w:val="•"/>
      <w:lvlJc w:val="left"/>
      <w:pPr>
        <w:ind w:left="306" w:hanging="100"/>
      </w:pPr>
      <w:rPr>
        <w:rFonts w:hint="default"/>
        <w:lang w:val="es-ES" w:eastAsia="en-US" w:bidi="ar-SA"/>
      </w:rPr>
    </w:lvl>
    <w:lvl w:ilvl="2" w:tplc="823E18AE">
      <w:numFmt w:val="bullet"/>
      <w:lvlText w:val="•"/>
      <w:lvlJc w:val="left"/>
      <w:pPr>
        <w:ind w:left="553" w:hanging="100"/>
      </w:pPr>
      <w:rPr>
        <w:rFonts w:hint="default"/>
        <w:lang w:val="es-ES" w:eastAsia="en-US" w:bidi="ar-SA"/>
      </w:rPr>
    </w:lvl>
    <w:lvl w:ilvl="3" w:tplc="3FA638EC">
      <w:numFmt w:val="bullet"/>
      <w:lvlText w:val="•"/>
      <w:lvlJc w:val="left"/>
      <w:pPr>
        <w:ind w:left="799" w:hanging="100"/>
      </w:pPr>
      <w:rPr>
        <w:rFonts w:hint="default"/>
        <w:lang w:val="es-ES" w:eastAsia="en-US" w:bidi="ar-SA"/>
      </w:rPr>
    </w:lvl>
    <w:lvl w:ilvl="4" w:tplc="0FB25C9C">
      <w:numFmt w:val="bullet"/>
      <w:lvlText w:val="•"/>
      <w:lvlJc w:val="left"/>
      <w:pPr>
        <w:ind w:left="1046" w:hanging="100"/>
      </w:pPr>
      <w:rPr>
        <w:rFonts w:hint="default"/>
        <w:lang w:val="es-ES" w:eastAsia="en-US" w:bidi="ar-SA"/>
      </w:rPr>
    </w:lvl>
    <w:lvl w:ilvl="5" w:tplc="47142524">
      <w:numFmt w:val="bullet"/>
      <w:lvlText w:val="•"/>
      <w:lvlJc w:val="left"/>
      <w:pPr>
        <w:ind w:left="1293" w:hanging="100"/>
      </w:pPr>
      <w:rPr>
        <w:rFonts w:hint="default"/>
        <w:lang w:val="es-ES" w:eastAsia="en-US" w:bidi="ar-SA"/>
      </w:rPr>
    </w:lvl>
    <w:lvl w:ilvl="6" w:tplc="51E07A4A">
      <w:numFmt w:val="bullet"/>
      <w:lvlText w:val="•"/>
      <w:lvlJc w:val="left"/>
      <w:pPr>
        <w:ind w:left="1539" w:hanging="100"/>
      </w:pPr>
      <w:rPr>
        <w:rFonts w:hint="default"/>
        <w:lang w:val="es-ES" w:eastAsia="en-US" w:bidi="ar-SA"/>
      </w:rPr>
    </w:lvl>
    <w:lvl w:ilvl="7" w:tplc="D3C4C6DE">
      <w:numFmt w:val="bullet"/>
      <w:lvlText w:val="•"/>
      <w:lvlJc w:val="left"/>
      <w:pPr>
        <w:ind w:left="1786" w:hanging="100"/>
      </w:pPr>
      <w:rPr>
        <w:rFonts w:hint="default"/>
        <w:lang w:val="es-ES" w:eastAsia="en-US" w:bidi="ar-SA"/>
      </w:rPr>
    </w:lvl>
    <w:lvl w:ilvl="8" w:tplc="E8F8FC9E">
      <w:numFmt w:val="bullet"/>
      <w:lvlText w:val="•"/>
      <w:lvlJc w:val="left"/>
      <w:pPr>
        <w:ind w:left="2032" w:hanging="100"/>
      </w:pPr>
      <w:rPr>
        <w:rFonts w:hint="default"/>
        <w:lang w:val="es-ES" w:eastAsia="en-US" w:bidi="ar-SA"/>
      </w:rPr>
    </w:lvl>
  </w:abstractNum>
  <w:abstractNum w:abstractNumId="29" w15:restartNumberingAfterBreak="0">
    <w:nsid w:val="586C797A"/>
    <w:multiLevelType w:val="hybridMultilevel"/>
    <w:tmpl w:val="151C142E"/>
    <w:lvl w:ilvl="0" w:tplc="ABFA365C">
      <w:numFmt w:val="bullet"/>
      <w:lvlText w:val="-"/>
      <w:lvlJc w:val="left"/>
      <w:pPr>
        <w:ind w:left="169" w:hanging="100"/>
      </w:pPr>
      <w:rPr>
        <w:rFonts w:ascii="Microsoft Sans Serif" w:eastAsia="Microsoft Sans Serif" w:hAnsi="Microsoft Sans Serif" w:cs="Microsoft Sans Serif" w:hint="default"/>
        <w:b w:val="0"/>
        <w:bCs w:val="0"/>
        <w:i w:val="0"/>
        <w:iCs w:val="0"/>
        <w:spacing w:val="0"/>
        <w:w w:val="81"/>
        <w:sz w:val="20"/>
        <w:szCs w:val="20"/>
        <w:lang w:val="es-ES" w:eastAsia="en-US" w:bidi="ar-SA"/>
      </w:rPr>
    </w:lvl>
    <w:lvl w:ilvl="1" w:tplc="F8A2FCC0">
      <w:numFmt w:val="bullet"/>
      <w:lvlText w:val="•"/>
      <w:lvlJc w:val="left"/>
      <w:pPr>
        <w:ind w:left="396" w:hanging="100"/>
      </w:pPr>
      <w:rPr>
        <w:rFonts w:hint="default"/>
        <w:lang w:val="es-ES" w:eastAsia="en-US" w:bidi="ar-SA"/>
      </w:rPr>
    </w:lvl>
    <w:lvl w:ilvl="2" w:tplc="DBE221B4">
      <w:numFmt w:val="bullet"/>
      <w:lvlText w:val="•"/>
      <w:lvlJc w:val="left"/>
      <w:pPr>
        <w:ind w:left="633" w:hanging="100"/>
      </w:pPr>
      <w:rPr>
        <w:rFonts w:hint="default"/>
        <w:lang w:val="es-ES" w:eastAsia="en-US" w:bidi="ar-SA"/>
      </w:rPr>
    </w:lvl>
    <w:lvl w:ilvl="3" w:tplc="7646E8C4">
      <w:numFmt w:val="bullet"/>
      <w:lvlText w:val="•"/>
      <w:lvlJc w:val="left"/>
      <w:pPr>
        <w:ind w:left="869" w:hanging="100"/>
      </w:pPr>
      <w:rPr>
        <w:rFonts w:hint="default"/>
        <w:lang w:val="es-ES" w:eastAsia="en-US" w:bidi="ar-SA"/>
      </w:rPr>
    </w:lvl>
    <w:lvl w:ilvl="4" w:tplc="44EC69D6">
      <w:numFmt w:val="bullet"/>
      <w:lvlText w:val="•"/>
      <w:lvlJc w:val="left"/>
      <w:pPr>
        <w:ind w:left="1106" w:hanging="100"/>
      </w:pPr>
      <w:rPr>
        <w:rFonts w:hint="default"/>
        <w:lang w:val="es-ES" w:eastAsia="en-US" w:bidi="ar-SA"/>
      </w:rPr>
    </w:lvl>
    <w:lvl w:ilvl="5" w:tplc="A442014A">
      <w:numFmt w:val="bullet"/>
      <w:lvlText w:val="•"/>
      <w:lvlJc w:val="left"/>
      <w:pPr>
        <w:ind w:left="1343" w:hanging="100"/>
      </w:pPr>
      <w:rPr>
        <w:rFonts w:hint="default"/>
        <w:lang w:val="es-ES" w:eastAsia="en-US" w:bidi="ar-SA"/>
      </w:rPr>
    </w:lvl>
    <w:lvl w:ilvl="6" w:tplc="B40CA4A0">
      <w:numFmt w:val="bullet"/>
      <w:lvlText w:val="•"/>
      <w:lvlJc w:val="left"/>
      <w:pPr>
        <w:ind w:left="1579" w:hanging="100"/>
      </w:pPr>
      <w:rPr>
        <w:rFonts w:hint="default"/>
        <w:lang w:val="es-ES" w:eastAsia="en-US" w:bidi="ar-SA"/>
      </w:rPr>
    </w:lvl>
    <w:lvl w:ilvl="7" w:tplc="FE547AA0">
      <w:numFmt w:val="bullet"/>
      <w:lvlText w:val="•"/>
      <w:lvlJc w:val="left"/>
      <w:pPr>
        <w:ind w:left="1816" w:hanging="100"/>
      </w:pPr>
      <w:rPr>
        <w:rFonts w:hint="default"/>
        <w:lang w:val="es-ES" w:eastAsia="en-US" w:bidi="ar-SA"/>
      </w:rPr>
    </w:lvl>
    <w:lvl w:ilvl="8" w:tplc="E5A44D36">
      <w:numFmt w:val="bullet"/>
      <w:lvlText w:val="•"/>
      <w:lvlJc w:val="left"/>
      <w:pPr>
        <w:ind w:left="2052" w:hanging="100"/>
      </w:pPr>
      <w:rPr>
        <w:rFonts w:hint="default"/>
        <w:lang w:val="es-ES" w:eastAsia="en-US" w:bidi="ar-SA"/>
      </w:rPr>
    </w:lvl>
  </w:abstractNum>
  <w:abstractNum w:abstractNumId="30" w15:restartNumberingAfterBreak="0">
    <w:nsid w:val="58730833"/>
    <w:multiLevelType w:val="hybridMultilevel"/>
    <w:tmpl w:val="7E18CD7C"/>
    <w:lvl w:ilvl="0" w:tplc="BBB0CA70">
      <w:numFmt w:val="bullet"/>
      <w:lvlText w:val="-"/>
      <w:lvlJc w:val="left"/>
      <w:pPr>
        <w:ind w:left="69" w:hanging="100"/>
      </w:pPr>
      <w:rPr>
        <w:rFonts w:ascii="Microsoft Sans Serif" w:eastAsia="Microsoft Sans Serif" w:hAnsi="Microsoft Sans Serif" w:cs="Microsoft Sans Serif" w:hint="default"/>
        <w:b w:val="0"/>
        <w:bCs w:val="0"/>
        <w:i w:val="0"/>
        <w:iCs w:val="0"/>
        <w:spacing w:val="0"/>
        <w:w w:val="81"/>
        <w:sz w:val="20"/>
        <w:szCs w:val="20"/>
        <w:lang w:val="es-ES" w:eastAsia="en-US" w:bidi="ar-SA"/>
      </w:rPr>
    </w:lvl>
    <w:lvl w:ilvl="1" w:tplc="C824C17C">
      <w:numFmt w:val="bullet"/>
      <w:lvlText w:val="•"/>
      <w:lvlJc w:val="left"/>
      <w:pPr>
        <w:ind w:left="306" w:hanging="100"/>
      </w:pPr>
      <w:rPr>
        <w:rFonts w:hint="default"/>
        <w:lang w:val="es-ES" w:eastAsia="en-US" w:bidi="ar-SA"/>
      </w:rPr>
    </w:lvl>
    <w:lvl w:ilvl="2" w:tplc="3AF65BD4">
      <w:numFmt w:val="bullet"/>
      <w:lvlText w:val="•"/>
      <w:lvlJc w:val="left"/>
      <w:pPr>
        <w:ind w:left="553" w:hanging="100"/>
      </w:pPr>
      <w:rPr>
        <w:rFonts w:hint="default"/>
        <w:lang w:val="es-ES" w:eastAsia="en-US" w:bidi="ar-SA"/>
      </w:rPr>
    </w:lvl>
    <w:lvl w:ilvl="3" w:tplc="5DB44F56">
      <w:numFmt w:val="bullet"/>
      <w:lvlText w:val="•"/>
      <w:lvlJc w:val="left"/>
      <w:pPr>
        <w:ind w:left="799" w:hanging="100"/>
      </w:pPr>
      <w:rPr>
        <w:rFonts w:hint="default"/>
        <w:lang w:val="es-ES" w:eastAsia="en-US" w:bidi="ar-SA"/>
      </w:rPr>
    </w:lvl>
    <w:lvl w:ilvl="4" w:tplc="2B1C4F8C">
      <w:numFmt w:val="bullet"/>
      <w:lvlText w:val="•"/>
      <w:lvlJc w:val="left"/>
      <w:pPr>
        <w:ind w:left="1046" w:hanging="100"/>
      </w:pPr>
      <w:rPr>
        <w:rFonts w:hint="default"/>
        <w:lang w:val="es-ES" w:eastAsia="en-US" w:bidi="ar-SA"/>
      </w:rPr>
    </w:lvl>
    <w:lvl w:ilvl="5" w:tplc="03B69A30">
      <w:numFmt w:val="bullet"/>
      <w:lvlText w:val="•"/>
      <w:lvlJc w:val="left"/>
      <w:pPr>
        <w:ind w:left="1293" w:hanging="100"/>
      </w:pPr>
      <w:rPr>
        <w:rFonts w:hint="default"/>
        <w:lang w:val="es-ES" w:eastAsia="en-US" w:bidi="ar-SA"/>
      </w:rPr>
    </w:lvl>
    <w:lvl w:ilvl="6" w:tplc="CD748792">
      <w:numFmt w:val="bullet"/>
      <w:lvlText w:val="•"/>
      <w:lvlJc w:val="left"/>
      <w:pPr>
        <w:ind w:left="1539" w:hanging="100"/>
      </w:pPr>
      <w:rPr>
        <w:rFonts w:hint="default"/>
        <w:lang w:val="es-ES" w:eastAsia="en-US" w:bidi="ar-SA"/>
      </w:rPr>
    </w:lvl>
    <w:lvl w:ilvl="7" w:tplc="57B6629A">
      <w:numFmt w:val="bullet"/>
      <w:lvlText w:val="•"/>
      <w:lvlJc w:val="left"/>
      <w:pPr>
        <w:ind w:left="1786" w:hanging="100"/>
      </w:pPr>
      <w:rPr>
        <w:rFonts w:hint="default"/>
        <w:lang w:val="es-ES" w:eastAsia="en-US" w:bidi="ar-SA"/>
      </w:rPr>
    </w:lvl>
    <w:lvl w:ilvl="8" w:tplc="287EAEC8">
      <w:numFmt w:val="bullet"/>
      <w:lvlText w:val="•"/>
      <w:lvlJc w:val="left"/>
      <w:pPr>
        <w:ind w:left="2032" w:hanging="100"/>
      </w:pPr>
      <w:rPr>
        <w:rFonts w:hint="default"/>
        <w:lang w:val="es-ES" w:eastAsia="en-US" w:bidi="ar-SA"/>
      </w:rPr>
    </w:lvl>
  </w:abstractNum>
  <w:abstractNum w:abstractNumId="31" w15:restartNumberingAfterBreak="0">
    <w:nsid w:val="59B81E24"/>
    <w:multiLevelType w:val="hybridMultilevel"/>
    <w:tmpl w:val="DFF8D480"/>
    <w:lvl w:ilvl="0" w:tplc="E578DB0A">
      <w:numFmt w:val="bullet"/>
      <w:lvlText w:val="-"/>
      <w:lvlJc w:val="left"/>
      <w:pPr>
        <w:ind w:left="69" w:hanging="100"/>
      </w:pPr>
      <w:rPr>
        <w:rFonts w:ascii="Microsoft Sans Serif" w:eastAsia="Microsoft Sans Serif" w:hAnsi="Microsoft Sans Serif" w:cs="Microsoft Sans Serif" w:hint="default"/>
        <w:b w:val="0"/>
        <w:bCs w:val="0"/>
        <w:i w:val="0"/>
        <w:iCs w:val="0"/>
        <w:spacing w:val="0"/>
        <w:w w:val="81"/>
        <w:sz w:val="20"/>
        <w:szCs w:val="20"/>
        <w:lang w:val="es-ES" w:eastAsia="en-US" w:bidi="ar-SA"/>
      </w:rPr>
    </w:lvl>
    <w:lvl w:ilvl="1" w:tplc="AA30611A">
      <w:numFmt w:val="bullet"/>
      <w:lvlText w:val="•"/>
      <w:lvlJc w:val="left"/>
      <w:pPr>
        <w:ind w:left="306" w:hanging="100"/>
      </w:pPr>
      <w:rPr>
        <w:rFonts w:hint="default"/>
        <w:lang w:val="es-ES" w:eastAsia="en-US" w:bidi="ar-SA"/>
      </w:rPr>
    </w:lvl>
    <w:lvl w:ilvl="2" w:tplc="AC026E92">
      <w:numFmt w:val="bullet"/>
      <w:lvlText w:val="•"/>
      <w:lvlJc w:val="left"/>
      <w:pPr>
        <w:ind w:left="553" w:hanging="100"/>
      </w:pPr>
      <w:rPr>
        <w:rFonts w:hint="default"/>
        <w:lang w:val="es-ES" w:eastAsia="en-US" w:bidi="ar-SA"/>
      </w:rPr>
    </w:lvl>
    <w:lvl w:ilvl="3" w:tplc="536CCF22">
      <w:numFmt w:val="bullet"/>
      <w:lvlText w:val="•"/>
      <w:lvlJc w:val="left"/>
      <w:pPr>
        <w:ind w:left="799" w:hanging="100"/>
      </w:pPr>
      <w:rPr>
        <w:rFonts w:hint="default"/>
        <w:lang w:val="es-ES" w:eastAsia="en-US" w:bidi="ar-SA"/>
      </w:rPr>
    </w:lvl>
    <w:lvl w:ilvl="4" w:tplc="EF400A72">
      <w:numFmt w:val="bullet"/>
      <w:lvlText w:val="•"/>
      <w:lvlJc w:val="left"/>
      <w:pPr>
        <w:ind w:left="1046" w:hanging="100"/>
      </w:pPr>
      <w:rPr>
        <w:rFonts w:hint="default"/>
        <w:lang w:val="es-ES" w:eastAsia="en-US" w:bidi="ar-SA"/>
      </w:rPr>
    </w:lvl>
    <w:lvl w:ilvl="5" w:tplc="FDDA3BC6">
      <w:numFmt w:val="bullet"/>
      <w:lvlText w:val="•"/>
      <w:lvlJc w:val="left"/>
      <w:pPr>
        <w:ind w:left="1293" w:hanging="100"/>
      </w:pPr>
      <w:rPr>
        <w:rFonts w:hint="default"/>
        <w:lang w:val="es-ES" w:eastAsia="en-US" w:bidi="ar-SA"/>
      </w:rPr>
    </w:lvl>
    <w:lvl w:ilvl="6" w:tplc="8ADECB24">
      <w:numFmt w:val="bullet"/>
      <w:lvlText w:val="•"/>
      <w:lvlJc w:val="left"/>
      <w:pPr>
        <w:ind w:left="1539" w:hanging="100"/>
      </w:pPr>
      <w:rPr>
        <w:rFonts w:hint="default"/>
        <w:lang w:val="es-ES" w:eastAsia="en-US" w:bidi="ar-SA"/>
      </w:rPr>
    </w:lvl>
    <w:lvl w:ilvl="7" w:tplc="CF3CBEB0">
      <w:numFmt w:val="bullet"/>
      <w:lvlText w:val="•"/>
      <w:lvlJc w:val="left"/>
      <w:pPr>
        <w:ind w:left="1786" w:hanging="100"/>
      </w:pPr>
      <w:rPr>
        <w:rFonts w:hint="default"/>
        <w:lang w:val="es-ES" w:eastAsia="en-US" w:bidi="ar-SA"/>
      </w:rPr>
    </w:lvl>
    <w:lvl w:ilvl="8" w:tplc="FFC6E3C2">
      <w:numFmt w:val="bullet"/>
      <w:lvlText w:val="•"/>
      <w:lvlJc w:val="left"/>
      <w:pPr>
        <w:ind w:left="2032" w:hanging="100"/>
      </w:pPr>
      <w:rPr>
        <w:rFonts w:hint="default"/>
        <w:lang w:val="es-ES" w:eastAsia="en-US" w:bidi="ar-SA"/>
      </w:rPr>
    </w:lvl>
  </w:abstractNum>
  <w:abstractNum w:abstractNumId="32" w15:restartNumberingAfterBreak="0">
    <w:nsid w:val="59C223B3"/>
    <w:multiLevelType w:val="hybridMultilevel"/>
    <w:tmpl w:val="9940D0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5C6C6A25"/>
    <w:multiLevelType w:val="multilevel"/>
    <w:tmpl w:val="A1966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E494FF1"/>
    <w:multiLevelType w:val="hybridMultilevel"/>
    <w:tmpl w:val="2F9CE4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6761469B"/>
    <w:multiLevelType w:val="hybridMultilevel"/>
    <w:tmpl w:val="EBA823C0"/>
    <w:lvl w:ilvl="0" w:tplc="FA60C678">
      <w:numFmt w:val="bullet"/>
      <w:lvlText w:val="-"/>
      <w:lvlJc w:val="left"/>
      <w:pPr>
        <w:ind w:left="69" w:hanging="100"/>
      </w:pPr>
      <w:rPr>
        <w:rFonts w:ascii="Microsoft Sans Serif" w:eastAsia="Microsoft Sans Serif" w:hAnsi="Microsoft Sans Serif" w:cs="Microsoft Sans Serif" w:hint="default"/>
        <w:b w:val="0"/>
        <w:bCs w:val="0"/>
        <w:i w:val="0"/>
        <w:iCs w:val="0"/>
        <w:spacing w:val="0"/>
        <w:w w:val="81"/>
        <w:sz w:val="20"/>
        <w:szCs w:val="20"/>
        <w:lang w:val="es-ES" w:eastAsia="en-US" w:bidi="ar-SA"/>
      </w:rPr>
    </w:lvl>
    <w:lvl w:ilvl="1" w:tplc="71961EA4">
      <w:numFmt w:val="bullet"/>
      <w:lvlText w:val="•"/>
      <w:lvlJc w:val="left"/>
      <w:pPr>
        <w:ind w:left="306" w:hanging="100"/>
      </w:pPr>
      <w:rPr>
        <w:rFonts w:hint="default"/>
        <w:lang w:val="es-ES" w:eastAsia="en-US" w:bidi="ar-SA"/>
      </w:rPr>
    </w:lvl>
    <w:lvl w:ilvl="2" w:tplc="FFFACC04">
      <w:numFmt w:val="bullet"/>
      <w:lvlText w:val="•"/>
      <w:lvlJc w:val="left"/>
      <w:pPr>
        <w:ind w:left="553" w:hanging="100"/>
      </w:pPr>
      <w:rPr>
        <w:rFonts w:hint="default"/>
        <w:lang w:val="es-ES" w:eastAsia="en-US" w:bidi="ar-SA"/>
      </w:rPr>
    </w:lvl>
    <w:lvl w:ilvl="3" w:tplc="4EA0B062">
      <w:numFmt w:val="bullet"/>
      <w:lvlText w:val="•"/>
      <w:lvlJc w:val="left"/>
      <w:pPr>
        <w:ind w:left="799" w:hanging="100"/>
      </w:pPr>
      <w:rPr>
        <w:rFonts w:hint="default"/>
        <w:lang w:val="es-ES" w:eastAsia="en-US" w:bidi="ar-SA"/>
      </w:rPr>
    </w:lvl>
    <w:lvl w:ilvl="4" w:tplc="3ACE4CBE">
      <w:numFmt w:val="bullet"/>
      <w:lvlText w:val="•"/>
      <w:lvlJc w:val="left"/>
      <w:pPr>
        <w:ind w:left="1046" w:hanging="100"/>
      </w:pPr>
      <w:rPr>
        <w:rFonts w:hint="default"/>
        <w:lang w:val="es-ES" w:eastAsia="en-US" w:bidi="ar-SA"/>
      </w:rPr>
    </w:lvl>
    <w:lvl w:ilvl="5" w:tplc="6A5843AE">
      <w:numFmt w:val="bullet"/>
      <w:lvlText w:val="•"/>
      <w:lvlJc w:val="left"/>
      <w:pPr>
        <w:ind w:left="1293" w:hanging="100"/>
      </w:pPr>
      <w:rPr>
        <w:rFonts w:hint="default"/>
        <w:lang w:val="es-ES" w:eastAsia="en-US" w:bidi="ar-SA"/>
      </w:rPr>
    </w:lvl>
    <w:lvl w:ilvl="6" w:tplc="EB163078">
      <w:numFmt w:val="bullet"/>
      <w:lvlText w:val="•"/>
      <w:lvlJc w:val="left"/>
      <w:pPr>
        <w:ind w:left="1539" w:hanging="100"/>
      </w:pPr>
      <w:rPr>
        <w:rFonts w:hint="default"/>
        <w:lang w:val="es-ES" w:eastAsia="en-US" w:bidi="ar-SA"/>
      </w:rPr>
    </w:lvl>
    <w:lvl w:ilvl="7" w:tplc="CDE2F72C">
      <w:numFmt w:val="bullet"/>
      <w:lvlText w:val="•"/>
      <w:lvlJc w:val="left"/>
      <w:pPr>
        <w:ind w:left="1786" w:hanging="100"/>
      </w:pPr>
      <w:rPr>
        <w:rFonts w:hint="default"/>
        <w:lang w:val="es-ES" w:eastAsia="en-US" w:bidi="ar-SA"/>
      </w:rPr>
    </w:lvl>
    <w:lvl w:ilvl="8" w:tplc="D5C2FEEC">
      <w:numFmt w:val="bullet"/>
      <w:lvlText w:val="•"/>
      <w:lvlJc w:val="left"/>
      <w:pPr>
        <w:ind w:left="2032" w:hanging="100"/>
      </w:pPr>
      <w:rPr>
        <w:rFonts w:hint="default"/>
        <w:lang w:val="es-ES" w:eastAsia="en-US" w:bidi="ar-SA"/>
      </w:rPr>
    </w:lvl>
  </w:abstractNum>
  <w:abstractNum w:abstractNumId="36" w15:restartNumberingAfterBreak="0">
    <w:nsid w:val="6A691E5C"/>
    <w:multiLevelType w:val="hybridMultilevel"/>
    <w:tmpl w:val="CB868946"/>
    <w:lvl w:ilvl="0" w:tplc="DD86F94C">
      <w:numFmt w:val="bullet"/>
      <w:lvlText w:val="-"/>
      <w:lvlJc w:val="left"/>
      <w:pPr>
        <w:ind w:left="169" w:hanging="100"/>
      </w:pPr>
      <w:rPr>
        <w:rFonts w:ascii="Microsoft Sans Serif" w:eastAsia="Microsoft Sans Serif" w:hAnsi="Microsoft Sans Serif" w:cs="Microsoft Sans Serif" w:hint="default"/>
        <w:b w:val="0"/>
        <w:bCs w:val="0"/>
        <w:i w:val="0"/>
        <w:iCs w:val="0"/>
        <w:spacing w:val="0"/>
        <w:w w:val="81"/>
        <w:sz w:val="20"/>
        <w:szCs w:val="20"/>
        <w:lang w:val="es-ES" w:eastAsia="en-US" w:bidi="ar-SA"/>
      </w:rPr>
    </w:lvl>
    <w:lvl w:ilvl="1" w:tplc="82C2B5EE">
      <w:numFmt w:val="bullet"/>
      <w:lvlText w:val="•"/>
      <w:lvlJc w:val="left"/>
      <w:pPr>
        <w:ind w:left="396" w:hanging="100"/>
      </w:pPr>
      <w:rPr>
        <w:rFonts w:hint="default"/>
        <w:lang w:val="es-ES" w:eastAsia="en-US" w:bidi="ar-SA"/>
      </w:rPr>
    </w:lvl>
    <w:lvl w:ilvl="2" w:tplc="0342669E">
      <w:numFmt w:val="bullet"/>
      <w:lvlText w:val="•"/>
      <w:lvlJc w:val="left"/>
      <w:pPr>
        <w:ind w:left="633" w:hanging="100"/>
      </w:pPr>
      <w:rPr>
        <w:rFonts w:hint="default"/>
        <w:lang w:val="es-ES" w:eastAsia="en-US" w:bidi="ar-SA"/>
      </w:rPr>
    </w:lvl>
    <w:lvl w:ilvl="3" w:tplc="281E9452">
      <w:numFmt w:val="bullet"/>
      <w:lvlText w:val="•"/>
      <w:lvlJc w:val="left"/>
      <w:pPr>
        <w:ind w:left="869" w:hanging="100"/>
      </w:pPr>
      <w:rPr>
        <w:rFonts w:hint="default"/>
        <w:lang w:val="es-ES" w:eastAsia="en-US" w:bidi="ar-SA"/>
      </w:rPr>
    </w:lvl>
    <w:lvl w:ilvl="4" w:tplc="87CC08C4">
      <w:numFmt w:val="bullet"/>
      <w:lvlText w:val="•"/>
      <w:lvlJc w:val="left"/>
      <w:pPr>
        <w:ind w:left="1106" w:hanging="100"/>
      </w:pPr>
      <w:rPr>
        <w:rFonts w:hint="default"/>
        <w:lang w:val="es-ES" w:eastAsia="en-US" w:bidi="ar-SA"/>
      </w:rPr>
    </w:lvl>
    <w:lvl w:ilvl="5" w:tplc="A336CC9C">
      <w:numFmt w:val="bullet"/>
      <w:lvlText w:val="•"/>
      <w:lvlJc w:val="left"/>
      <w:pPr>
        <w:ind w:left="1343" w:hanging="100"/>
      </w:pPr>
      <w:rPr>
        <w:rFonts w:hint="default"/>
        <w:lang w:val="es-ES" w:eastAsia="en-US" w:bidi="ar-SA"/>
      </w:rPr>
    </w:lvl>
    <w:lvl w:ilvl="6" w:tplc="2342255A">
      <w:numFmt w:val="bullet"/>
      <w:lvlText w:val="•"/>
      <w:lvlJc w:val="left"/>
      <w:pPr>
        <w:ind w:left="1579" w:hanging="100"/>
      </w:pPr>
      <w:rPr>
        <w:rFonts w:hint="default"/>
        <w:lang w:val="es-ES" w:eastAsia="en-US" w:bidi="ar-SA"/>
      </w:rPr>
    </w:lvl>
    <w:lvl w:ilvl="7" w:tplc="50CABE70">
      <w:numFmt w:val="bullet"/>
      <w:lvlText w:val="•"/>
      <w:lvlJc w:val="left"/>
      <w:pPr>
        <w:ind w:left="1816" w:hanging="100"/>
      </w:pPr>
      <w:rPr>
        <w:rFonts w:hint="default"/>
        <w:lang w:val="es-ES" w:eastAsia="en-US" w:bidi="ar-SA"/>
      </w:rPr>
    </w:lvl>
    <w:lvl w:ilvl="8" w:tplc="4E662CA6">
      <w:numFmt w:val="bullet"/>
      <w:lvlText w:val="•"/>
      <w:lvlJc w:val="left"/>
      <w:pPr>
        <w:ind w:left="2052" w:hanging="100"/>
      </w:pPr>
      <w:rPr>
        <w:rFonts w:hint="default"/>
        <w:lang w:val="es-ES" w:eastAsia="en-US" w:bidi="ar-SA"/>
      </w:rPr>
    </w:lvl>
  </w:abstractNum>
  <w:abstractNum w:abstractNumId="37" w15:restartNumberingAfterBreak="0">
    <w:nsid w:val="6B6544DC"/>
    <w:multiLevelType w:val="multilevel"/>
    <w:tmpl w:val="D0AE3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DD54A8F"/>
    <w:multiLevelType w:val="hybridMultilevel"/>
    <w:tmpl w:val="49E678FE"/>
    <w:lvl w:ilvl="0" w:tplc="49026422">
      <w:numFmt w:val="bullet"/>
      <w:lvlText w:val="-"/>
      <w:lvlJc w:val="left"/>
      <w:pPr>
        <w:ind w:left="62" w:hanging="100"/>
      </w:pPr>
      <w:rPr>
        <w:rFonts w:ascii="Microsoft Sans Serif" w:eastAsia="Microsoft Sans Serif" w:hAnsi="Microsoft Sans Serif" w:cs="Microsoft Sans Serif" w:hint="default"/>
        <w:b w:val="0"/>
        <w:bCs w:val="0"/>
        <w:i w:val="0"/>
        <w:iCs w:val="0"/>
        <w:spacing w:val="0"/>
        <w:w w:val="81"/>
        <w:sz w:val="20"/>
        <w:szCs w:val="20"/>
        <w:lang w:val="es-ES" w:eastAsia="en-US" w:bidi="ar-SA"/>
      </w:rPr>
    </w:lvl>
    <w:lvl w:ilvl="1" w:tplc="D6540BFA">
      <w:numFmt w:val="bullet"/>
      <w:lvlText w:val="•"/>
      <w:lvlJc w:val="left"/>
      <w:pPr>
        <w:ind w:left="359" w:hanging="100"/>
      </w:pPr>
      <w:rPr>
        <w:rFonts w:hint="default"/>
        <w:lang w:val="es-ES" w:eastAsia="en-US" w:bidi="ar-SA"/>
      </w:rPr>
    </w:lvl>
    <w:lvl w:ilvl="2" w:tplc="B32058F6">
      <w:numFmt w:val="bullet"/>
      <w:lvlText w:val="•"/>
      <w:lvlJc w:val="left"/>
      <w:pPr>
        <w:ind w:left="658" w:hanging="100"/>
      </w:pPr>
      <w:rPr>
        <w:rFonts w:hint="default"/>
        <w:lang w:val="es-ES" w:eastAsia="en-US" w:bidi="ar-SA"/>
      </w:rPr>
    </w:lvl>
    <w:lvl w:ilvl="3" w:tplc="53987C0A">
      <w:numFmt w:val="bullet"/>
      <w:lvlText w:val="•"/>
      <w:lvlJc w:val="left"/>
      <w:pPr>
        <w:ind w:left="957" w:hanging="100"/>
      </w:pPr>
      <w:rPr>
        <w:rFonts w:hint="default"/>
        <w:lang w:val="es-ES" w:eastAsia="en-US" w:bidi="ar-SA"/>
      </w:rPr>
    </w:lvl>
    <w:lvl w:ilvl="4" w:tplc="E82687FE">
      <w:numFmt w:val="bullet"/>
      <w:lvlText w:val="•"/>
      <w:lvlJc w:val="left"/>
      <w:pPr>
        <w:ind w:left="1256" w:hanging="100"/>
      </w:pPr>
      <w:rPr>
        <w:rFonts w:hint="default"/>
        <w:lang w:val="es-ES" w:eastAsia="en-US" w:bidi="ar-SA"/>
      </w:rPr>
    </w:lvl>
    <w:lvl w:ilvl="5" w:tplc="975C2C5E">
      <w:numFmt w:val="bullet"/>
      <w:lvlText w:val="•"/>
      <w:lvlJc w:val="left"/>
      <w:pPr>
        <w:ind w:left="1556" w:hanging="100"/>
      </w:pPr>
      <w:rPr>
        <w:rFonts w:hint="default"/>
        <w:lang w:val="es-ES" w:eastAsia="en-US" w:bidi="ar-SA"/>
      </w:rPr>
    </w:lvl>
    <w:lvl w:ilvl="6" w:tplc="860E3C22">
      <w:numFmt w:val="bullet"/>
      <w:lvlText w:val="•"/>
      <w:lvlJc w:val="left"/>
      <w:pPr>
        <w:ind w:left="1855" w:hanging="100"/>
      </w:pPr>
      <w:rPr>
        <w:rFonts w:hint="default"/>
        <w:lang w:val="es-ES" w:eastAsia="en-US" w:bidi="ar-SA"/>
      </w:rPr>
    </w:lvl>
    <w:lvl w:ilvl="7" w:tplc="6EAC5266">
      <w:numFmt w:val="bullet"/>
      <w:lvlText w:val="•"/>
      <w:lvlJc w:val="left"/>
      <w:pPr>
        <w:ind w:left="2154" w:hanging="100"/>
      </w:pPr>
      <w:rPr>
        <w:rFonts w:hint="default"/>
        <w:lang w:val="es-ES" w:eastAsia="en-US" w:bidi="ar-SA"/>
      </w:rPr>
    </w:lvl>
    <w:lvl w:ilvl="8" w:tplc="A75AD1CE">
      <w:numFmt w:val="bullet"/>
      <w:lvlText w:val="•"/>
      <w:lvlJc w:val="left"/>
      <w:pPr>
        <w:ind w:left="2453" w:hanging="100"/>
      </w:pPr>
      <w:rPr>
        <w:rFonts w:hint="default"/>
        <w:lang w:val="es-ES" w:eastAsia="en-US" w:bidi="ar-SA"/>
      </w:rPr>
    </w:lvl>
  </w:abstractNum>
  <w:abstractNum w:abstractNumId="39" w15:restartNumberingAfterBreak="0">
    <w:nsid w:val="6F34764B"/>
    <w:multiLevelType w:val="hybridMultilevel"/>
    <w:tmpl w:val="FFF611C8"/>
    <w:lvl w:ilvl="0" w:tplc="8A80DD28">
      <w:numFmt w:val="bullet"/>
      <w:lvlText w:val="-"/>
      <w:lvlJc w:val="left"/>
      <w:pPr>
        <w:ind w:left="69" w:hanging="100"/>
      </w:pPr>
      <w:rPr>
        <w:rFonts w:ascii="Microsoft Sans Serif" w:eastAsia="Microsoft Sans Serif" w:hAnsi="Microsoft Sans Serif" w:cs="Microsoft Sans Serif" w:hint="default"/>
        <w:b w:val="0"/>
        <w:bCs w:val="0"/>
        <w:i w:val="0"/>
        <w:iCs w:val="0"/>
        <w:spacing w:val="0"/>
        <w:w w:val="81"/>
        <w:sz w:val="20"/>
        <w:szCs w:val="20"/>
        <w:lang w:val="es-ES" w:eastAsia="en-US" w:bidi="ar-SA"/>
      </w:rPr>
    </w:lvl>
    <w:lvl w:ilvl="1" w:tplc="F370CEC4">
      <w:numFmt w:val="bullet"/>
      <w:lvlText w:val="•"/>
      <w:lvlJc w:val="left"/>
      <w:pPr>
        <w:ind w:left="306" w:hanging="100"/>
      </w:pPr>
      <w:rPr>
        <w:rFonts w:hint="default"/>
        <w:lang w:val="es-ES" w:eastAsia="en-US" w:bidi="ar-SA"/>
      </w:rPr>
    </w:lvl>
    <w:lvl w:ilvl="2" w:tplc="DE40B882">
      <w:numFmt w:val="bullet"/>
      <w:lvlText w:val="•"/>
      <w:lvlJc w:val="left"/>
      <w:pPr>
        <w:ind w:left="553" w:hanging="100"/>
      </w:pPr>
      <w:rPr>
        <w:rFonts w:hint="default"/>
        <w:lang w:val="es-ES" w:eastAsia="en-US" w:bidi="ar-SA"/>
      </w:rPr>
    </w:lvl>
    <w:lvl w:ilvl="3" w:tplc="C1F0CCFE">
      <w:numFmt w:val="bullet"/>
      <w:lvlText w:val="•"/>
      <w:lvlJc w:val="left"/>
      <w:pPr>
        <w:ind w:left="799" w:hanging="100"/>
      </w:pPr>
      <w:rPr>
        <w:rFonts w:hint="default"/>
        <w:lang w:val="es-ES" w:eastAsia="en-US" w:bidi="ar-SA"/>
      </w:rPr>
    </w:lvl>
    <w:lvl w:ilvl="4" w:tplc="B790B254">
      <w:numFmt w:val="bullet"/>
      <w:lvlText w:val="•"/>
      <w:lvlJc w:val="left"/>
      <w:pPr>
        <w:ind w:left="1046" w:hanging="100"/>
      </w:pPr>
      <w:rPr>
        <w:rFonts w:hint="default"/>
        <w:lang w:val="es-ES" w:eastAsia="en-US" w:bidi="ar-SA"/>
      </w:rPr>
    </w:lvl>
    <w:lvl w:ilvl="5" w:tplc="F5F2C97A">
      <w:numFmt w:val="bullet"/>
      <w:lvlText w:val="•"/>
      <w:lvlJc w:val="left"/>
      <w:pPr>
        <w:ind w:left="1293" w:hanging="100"/>
      </w:pPr>
      <w:rPr>
        <w:rFonts w:hint="default"/>
        <w:lang w:val="es-ES" w:eastAsia="en-US" w:bidi="ar-SA"/>
      </w:rPr>
    </w:lvl>
    <w:lvl w:ilvl="6" w:tplc="D5F8446A">
      <w:numFmt w:val="bullet"/>
      <w:lvlText w:val="•"/>
      <w:lvlJc w:val="left"/>
      <w:pPr>
        <w:ind w:left="1539" w:hanging="100"/>
      </w:pPr>
      <w:rPr>
        <w:rFonts w:hint="default"/>
        <w:lang w:val="es-ES" w:eastAsia="en-US" w:bidi="ar-SA"/>
      </w:rPr>
    </w:lvl>
    <w:lvl w:ilvl="7" w:tplc="0990133E">
      <w:numFmt w:val="bullet"/>
      <w:lvlText w:val="•"/>
      <w:lvlJc w:val="left"/>
      <w:pPr>
        <w:ind w:left="1786" w:hanging="100"/>
      </w:pPr>
      <w:rPr>
        <w:rFonts w:hint="default"/>
        <w:lang w:val="es-ES" w:eastAsia="en-US" w:bidi="ar-SA"/>
      </w:rPr>
    </w:lvl>
    <w:lvl w:ilvl="8" w:tplc="A5DA4D10">
      <w:numFmt w:val="bullet"/>
      <w:lvlText w:val="•"/>
      <w:lvlJc w:val="left"/>
      <w:pPr>
        <w:ind w:left="2032" w:hanging="100"/>
      </w:pPr>
      <w:rPr>
        <w:rFonts w:hint="default"/>
        <w:lang w:val="es-ES" w:eastAsia="en-US" w:bidi="ar-SA"/>
      </w:rPr>
    </w:lvl>
  </w:abstractNum>
  <w:abstractNum w:abstractNumId="40" w15:restartNumberingAfterBreak="0">
    <w:nsid w:val="73210078"/>
    <w:multiLevelType w:val="multilevel"/>
    <w:tmpl w:val="6706E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1F2C97"/>
    <w:multiLevelType w:val="hybridMultilevel"/>
    <w:tmpl w:val="ACBC4306"/>
    <w:lvl w:ilvl="0" w:tplc="C2E20B0E">
      <w:numFmt w:val="bullet"/>
      <w:lvlText w:val="-"/>
      <w:lvlJc w:val="left"/>
      <w:pPr>
        <w:ind w:left="169" w:hanging="100"/>
      </w:pPr>
      <w:rPr>
        <w:rFonts w:ascii="Microsoft Sans Serif" w:eastAsia="Microsoft Sans Serif" w:hAnsi="Microsoft Sans Serif" w:cs="Microsoft Sans Serif" w:hint="default"/>
        <w:b w:val="0"/>
        <w:bCs w:val="0"/>
        <w:i w:val="0"/>
        <w:iCs w:val="0"/>
        <w:spacing w:val="0"/>
        <w:w w:val="81"/>
        <w:sz w:val="20"/>
        <w:szCs w:val="20"/>
        <w:lang w:val="es-ES" w:eastAsia="en-US" w:bidi="ar-SA"/>
      </w:rPr>
    </w:lvl>
    <w:lvl w:ilvl="1" w:tplc="6BF2B418">
      <w:numFmt w:val="bullet"/>
      <w:lvlText w:val="•"/>
      <w:lvlJc w:val="left"/>
      <w:pPr>
        <w:ind w:left="396" w:hanging="100"/>
      </w:pPr>
      <w:rPr>
        <w:rFonts w:hint="default"/>
        <w:lang w:val="es-ES" w:eastAsia="en-US" w:bidi="ar-SA"/>
      </w:rPr>
    </w:lvl>
    <w:lvl w:ilvl="2" w:tplc="6C30E070">
      <w:numFmt w:val="bullet"/>
      <w:lvlText w:val="•"/>
      <w:lvlJc w:val="left"/>
      <w:pPr>
        <w:ind w:left="633" w:hanging="100"/>
      </w:pPr>
      <w:rPr>
        <w:rFonts w:hint="default"/>
        <w:lang w:val="es-ES" w:eastAsia="en-US" w:bidi="ar-SA"/>
      </w:rPr>
    </w:lvl>
    <w:lvl w:ilvl="3" w:tplc="D2909AA8">
      <w:numFmt w:val="bullet"/>
      <w:lvlText w:val="•"/>
      <w:lvlJc w:val="left"/>
      <w:pPr>
        <w:ind w:left="869" w:hanging="100"/>
      </w:pPr>
      <w:rPr>
        <w:rFonts w:hint="default"/>
        <w:lang w:val="es-ES" w:eastAsia="en-US" w:bidi="ar-SA"/>
      </w:rPr>
    </w:lvl>
    <w:lvl w:ilvl="4" w:tplc="A71C85AA">
      <w:numFmt w:val="bullet"/>
      <w:lvlText w:val="•"/>
      <w:lvlJc w:val="left"/>
      <w:pPr>
        <w:ind w:left="1106" w:hanging="100"/>
      </w:pPr>
      <w:rPr>
        <w:rFonts w:hint="default"/>
        <w:lang w:val="es-ES" w:eastAsia="en-US" w:bidi="ar-SA"/>
      </w:rPr>
    </w:lvl>
    <w:lvl w:ilvl="5" w:tplc="64429C5C">
      <w:numFmt w:val="bullet"/>
      <w:lvlText w:val="•"/>
      <w:lvlJc w:val="left"/>
      <w:pPr>
        <w:ind w:left="1343" w:hanging="100"/>
      </w:pPr>
      <w:rPr>
        <w:rFonts w:hint="default"/>
        <w:lang w:val="es-ES" w:eastAsia="en-US" w:bidi="ar-SA"/>
      </w:rPr>
    </w:lvl>
    <w:lvl w:ilvl="6" w:tplc="26E6CB86">
      <w:numFmt w:val="bullet"/>
      <w:lvlText w:val="•"/>
      <w:lvlJc w:val="left"/>
      <w:pPr>
        <w:ind w:left="1579" w:hanging="100"/>
      </w:pPr>
      <w:rPr>
        <w:rFonts w:hint="default"/>
        <w:lang w:val="es-ES" w:eastAsia="en-US" w:bidi="ar-SA"/>
      </w:rPr>
    </w:lvl>
    <w:lvl w:ilvl="7" w:tplc="7EA03A10">
      <w:numFmt w:val="bullet"/>
      <w:lvlText w:val="•"/>
      <w:lvlJc w:val="left"/>
      <w:pPr>
        <w:ind w:left="1816" w:hanging="100"/>
      </w:pPr>
      <w:rPr>
        <w:rFonts w:hint="default"/>
        <w:lang w:val="es-ES" w:eastAsia="en-US" w:bidi="ar-SA"/>
      </w:rPr>
    </w:lvl>
    <w:lvl w:ilvl="8" w:tplc="D26AD3B6">
      <w:numFmt w:val="bullet"/>
      <w:lvlText w:val="•"/>
      <w:lvlJc w:val="left"/>
      <w:pPr>
        <w:ind w:left="2052" w:hanging="100"/>
      </w:pPr>
      <w:rPr>
        <w:rFonts w:hint="default"/>
        <w:lang w:val="es-ES" w:eastAsia="en-US" w:bidi="ar-SA"/>
      </w:rPr>
    </w:lvl>
  </w:abstractNum>
  <w:abstractNum w:abstractNumId="42" w15:restartNumberingAfterBreak="0">
    <w:nsid w:val="79D363CE"/>
    <w:multiLevelType w:val="hybridMultilevel"/>
    <w:tmpl w:val="6A0CD09A"/>
    <w:lvl w:ilvl="0" w:tplc="1C4E47E8">
      <w:numFmt w:val="bullet"/>
      <w:lvlText w:val="-"/>
      <w:lvlJc w:val="left"/>
      <w:pPr>
        <w:ind w:left="169" w:hanging="100"/>
      </w:pPr>
      <w:rPr>
        <w:rFonts w:ascii="Microsoft Sans Serif" w:eastAsia="Microsoft Sans Serif" w:hAnsi="Microsoft Sans Serif" w:cs="Microsoft Sans Serif" w:hint="default"/>
        <w:b w:val="0"/>
        <w:bCs w:val="0"/>
        <w:i w:val="0"/>
        <w:iCs w:val="0"/>
        <w:spacing w:val="0"/>
        <w:w w:val="81"/>
        <w:sz w:val="20"/>
        <w:szCs w:val="20"/>
        <w:lang w:val="es-ES" w:eastAsia="en-US" w:bidi="ar-SA"/>
      </w:rPr>
    </w:lvl>
    <w:lvl w:ilvl="1" w:tplc="EB42BFF2">
      <w:numFmt w:val="bullet"/>
      <w:lvlText w:val="•"/>
      <w:lvlJc w:val="left"/>
      <w:pPr>
        <w:ind w:left="396" w:hanging="100"/>
      </w:pPr>
      <w:rPr>
        <w:rFonts w:hint="default"/>
        <w:lang w:val="es-ES" w:eastAsia="en-US" w:bidi="ar-SA"/>
      </w:rPr>
    </w:lvl>
    <w:lvl w:ilvl="2" w:tplc="47E8DEB8">
      <w:numFmt w:val="bullet"/>
      <w:lvlText w:val="•"/>
      <w:lvlJc w:val="left"/>
      <w:pPr>
        <w:ind w:left="633" w:hanging="100"/>
      </w:pPr>
      <w:rPr>
        <w:rFonts w:hint="default"/>
        <w:lang w:val="es-ES" w:eastAsia="en-US" w:bidi="ar-SA"/>
      </w:rPr>
    </w:lvl>
    <w:lvl w:ilvl="3" w:tplc="E0166B66">
      <w:numFmt w:val="bullet"/>
      <w:lvlText w:val="•"/>
      <w:lvlJc w:val="left"/>
      <w:pPr>
        <w:ind w:left="869" w:hanging="100"/>
      </w:pPr>
      <w:rPr>
        <w:rFonts w:hint="default"/>
        <w:lang w:val="es-ES" w:eastAsia="en-US" w:bidi="ar-SA"/>
      </w:rPr>
    </w:lvl>
    <w:lvl w:ilvl="4" w:tplc="A3FA5138">
      <w:numFmt w:val="bullet"/>
      <w:lvlText w:val="•"/>
      <w:lvlJc w:val="left"/>
      <w:pPr>
        <w:ind w:left="1106" w:hanging="100"/>
      </w:pPr>
      <w:rPr>
        <w:rFonts w:hint="default"/>
        <w:lang w:val="es-ES" w:eastAsia="en-US" w:bidi="ar-SA"/>
      </w:rPr>
    </w:lvl>
    <w:lvl w:ilvl="5" w:tplc="6246889C">
      <w:numFmt w:val="bullet"/>
      <w:lvlText w:val="•"/>
      <w:lvlJc w:val="left"/>
      <w:pPr>
        <w:ind w:left="1343" w:hanging="100"/>
      </w:pPr>
      <w:rPr>
        <w:rFonts w:hint="default"/>
        <w:lang w:val="es-ES" w:eastAsia="en-US" w:bidi="ar-SA"/>
      </w:rPr>
    </w:lvl>
    <w:lvl w:ilvl="6" w:tplc="40EC0F26">
      <w:numFmt w:val="bullet"/>
      <w:lvlText w:val="•"/>
      <w:lvlJc w:val="left"/>
      <w:pPr>
        <w:ind w:left="1579" w:hanging="100"/>
      </w:pPr>
      <w:rPr>
        <w:rFonts w:hint="default"/>
        <w:lang w:val="es-ES" w:eastAsia="en-US" w:bidi="ar-SA"/>
      </w:rPr>
    </w:lvl>
    <w:lvl w:ilvl="7" w:tplc="A9A00546">
      <w:numFmt w:val="bullet"/>
      <w:lvlText w:val="•"/>
      <w:lvlJc w:val="left"/>
      <w:pPr>
        <w:ind w:left="1816" w:hanging="100"/>
      </w:pPr>
      <w:rPr>
        <w:rFonts w:hint="default"/>
        <w:lang w:val="es-ES" w:eastAsia="en-US" w:bidi="ar-SA"/>
      </w:rPr>
    </w:lvl>
    <w:lvl w:ilvl="8" w:tplc="A816C0CC">
      <w:numFmt w:val="bullet"/>
      <w:lvlText w:val="•"/>
      <w:lvlJc w:val="left"/>
      <w:pPr>
        <w:ind w:left="2052" w:hanging="100"/>
      </w:pPr>
      <w:rPr>
        <w:rFonts w:hint="default"/>
        <w:lang w:val="es-ES" w:eastAsia="en-US" w:bidi="ar-SA"/>
      </w:rPr>
    </w:lvl>
  </w:abstractNum>
  <w:abstractNum w:abstractNumId="43" w15:restartNumberingAfterBreak="0">
    <w:nsid w:val="7BD44881"/>
    <w:multiLevelType w:val="hybridMultilevel"/>
    <w:tmpl w:val="72689BEE"/>
    <w:lvl w:ilvl="0" w:tplc="240A0003">
      <w:start w:val="1"/>
      <w:numFmt w:val="bullet"/>
      <w:lvlText w:val="o"/>
      <w:lvlJc w:val="left"/>
      <w:pPr>
        <w:ind w:left="1440" w:hanging="360"/>
      </w:pPr>
      <w:rPr>
        <w:rFonts w:ascii="Courier New" w:hAnsi="Courier New" w:cs="Courier New"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4" w15:restartNumberingAfterBreak="0">
    <w:nsid w:val="7D61398E"/>
    <w:multiLevelType w:val="hybridMultilevel"/>
    <w:tmpl w:val="062AF552"/>
    <w:lvl w:ilvl="0" w:tplc="EF08CABA">
      <w:start w:val="1"/>
      <w:numFmt w:val="bullet"/>
      <w:lvlText w:val=""/>
      <w:lvlJc w:val="left"/>
      <w:pPr>
        <w:ind w:left="360" w:hanging="360"/>
      </w:pPr>
      <w:rPr>
        <w:rFonts w:ascii="Symbol" w:hAnsi="Symbol" w:hint="default"/>
        <w:color w:val="E54143"/>
      </w:rPr>
    </w:lvl>
    <w:lvl w:ilvl="1" w:tplc="240A0001">
      <w:start w:val="1"/>
      <w:numFmt w:val="bullet"/>
      <w:lvlText w:val=""/>
      <w:lvlJc w:val="left"/>
      <w:pPr>
        <w:ind w:left="720" w:hanging="360"/>
      </w:pPr>
      <w:rPr>
        <w:rFonts w:ascii="Symbol" w:hAnsi="Symbol"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5" w15:restartNumberingAfterBreak="0">
    <w:nsid w:val="7E4C6EBF"/>
    <w:multiLevelType w:val="hybridMultilevel"/>
    <w:tmpl w:val="DE5292A4"/>
    <w:lvl w:ilvl="0" w:tplc="15A6F2CE">
      <w:numFmt w:val="bullet"/>
      <w:lvlText w:val="-"/>
      <w:lvlJc w:val="left"/>
      <w:pPr>
        <w:ind w:left="169" w:hanging="100"/>
      </w:pPr>
      <w:rPr>
        <w:rFonts w:ascii="Microsoft Sans Serif" w:eastAsia="Microsoft Sans Serif" w:hAnsi="Microsoft Sans Serif" w:cs="Microsoft Sans Serif" w:hint="default"/>
        <w:b w:val="0"/>
        <w:bCs w:val="0"/>
        <w:i w:val="0"/>
        <w:iCs w:val="0"/>
        <w:spacing w:val="0"/>
        <w:w w:val="81"/>
        <w:sz w:val="20"/>
        <w:szCs w:val="20"/>
        <w:lang w:val="es-ES" w:eastAsia="en-US" w:bidi="ar-SA"/>
      </w:rPr>
    </w:lvl>
    <w:lvl w:ilvl="1" w:tplc="4984C1C8">
      <w:numFmt w:val="bullet"/>
      <w:lvlText w:val="•"/>
      <w:lvlJc w:val="left"/>
      <w:pPr>
        <w:ind w:left="396" w:hanging="100"/>
      </w:pPr>
      <w:rPr>
        <w:rFonts w:hint="default"/>
        <w:lang w:val="es-ES" w:eastAsia="en-US" w:bidi="ar-SA"/>
      </w:rPr>
    </w:lvl>
    <w:lvl w:ilvl="2" w:tplc="C68EBED8">
      <w:numFmt w:val="bullet"/>
      <w:lvlText w:val="•"/>
      <w:lvlJc w:val="left"/>
      <w:pPr>
        <w:ind w:left="633" w:hanging="100"/>
      </w:pPr>
      <w:rPr>
        <w:rFonts w:hint="default"/>
        <w:lang w:val="es-ES" w:eastAsia="en-US" w:bidi="ar-SA"/>
      </w:rPr>
    </w:lvl>
    <w:lvl w:ilvl="3" w:tplc="07B886D4">
      <w:numFmt w:val="bullet"/>
      <w:lvlText w:val="•"/>
      <w:lvlJc w:val="left"/>
      <w:pPr>
        <w:ind w:left="869" w:hanging="100"/>
      </w:pPr>
      <w:rPr>
        <w:rFonts w:hint="default"/>
        <w:lang w:val="es-ES" w:eastAsia="en-US" w:bidi="ar-SA"/>
      </w:rPr>
    </w:lvl>
    <w:lvl w:ilvl="4" w:tplc="06240B5E">
      <w:numFmt w:val="bullet"/>
      <w:lvlText w:val="•"/>
      <w:lvlJc w:val="left"/>
      <w:pPr>
        <w:ind w:left="1106" w:hanging="100"/>
      </w:pPr>
      <w:rPr>
        <w:rFonts w:hint="default"/>
        <w:lang w:val="es-ES" w:eastAsia="en-US" w:bidi="ar-SA"/>
      </w:rPr>
    </w:lvl>
    <w:lvl w:ilvl="5" w:tplc="50D4265A">
      <w:numFmt w:val="bullet"/>
      <w:lvlText w:val="•"/>
      <w:lvlJc w:val="left"/>
      <w:pPr>
        <w:ind w:left="1343" w:hanging="100"/>
      </w:pPr>
      <w:rPr>
        <w:rFonts w:hint="default"/>
        <w:lang w:val="es-ES" w:eastAsia="en-US" w:bidi="ar-SA"/>
      </w:rPr>
    </w:lvl>
    <w:lvl w:ilvl="6" w:tplc="C256D35A">
      <w:numFmt w:val="bullet"/>
      <w:lvlText w:val="•"/>
      <w:lvlJc w:val="left"/>
      <w:pPr>
        <w:ind w:left="1579" w:hanging="100"/>
      </w:pPr>
      <w:rPr>
        <w:rFonts w:hint="default"/>
        <w:lang w:val="es-ES" w:eastAsia="en-US" w:bidi="ar-SA"/>
      </w:rPr>
    </w:lvl>
    <w:lvl w:ilvl="7" w:tplc="DEF287A0">
      <w:numFmt w:val="bullet"/>
      <w:lvlText w:val="•"/>
      <w:lvlJc w:val="left"/>
      <w:pPr>
        <w:ind w:left="1816" w:hanging="100"/>
      </w:pPr>
      <w:rPr>
        <w:rFonts w:hint="default"/>
        <w:lang w:val="es-ES" w:eastAsia="en-US" w:bidi="ar-SA"/>
      </w:rPr>
    </w:lvl>
    <w:lvl w:ilvl="8" w:tplc="76366FB6">
      <w:numFmt w:val="bullet"/>
      <w:lvlText w:val="•"/>
      <w:lvlJc w:val="left"/>
      <w:pPr>
        <w:ind w:left="2052" w:hanging="100"/>
      </w:pPr>
      <w:rPr>
        <w:rFonts w:hint="default"/>
        <w:lang w:val="es-ES" w:eastAsia="en-US" w:bidi="ar-SA"/>
      </w:rPr>
    </w:lvl>
  </w:abstractNum>
  <w:num w:numId="1" w16cid:durableId="808667021">
    <w:abstractNumId w:val="44"/>
  </w:num>
  <w:num w:numId="2" w16cid:durableId="1265066492">
    <w:abstractNumId w:val="25"/>
  </w:num>
  <w:num w:numId="3" w16cid:durableId="1220704438">
    <w:abstractNumId w:val="32"/>
  </w:num>
  <w:num w:numId="4" w16cid:durableId="1549730271">
    <w:abstractNumId w:val="23"/>
  </w:num>
  <w:num w:numId="5" w16cid:durableId="1094861851">
    <w:abstractNumId w:val="18"/>
  </w:num>
  <w:num w:numId="6" w16cid:durableId="662396414">
    <w:abstractNumId w:val="3"/>
  </w:num>
  <w:num w:numId="7" w16cid:durableId="162867061">
    <w:abstractNumId w:val="43"/>
  </w:num>
  <w:num w:numId="8" w16cid:durableId="1982035116">
    <w:abstractNumId w:val="14"/>
  </w:num>
  <w:num w:numId="9" w16cid:durableId="1381248568">
    <w:abstractNumId w:val="34"/>
  </w:num>
  <w:num w:numId="10" w16cid:durableId="1322584164">
    <w:abstractNumId w:val="38"/>
  </w:num>
  <w:num w:numId="11" w16cid:durableId="102892841">
    <w:abstractNumId w:val="35"/>
  </w:num>
  <w:num w:numId="12" w16cid:durableId="46340730">
    <w:abstractNumId w:val="26"/>
  </w:num>
  <w:num w:numId="13" w16cid:durableId="116878632">
    <w:abstractNumId w:val="8"/>
  </w:num>
  <w:num w:numId="14" w16cid:durableId="533080442">
    <w:abstractNumId w:val="7"/>
  </w:num>
  <w:num w:numId="15" w16cid:durableId="1892224930">
    <w:abstractNumId w:val="42"/>
  </w:num>
  <w:num w:numId="16" w16cid:durableId="874849122">
    <w:abstractNumId w:val="17"/>
  </w:num>
  <w:num w:numId="17" w16cid:durableId="481504362">
    <w:abstractNumId w:val="11"/>
  </w:num>
  <w:num w:numId="18" w16cid:durableId="1917934342">
    <w:abstractNumId w:val="28"/>
  </w:num>
  <w:num w:numId="19" w16cid:durableId="1188374950">
    <w:abstractNumId w:val="31"/>
  </w:num>
  <w:num w:numId="20" w16cid:durableId="200628246">
    <w:abstractNumId w:val="36"/>
  </w:num>
  <w:num w:numId="21" w16cid:durableId="1978562386">
    <w:abstractNumId w:val="2"/>
  </w:num>
  <w:num w:numId="22" w16cid:durableId="1442190893">
    <w:abstractNumId w:val="19"/>
  </w:num>
  <w:num w:numId="23" w16cid:durableId="1507289020">
    <w:abstractNumId w:val="5"/>
  </w:num>
  <w:num w:numId="24" w16cid:durableId="1831823810">
    <w:abstractNumId w:val="6"/>
  </w:num>
  <w:num w:numId="25" w16cid:durableId="480853916">
    <w:abstractNumId w:val="10"/>
  </w:num>
  <w:num w:numId="26" w16cid:durableId="777723826">
    <w:abstractNumId w:val="21"/>
  </w:num>
  <w:num w:numId="27" w16cid:durableId="980156793">
    <w:abstractNumId w:val="27"/>
  </w:num>
  <w:num w:numId="28" w16cid:durableId="1290668427">
    <w:abstractNumId w:val="0"/>
  </w:num>
  <w:num w:numId="29" w16cid:durableId="1911228069">
    <w:abstractNumId w:val="15"/>
  </w:num>
  <w:num w:numId="30" w16cid:durableId="1868911395">
    <w:abstractNumId w:val="22"/>
  </w:num>
  <w:num w:numId="31" w16cid:durableId="307318395">
    <w:abstractNumId w:val="45"/>
  </w:num>
  <w:num w:numId="32" w16cid:durableId="1456094407">
    <w:abstractNumId w:val="39"/>
  </w:num>
  <w:num w:numId="33" w16cid:durableId="941763988">
    <w:abstractNumId w:val="29"/>
  </w:num>
  <w:num w:numId="34" w16cid:durableId="1975787327">
    <w:abstractNumId w:val="1"/>
  </w:num>
  <w:num w:numId="35" w16cid:durableId="782118373">
    <w:abstractNumId w:val="20"/>
  </w:num>
  <w:num w:numId="36" w16cid:durableId="1212811152">
    <w:abstractNumId w:val="9"/>
  </w:num>
  <w:num w:numId="37" w16cid:durableId="412623840">
    <w:abstractNumId w:val="12"/>
  </w:num>
  <w:num w:numId="38" w16cid:durableId="407579165">
    <w:abstractNumId w:val="41"/>
  </w:num>
  <w:num w:numId="39" w16cid:durableId="734009283">
    <w:abstractNumId w:val="24"/>
  </w:num>
  <w:num w:numId="40" w16cid:durableId="837311945">
    <w:abstractNumId w:val="30"/>
  </w:num>
  <w:num w:numId="41" w16cid:durableId="2029405789">
    <w:abstractNumId w:val="4"/>
  </w:num>
  <w:num w:numId="42" w16cid:durableId="1682315308">
    <w:abstractNumId w:val="40"/>
  </w:num>
  <w:num w:numId="43" w16cid:durableId="2058158212">
    <w:abstractNumId w:val="13"/>
  </w:num>
  <w:num w:numId="44" w16cid:durableId="1959294798">
    <w:abstractNumId w:val="37"/>
  </w:num>
  <w:num w:numId="45" w16cid:durableId="915824755">
    <w:abstractNumId w:val="16"/>
  </w:num>
  <w:num w:numId="46" w16cid:durableId="2087795620">
    <w:abstractNumId w:val="33"/>
  </w:num>
  <w:numIdMacAtCleanup w:val="4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ristopher PACI">
    <w15:presenceInfo w15:providerId="AD" w15:userId="S::christopher.paci@impact-initiatives.org::72369582-b02c-400e-bea4-dadaaf4f33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o:colormru v:ext="edit" colors="#58585a,#ee585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1sTAxNLe0NLI0NjNW0lEKTi0uzszPAykwqgUARxnVeiwAAAA="/>
  </w:docVars>
  <w:rsids>
    <w:rsidRoot w:val="000D35ED"/>
    <w:rsid w:val="00000310"/>
    <w:rsid w:val="000004A0"/>
    <w:rsid w:val="00001135"/>
    <w:rsid w:val="00001587"/>
    <w:rsid w:val="000018A1"/>
    <w:rsid w:val="00002CF0"/>
    <w:rsid w:val="000043A4"/>
    <w:rsid w:val="00004604"/>
    <w:rsid w:val="000056A5"/>
    <w:rsid w:val="00005A8F"/>
    <w:rsid w:val="00006244"/>
    <w:rsid w:val="00006799"/>
    <w:rsid w:val="0000718E"/>
    <w:rsid w:val="00007525"/>
    <w:rsid w:val="000076FF"/>
    <w:rsid w:val="00010BC6"/>
    <w:rsid w:val="00011A90"/>
    <w:rsid w:val="00011F98"/>
    <w:rsid w:val="000120F0"/>
    <w:rsid w:val="0001280C"/>
    <w:rsid w:val="0001288A"/>
    <w:rsid w:val="000128E8"/>
    <w:rsid w:val="000130DD"/>
    <w:rsid w:val="00013997"/>
    <w:rsid w:val="00013A23"/>
    <w:rsid w:val="000151DA"/>
    <w:rsid w:val="00015611"/>
    <w:rsid w:val="0001728F"/>
    <w:rsid w:val="000172BC"/>
    <w:rsid w:val="00017B38"/>
    <w:rsid w:val="00017E08"/>
    <w:rsid w:val="000203AF"/>
    <w:rsid w:val="00020769"/>
    <w:rsid w:val="00021861"/>
    <w:rsid w:val="00021E08"/>
    <w:rsid w:val="00021F47"/>
    <w:rsid w:val="00021F53"/>
    <w:rsid w:val="000224E5"/>
    <w:rsid w:val="00022CE9"/>
    <w:rsid w:val="00024DAD"/>
    <w:rsid w:val="00025671"/>
    <w:rsid w:val="00026501"/>
    <w:rsid w:val="00027A4D"/>
    <w:rsid w:val="0003003C"/>
    <w:rsid w:val="000301EA"/>
    <w:rsid w:val="00030956"/>
    <w:rsid w:val="00030ADC"/>
    <w:rsid w:val="00030D13"/>
    <w:rsid w:val="0003109D"/>
    <w:rsid w:val="0003153D"/>
    <w:rsid w:val="00031F28"/>
    <w:rsid w:val="00032834"/>
    <w:rsid w:val="00033FBF"/>
    <w:rsid w:val="00034792"/>
    <w:rsid w:val="00034C37"/>
    <w:rsid w:val="00034CA7"/>
    <w:rsid w:val="00035E28"/>
    <w:rsid w:val="00035E45"/>
    <w:rsid w:val="00035E6C"/>
    <w:rsid w:val="00036BDA"/>
    <w:rsid w:val="000401FA"/>
    <w:rsid w:val="0004070A"/>
    <w:rsid w:val="00040821"/>
    <w:rsid w:val="00040B00"/>
    <w:rsid w:val="00040C5D"/>
    <w:rsid w:val="00040D9A"/>
    <w:rsid w:val="000418FC"/>
    <w:rsid w:val="00041F8D"/>
    <w:rsid w:val="000425BE"/>
    <w:rsid w:val="00042977"/>
    <w:rsid w:val="0004339E"/>
    <w:rsid w:val="00043824"/>
    <w:rsid w:val="000446C9"/>
    <w:rsid w:val="00044B6B"/>
    <w:rsid w:val="000459D6"/>
    <w:rsid w:val="000467E5"/>
    <w:rsid w:val="0004692C"/>
    <w:rsid w:val="00046994"/>
    <w:rsid w:val="00046B45"/>
    <w:rsid w:val="00046B6F"/>
    <w:rsid w:val="000477B4"/>
    <w:rsid w:val="00051CB1"/>
    <w:rsid w:val="0005200D"/>
    <w:rsid w:val="0005308B"/>
    <w:rsid w:val="00053DC5"/>
    <w:rsid w:val="00053FD9"/>
    <w:rsid w:val="000548B0"/>
    <w:rsid w:val="00054D74"/>
    <w:rsid w:val="00055EA0"/>
    <w:rsid w:val="000563DC"/>
    <w:rsid w:val="00060F0B"/>
    <w:rsid w:val="000620BB"/>
    <w:rsid w:val="00063063"/>
    <w:rsid w:val="0006378F"/>
    <w:rsid w:val="00063C1B"/>
    <w:rsid w:val="00064921"/>
    <w:rsid w:val="00066E8A"/>
    <w:rsid w:val="00067BBC"/>
    <w:rsid w:val="0007071B"/>
    <w:rsid w:val="00070D8A"/>
    <w:rsid w:val="00071176"/>
    <w:rsid w:val="00071941"/>
    <w:rsid w:val="00071D19"/>
    <w:rsid w:val="00073815"/>
    <w:rsid w:val="00073D94"/>
    <w:rsid w:val="00073DB7"/>
    <w:rsid w:val="00075F15"/>
    <w:rsid w:val="000768BA"/>
    <w:rsid w:val="00076AEF"/>
    <w:rsid w:val="000773FB"/>
    <w:rsid w:val="00081EC4"/>
    <w:rsid w:val="00082278"/>
    <w:rsid w:val="00082343"/>
    <w:rsid w:val="00082A16"/>
    <w:rsid w:val="00085ACF"/>
    <w:rsid w:val="00086667"/>
    <w:rsid w:val="000871E5"/>
    <w:rsid w:val="00090590"/>
    <w:rsid w:val="00090867"/>
    <w:rsid w:val="00090A62"/>
    <w:rsid w:val="00091AFB"/>
    <w:rsid w:val="00092136"/>
    <w:rsid w:val="00092207"/>
    <w:rsid w:val="000928E3"/>
    <w:rsid w:val="000944D7"/>
    <w:rsid w:val="000947F2"/>
    <w:rsid w:val="00094C71"/>
    <w:rsid w:val="00095073"/>
    <w:rsid w:val="00095816"/>
    <w:rsid w:val="00095BEB"/>
    <w:rsid w:val="000961D7"/>
    <w:rsid w:val="00096454"/>
    <w:rsid w:val="0009655B"/>
    <w:rsid w:val="0009696E"/>
    <w:rsid w:val="00097A3A"/>
    <w:rsid w:val="000A0C7E"/>
    <w:rsid w:val="000A3B7D"/>
    <w:rsid w:val="000A465E"/>
    <w:rsid w:val="000A47DE"/>
    <w:rsid w:val="000A485D"/>
    <w:rsid w:val="000A546F"/>
    <w:rsid w:val="000A6911"/>
    <w:rsid w:val="000A7BA7"/>
    <w:rsid w:val="000B01A9"/>
    <w:rsid w:val="000B0547"/>
    <w:rsid w:val="000B09C7"/>
    <w:rsid w:val="000B1DF1"/>
    <w:rsid w:val="000B21F2"/>
    <w:rsid w:val="000B25E3"/>
    <w:rsid w:val="000B27ED"/>
    <w:rsid w:val="000B2B70"/>
    <w:rsid w:val="000B38BF"/>
    <w:rsid w:val="000B3A09"/>
    <w:rsid w:val="000B3CF5"/>
    <w:rsid w:val="000B4ABF"/>
    <w:rsid w:val="000B534C"/>
    <w:rsid w:val="000B569F"/>
    <w:rsid w:val="000B57C5"/>
    <w:rsid w:val="000B5C78"/>
    <w:rsid w:val="000B6699"/>
    <w:rsid w:val="000B69C5"/>
    <w:rsid w:val="000B7B9E"/>
    <w:rsid w:val="000C0049"/>
    <w:rsid w:val="000C0896"/>
    <w:rsid w:val="000C0A4A"/>
    <w:rsid w:val="000C19F9"/>
    <w:rsid w:val="000C1AE6"/>
    <w:rsid w:val="000C1E78"/>
    <w:rsid w:val="000C2F14"/>
    <w:rsid w:val="000C3195"/>
    <w:rsid w:val="000C3F55"/>
    <w:rsid w:val="000C4386"/>
    <w:rsid w:val="000C4801"/>
    <w:rsid w:val="000C5554"/>
    <w:rsid w:val="000C563E"/>
    <w:rsid w:val="000C5989"/>
    <w:rsid w:val="000C5DE8"/>
    <w:rsid w:val="000C5E97"/>
    <w:rsid w:val="000C6BFE"/>
    <w:rsid w:val="000D042C"/>
    <w:rsid w:val="000D0676"/>
    <w:rsid w:val="000D0BEB"/>
    <w:rsid w:val="000D0C35"/>
    <w:rsid w:val="000D1274"/>
    <w:rsid w:val="000D1480"/>
    <w:rsid w:val="000D1739"/>
    <w:rsid w:val="000D1E9C"/>
    <w:rsid w:val="000D2D7B"/>
    <w:rsid w:val="000D356D"/>
    <w:rsid w:val="000D35ED"/>
    <w:rsid w:val="000D4139"/>
    <w:rsid w:val="000D4376"/>
    <w:rsid w:val="000D4784"/>
    <w:rsid w:val="000D4873"/>
    <w:rsid w:val="000D48A5"/>
    <w:rsid w:val="000D591D"/>
    <w:rsid w:val="000D707D"/>
    <w:rsid w:val="000D74FF"/>
    <w:rsid w:val="000D75ED"/>
    <w:rsid w:val="000E0352"/>
    <w:rsid w:val="000E0DF3"/>
    <w:rsid w:val="000E2025"/>
    <w:rsid w:val="000E285B"/>
    <w:rsid w:val="000E34EF"/>
    <w:rsid w:val="000E36A7"/>
    <w:rsid w:val="000E3CE1"/>
    <w:rsid w:val="000E487E"/>
    <w:rsid w:val="000E664D"/>
    <w:rsid w:val="000E74B4"/>
    <w:rsid w:val="000F0475"/>
    <w:rsid w:val="000F092C"/>
    <w:rsid w:val="000F10FC"/>
    <w:rsid w:val="000F13D1"/>
    <w:rsid w:val="000F1777"/>
    <w:rsid w:val="000F203B"/>
    <w:rsid w:val="000F2997"/>
    <w:rsid w:val="000F2F21"/>
    <w:rsid w:val="000F3AA4"/>
    <w:rsid w:val="000F3C76"/>
    <w:rsid w:val="000F4457"/>
    <w:rsid w:val="000F4E11"/>
    <w:rsid w:val="000F4F3A"/>
    <w:rsid w:val="000F4F9A"/>
    <w:rsid w:val="000F5F4C"/>
    <w:rsid w:val="000F621B"/>
    <w:rsid w:val="000F62F7"/>
    <w:rsid w:val="000F681F"/>
    <w:rsid w:val="000F6EB0"/>
    <w:rsid w:val="000F7C93"/>
    <w:rsid w:val="000F7E77"/>
    <w:rsid w:val="000F7EAB"/>
    <w:rsid w:val="000F7ED6"/>
    <w:rsid w:val="00100DF4"/>
    <w:rsid w:val="001019D4"/>
    <w:rsid w:val="0010206F"/>
    <w:rsid w:val="00102165"/>
    <w:rsid w:val="00102A2A"/>
    <w:rsid w:val="00102BD4"/>
    <w:rsid w:val="00103580"/>
    <w:rsid w:val="001036D7"/>
    <w:rsid w:val="00103910"/>
    <w:rsid w:val="001056E0"/>
    <w:rsid w:val="00105922"/>
    <w:rsid w:val="00105D60"/>
    <w:rsid w:val="00105D7E"/>
    <w:rsid w:val="0010705C"/>
    <w:rsid w:val="0011069F"/>
    <w:rsid w:val="001116AC"/>
    <w:rsid w:val="001124AB"/>
    <w:rsid w:val="00112CEA"/>
    <w:rsid w:val="001131D5"/>
    <w:rsid w:val="001146B3"/>
    <w:rsid w:val="00116106"/>
    <w:rsid w:val="0011710F"/>
    <w:rsid w:val="0011760A"/>
    <w:rsid w:val="001204E0"/>
    <w:rsid w:val="00120C60"/>
    <w:rsid w:val="00120F92"/>
    <w:rsid w:val="001210A5"/>
    <w:rsid w:val="00121624"/>
    <w:rsid w:val="00122E48"/>
    <w:rsid w:val="00123BDE"/>
    <w:rsid w:val="00123E6F"/>
    <w:rsid w:val="00124518"/>
    <w:rsid w:val="0012466B"/>
    <w:rsid w:val="00124D09"/>
    <w:rsid w:val="00125212"/>
    <w:rsid w:val="00125785"/>
    <w:rsid w:val="001257B2"/>
    <w:rsid w:val="00127083"/>
    <w:rsid w:val="001273E6"/>
    <w:rsid w:val="00127766"/>
    <w:rsid w:val="00131EDE"/>
    <w:rsid w:val="00131FB1"/>
    <w:rsid w:val="001329CF"/>
    <w:rsid w:val="00133D1D"/>
    <w:rsid w:val="00134393"/>
    <w:rsid w:val="001347EE"/>
    <w:rsid w:val="00134E0A"/>
    <w:rsid w:val="00135724"/>
    <w:rsid w:val="00135803"/>
    <w:rsid w:val="00135943"/>
    <w:rsid w:val="001359B4"/>
    <w:rsid w:val="00137208"/>
    <w:rsid w:val="00140ECB"/>
    <w:rsid w:val="0014243D"/>
    <w:rsid w:val="001440CC"/>
    <w:rsid w:val="0014416C"/>
    <w:rsid w:val="001441D5"/>
    <w:rsid w:val="0014478F"/>
    <w:rsid w:val="00144A18"/>
    <w:rsid w:val="00145563"/>
    <w:rsid w:val="001460BC"/>
    <w:rsid w:val="00146CF2"/>
    <w:rsid w:val="001470FB"/>
    <w:rsid w:val="00147355"/>
    <w:rsid w:val="00147393"/>
    <w:rsid w:val="00147523"/>
    <w:rsid w:val="00147A7D"/>
    <w:rsid w:val="00147D89"/>
    <w:rsid w:val="00150274"/>
    <w:rsid w:val="00150DE7"/>
    <w:rsid w:val="001530C8"/>
    <w:rsid w:val="00153470"/>
    <w:rsid w:val="00153AAC"/>
    <w:rsid w:val="00153C1A"/>
    <w:rsid w:val="00154D84"/>
    <w:rsid w:val="00154DED"/>
    <w:rsid w:val="00154E01"/>
    <w:rsid w:val="00155A2A"/>
    <w:rsid w:val="001562D3"/>
    <w:rsid w:val="0015677F"/>
    <w:rsid w:val="00156A27"/>
    <w:rsid w:val="00157006"/>
    <w:rsid w:val="0015770E"/>
    <w:rsid w:val="0015796E"/>
    <w:rsid w:val="001609EB"/>
    <w:rsid w:val="00160D86"/>
    <w:rsid w:val="00160DC7"/>
    <w:rsid w:val="0016119D"/>
    <w:rsid w:val="001618DE"/>
    <w:rsid w:val="00162478"/>
    <w:rsid w:val="00163F55"/>
    <w:rsid w:val="00164247"/>
    <w:rsid w:val="001644CD"/>
    <w:rsid w:val="0016723F"/>
    <w:rsid w:val="00170E89"/>
    <w:rsid w:val="00172BF5"/>
    <w:rsid w:val="001734E8"/>
    <w:rsid w:val="00173A16"/>
    <w:rsid w:val="00174C7D"/>
    <w:rsid w:val="00174E96"/>
    <w:rsid w:val="001765E2"/>
    <w:rsid w:val="0017759C"/>
    <w:rsid w:val="001779BC"/>
    <w:rsid w:val="001841EC"/>
    <w:rsid w:val="00184437"/>
    <w:rsid w:val="00184679"/>
    <w:rsid w:val="00186358"/>
    <w:rsid w:val="00186367"/>
    <w:rsid w:val="00186774"/>
    <w:rsid w:val="0018687C"/>
    <w:rsid w:val="00186917"/>
    <w:rsid w:val="00186C11"/>
    <w:rsid w:val="0018738F"/>
    <w:rsid w:val="001877CF"/>
    <w:rsid w:val="0019008C"/>
    <w:rsid w:val="0019020A"/>
    <w:rsid w:val="00190235"/>
    <w:rsid w:val="0019067E"/>
    <w:rsid w:val="0019208C"/>
    <w:rsid w:val="0019214A"/>
    <w:rsid w:val="001921AA"/>
    <w:rsid w:val="001928F8"/>
    <w:rsid w:val="00192BF6"/>
    <w:rsid w:val="0019325F"/>
    <w:rsid w:val="00193FB4"/>
    <w:rsid w:val="0019562B"/>
    <w:rsid w:val="00195E4E"/>
    <w:rsid w:val="00197D95"/>
    <w:rsid w:val="001A056D"/>
    <w:rsid w:val="001A10EA"/>
    <w:rsid w:val="001A15B5"/>
    <w:rsid w:val="001A216D"/>
    <w:rsid w:val="001A3271"/>
    <w:rsid w:val="001A3FED"/>
    <w:rsid w:val="001A4111"/>
    <w:rsid w:val="001A425C"/>
    <w:rsid w:val="001A43B8"/>
    <w:rsid w:val="001A4764"/>
    <w:rsid w:val="001A492B"/>
    <w:rsid w:val="001A4ACD"/>
    <w:rsid w:val="001A64AC"/>
    <w:rsid w:val="001A6C81"/>
    <w:rsid w:val="001A6C95"/>
    <w:rsid w:val="001A6E4E"/>
    <w:rsid w:val="001A7041"/>
    <w:rsid w:val="001A77AC"/>
    <w:rsid w:val="001B15FE"/>
    <w:rsid w:val="001B1C83"/>
    <w:rsid w:val="001B24FC"/>
    <w:rsid w:val="001B39E4"/>
    <w:rsid w:val="001B3D04"/>
    <w:rsid w:val="001B4037"/>
    <w:rsid w:val="001B54C0"/>
    <w:rsid w:val="001B633D"/>
    <w:rsid w:val="001C05F4"/>
    <w:rsid w:val="001C1152"/>
    <w:rsid w:val="001C136B"/>
    <w:rsid w:val="001C1D6F"/>
    <w:rsid w:val="001C1DB6"/>
    <w:rsid w:val="001C2240"/>
    <w:rsid w:val="001C224E"/>
    <w:rsid w:val="001C366F"/>
    <w:rsid w:val="001C4124"/>
    <w:rsid w:val="001C4435"/>
    <w:rsid w:val="001C4949"/>
    <w:rsid w:val="001C4CED"/>
    <w:rsid w:val="001C4EE5"/>
    <w:rsid w:val="001C5CAA"/>
    <w:rsid w:val="001C5E7E"/>
    <w:rsid w:val="001C6B83"/>
    <w:rsid w:val="001C773C"/>
    <w:rsid w:val="001C7D96"/>
    <w:rsid w:val="001C7F15"/>
    <w:rsid w:val="001D0101"/>
    <w:rsid w:val="001D0E78"/>
    <w:rsid w:val="001D1705"/>
    <w:rsid w:val="001D1F74"/>
    <w:rsid w:val="001D1FA3"/>
    <w:rsid w:val="001D2637"/>
    <w:rsid w:val="001D3346"/>
    <w:rsid w:val="001D33B5"/>
    <w:rsid w:val="001D346C"/>
    <w:rsid w:val="001D34CD"/>
    <w:rsid w:val="001D4ADE"/>
    <w:rsid w:val="001D4D2C"/>
    <w:rsid w:val="001D4E25"/>
    <w:rsid w:val="001D56E0"/>
    <w:rsid w:val="001D5834"/>
    <w:rsid w:val="001D6594"/>
    <w:rsid w:val="001D6897"/>
    <w:rsid w:val="001D781D"/>
    <w:rsid w:val="001E0BE6"/>
    <w:rsid w:val="001E0E3D"/>
    <w:rsid w:val="001E0F6E"/>
    <w:rsid w:val="001E1271"/>
    <w:rsid w:val="001E12B2"/>
    <w:rsid w:val="001E195D"/>
    <w:rsid w:val="001E2157"/>
    <w:rsid w:val="001E25DE"/>
    <w:rsid w:val="001E293B"/>
    <w:rsid w:val="001E2E4A"/>
    <w:rsid w:val="001E348A"/>
    <w:rsid w:val="001E3DF5"/>
    <w:rsid w:val="001E55AB"/>
    <w:rsid w:val="001E5952"/>
    <w:rsid w:val="001E61C8"/>
    <w:rsid w:val="001E669C"/>
    <w:rsid w:val="001E67DC"/>
    <w:rsid w:val="001E6A2B"/>
    <w:rsid w:val="001E7578"/>
    <w:rsid w:val="001E77AF"/>
    <w:rsid w:val="001F002D"/>
    <w:rsid w:val="001F0F0F"/>
    <w:rsid w:val="001F1B43"/>
    <w:rsid w:val="001F2C7E"/>
    <w:rsid w:val="001F426E"/>
    <w:rsid w:val="001F4753"/>
    <w:rsid w:val="001F50B3"/>
    <w:rsid w:val="001F531F"/>
    <w:rsid w:val="001F597C"/>
    <w:rsid w:val="001F59BB"/>
    <w:rsid w:val="001F7F26"/>
    <w:rsid w:val="00201310"/>
    <w:rsid w:val="00201C6B"/>
    <w:rsid w:val="00202A94"/>
    <w:rsid w:val="002036AE"/>
    <w:rsid w:val="00204943"/>
    <w:rsid w:val="00204E8D"/>
    <w:rsid w:val="002066AA"/>
    <w:rsid w:val="00207750"/>
    <w:rsid w:val="00207ADC"/>
    <w:rsid w:val="00207DCF"/>
    <w:rsid w:val="00214A9F"/>
    <w:rsid w:val="00214C4F"/>
    <w:rsid w:val="00214FE1"/>
    <w:rsid w:val="002156AD"/>
    <w:rsid w:val="002166B8"/>
    <w:rsid w:val="00216955"/>
    <w:rsid w:val="00216EEC"/>
    <w:rsid w:val="00217AB5"/>
    <w:rsid w:val="00220166"/>
    <w:rsid w:val="00220F77"/>
    <w:rsid w:val="00221AC5"/>
    <w:rsid w:val="00222D5D"/>
    <w:rsid w:val="002248C8"/>
    <w:rsid w:val="00224BC9"/>
    <w:rsid w:val="00224FA5"/>
    <w:rsid w:val="00225002"/>
    <w:rsid w:val="00225117"/>
    <w:rsid w:val="00225596"/>
    <w:rsid w:val="00225986"/>
    <w:rsid w:val="00225D6B"/>
    <w:rsid w:val="00225D7A"/>
    <w:rsid w:val="0022603E"/>
    <w:rsid w:val="00226080"/>
    <w:rsid w:val="002261C7"/>
    <w:rsid w:val="00227750"/>
    <w:rsid w:val="0022777B"/>
    <w:rsid w:val="00227BF4"/>
    <w:rsid w:val="0023090B"/>
    <w:rsid w:val="00231587"/>
    <w:rsid w:val="00231F6B"/>
    <w:rsid w:val="002328F2"/>
    <w:rsid w:val="00233CE4"/>
    <w:rsid w:val="00234031"/>
    <w:rsid w:val="00234E0F"/>
    <w:rsid w:val="00234E21"/>
    <w:rsid w:val="00234E9C"/>
    <w:rsid w:val="0023525B"/>
    <w:rsid w:val="002358DC"/>
    <w:rsid w:val="00236E6A"/>
    <w:rsid w:val="00240078"/>
    <w:rsid w:val="0024263D"/>
    <w:rsid w:val="002426E3"/>
    <w:rsid w:val="00242AF4"/>
    <w:rsid w:val="00242E86"/>
    <w:rsid w:val="0024315C"/>
    <w:rsid w:val="00244058"/>
    <w:rsid w:val="0024462E"/>
    <w:rsid w:val="002448E2"/>
    <w:rsid w:val="00244A38"/>
    <w:rsid w:val="00246B0D"/>
    <w:rsid w:val="00247539"/>
    <w:rsid w:val="00247E6A"/>
    <w:rsid w:val="002502E0"/>
    <w:rsid w:val="002509B1"/>
    <w:rsid w:val="002515E6"/>
    <w:rsid w:val="00251BCE"/>
    <w:rsid w:val="00251EFE"/>
    <w:rsid w:val="0025245E"/>
    <w:rsid w:val="0025743D"/>
    <w:rsid w:val="002607C8"/>
    <w:rsid w:val="0026087F"/>
    <w:rsid w:val="00261865"/>
    <w:rsid w:val="002619B3"/>
    <w:rsid w:val="00261AAE"/>
    <w:rsid w:val="00261C13"/>
    <w:rsid w:val="00262B7A"/>
    <w:rsid w:val="002630D9"/>
    <w:rsid w:val="00263650"/>
    <w:rsid w:val="002636BD"/>
    <w:rsid w:val="002638BC"/>
    <w:rsid w:val="00263EB4"/>
    <w:rsid w:val="00264544"/>
    <w:rsid w:val="00264B84"/>
    <w:rsid w:val="00264E43"/>
    <w:rsid w:val="00265381"/>
    <w:rsid w:val="0026542E"/>
    <w:rsid w:val="002667BA"/>
    <w:rsid w:val="00266C80"/>
    <w:rsid w:val="00266D77"/>
    <w:rsid w:val="0027150A"/>
    <w:rsid w:val="0027165F"/>
    <w:rsid w:val="00271680"/>
    <w:rsid w:val="0027257F"/>
    <w:rsid w:val="00272A6A"/>
    <w:rsid w:val="0027359B"/>
    <w:rsid w:val="00273A17"/>
    <w:rsid w:val="00273F3C"/>
    <w:rsid w:val="00274200"/>
    <w:rsid w:val="002744BA"/>
    <w:rsid w:val="002744F9"/>
    <w:rsid w:val="002746A8"/>
    <w:rsid w:val="00274CCA"/>
    <w:rsid w:val="002757F6"/>
    <w:rsid w:val="00275DDC"/>
    <w:rsid w:val="0027639A"/>
    <w:rsid w:val="00276F72"/>
    <w:rsid w:val="00277CD5"/>
    <w:rsid w:val="002801B8"/>
    <w:rsid w:val="00280955"/>
    <w:rsid w:val="0028184C"/>
    <w:rsid w:val="00282C96"/>
    <w:rsid w:val="002841BA"/>
    <w:rsid w:val="00284A50"/>
    <w:rsid w:val="00284A88"/>
    <w:rsid w:val="00284BFE"/>
    <w:rsid w:val="00285238"/>
    <w:rsid w:val="002870F3"/>
    <w:rsid w:val="00287722"/>
    <w:rsid w:val="00290FCC"/>
    <w:rsid w:val="0029104D"/>
    <w:rsid w:val="00294879"/>
    <w:rsid w:val="0029550A"/>
    <w:rsid w:val="00296D3F"/>
    <w:rsid w:val="00297ED1"/>
    <w:rsid w:val="002A146D"/>
    <w:rsid w:val="002A1B78"/>
    <w:rsid w:val="002A3208"/>
    <w:rsid w:val="002A43AF"/>
    <w:rsid w:val="002A5119"/>
    <w:rsid w:val="002A5B58"/>
    <w:rsid w:val="002A66BB"/>
    <w:rsid w:val="002A69FE"/>
    <w:rsid w:val="002A77F5"/>
    <w:rsid w:val="002A7F66"/>
    <w:rsid w:val="002B1061"/>
    <w:rsid w:val="002B2703"/>
    <w:rsid w:val="002B2930"/>
    <w:rsid w:val="002B2A16"/>
    <w:rsid w:val="002B2FC4"/>
    <w:rsid w:val="002B3869"/>
    <w:rsid w:val="002B3929"/>
    <w:rsid w:val="002B3B0E"/>
    <w:rsid w:val="002B3EEC"/>
    <w:rsid w:val="002B41F1"/>
    <w:rsid w:val="002B5C91"/>
    <w:rsid w:val="002B60D3"/>
    <w:rsid w:val="002B6529"/>
    <w:rsid w:val="002B6A7B"/>
    <w:rsid w:val="002B6D79"/>
    <w:rsid w:val="002C06E3"/>
    <w:rsid w:val="002C0CD3"/>
    <w:rsid w:val="002C0D71"/>
    <w:rsid w:val="002C13F1"/>
    <w:rsid w:val="002C1CC8"/>
    <w:rsid w:val="002C3032"/>
    <w:rsid w:val="002C3342"/>
    <w:rsid w:val="002C3D54"/>
    <w:rsid w:val="002C4306"/>
    <w:rsid w:val="002C4696"/>
    <w:rsid w:val="002C49C0"/>
    <w:rsid w:val="002C5FAF"/>
    <w:rsid w:val="002C6B3E"/>
    <w:rsid w:val="002C76CC"/>
    <w:rsid w:val="002C77A4"/>
    <w:rsid w:val="002C7BD9"/>
    <w:rsid w:val="002D0886"/>
    <w:rsid w:val="002D09CC"/>
    <w:rsid w:val="002D0D77"/>
    <w:rsid w:val="002D1F96"/>
    <w:rsid w:val="002D235D"/>
    <w:rsid w:val="002D26A3"/>
    <w:rsid w:val="002D3208"/>
    <w:rsid w:val="002D3449"/>
    <w:rsid w:val="002D4A10"/>
    <w:rsid w:val="002D4E27"/>
    <w:rsid w:val="002D695A"/>
    <w:rsid w:val="002D7BC6"/>
    <w:rsid w:val="002D7ECE"/>
    <w:rsid w:val="002E063A"/>
    <w:rsid w:val="002E0A45"/>
    <w:rsid w:val="002E0AED"/>
    <w:rsid w:val="002E1A4E"/>
    <w:rsid w:val="002E21C8"/>
    <w:rsid w:val="002E25F1"/>
    <w:rsid w:val="002E2B13"/>
    <w:rsid w:val="002E4441"/>
    <w:rsid w:val="002E457E"/>
    <w:rsid w:val="002E48FA"/>
    <w:rsid w:val="002E49CD"/>
    <w:rsid w:val="002E4A18"/>
    <w:rsid w:val="002E5651"/>
    <w:rsid w:val="002E5F3D"/>
    <w:rsid w:val="002E62DD"/>
    <w:rsid w:val="002E7B5C"/>
    <w:rsid w:val="002E7C0B"/>
    <w:rsid w:val="002E7F71"/>
    <w:rsid w:val="002F043F"/>
    <w:rsid w:val="002F04B7"/>
    <w:rsid w:val="002F103B"/>
    <w:rsid w:val="002F1CBF"/>
    <w:rsid w:val="002F2654"/>
    <w:rsid w:val="002F469A"/>
    <w:rsid w:val="002F4BC9"/>
    <w:rsid w:val="002F5DE0"/>
    <w:rsid w:val="002F5F53"/>
    <w:rsid w:val="002F630B"/>
    <w:rsid w:val="002F658A"/>
    <w:rsid w:val="002F694F"/>
    <w:rsid w:val="002F7233"/>
    <w:rsid w:val="002F7B7E"/>
    <w:rsid w:val="002F7D50"/>
    <w:rsid w:val="00300316"/>
    <w:rsid w:val="003018B0"/>
    <w:rsid w:val="00301B9C"/>
    <w:rsid w:val="003027E2"/>
    <w:rsid w:val="00303A0C"/>
    <w:rsid w:val="00303F85"/>
    <w:rsid w:val="00304159"/>
    <w:rsid w:val="00304769"/>
    <w:rsid w:val="003057E0"/>
    <w:rsid w:val="00305AF2"/>
    <w:rsid w:val="00305F42"/>
    <w:rsid w:val="00306768"/>
    <w:rsid w:val="00306780"/>
    <w:rsid w:val="003073FA"/>
    <w:rsid w:val="00307ACA"/>
    <w:rsid w:val="003110BF"/>
    <w:rsid w:val="00311A24"/>
    <w:rsid w:val="003126D5"/>
    <w:rsid w:val="00313035"/>
    <w:rsid w:val="0031328E"/>
    <w:rsid w:val="00313573"/>
    <w:rsid w:val="00313E4D"/>
    <w:rsid w:val="00314F42"/>
    <w:rsid w:val="003154FF"/>
    <w:rsid w:val="0031644E"/>
    <w:rsid w:val="00316B01"/>
    <w:rsid w:val="00316FDF"/>
    <w:rsid w:val="0031728D"/>
    <w:rsid w:val="003173B3"/>
    <w:rsid w:val="00317A48"/>
    <w:rsid w:val="0032067E"/>
    <w:rsid w:val="0032185F"/>
    <w:rsid w:val="0032208C"/>
    <w:rsid w:val="00323091"/>
    <w:rsid w:val="00323AF1"/>
    <w:rsid w:val="003240C4"/>
    <w:rsid w:val="00324D68"/>
    <w:rsid w:val="003250C8"/>
    <w:rsid w:val="0032566E"/>
    <w:rsid w:val="00325CFD"/>
    <w:rsid w:val="003273FD"/>
    <w:rsid w:val="00330980"/>
    <w:rsid w:val="00330F08"/>
    <w:rsid w:val="00330F36"/>
    <w:rsid w:val="0033112D"/>
    <w:rsid w:val="00332179"/>
    <w:rsid w:val="003323C3"/>
    <w:rsid w:val="0033257B"/>
    <w:rsid w:val="00332EB9"/>
    <w:rsid w:val="0033374A"/>
    <w:rsid w:val="0033401E"/>
    <w:rsid w:val="0033478B"/>
    <w:rsid w:val="003353DE"/>
    <w:rsid w:val="00337383"/>
    <w:rsid w:val="003375E2"/>
    <w:rsid w:val="003377F2"/>
    <w:rsid w:val="0034061E"/>
    <w:rsid w:val="00341D4E"/>
    <w:rsid w:val="0034233A"/>
    <w:rsid w:val="00343021"/>
    <w:rsid w:val="00343B1D"/>
    <w:rsid w:val="00345C64"/>
    <w:rsid w:val="00346C44"/>
    <w:rsid w:val="003500BA"/>
    <w:rsid w:val="003508DA"/>
    <w:rsid w:val="003522ED"/>
    <w:rsid w:val="00352B00"/>
    <w:rsid w:val="0035370D"/>
    <w:rsid w:val="003539EE"/>
    <w:rsid w:val="00353C53"/>
    <w:rsid w:val="00354C8E"/>
    <w:rsid w:val="00354D87"/>
    <w:rsid w:val="0035501F"/>
    <w:rsid w:val="0035725C"/>
    <w:rsid w:val="00357491"/>
    <w:rsid w:val="00360A71"/>
    <w:rsid w:val="00360CA0"/>
    <w:rsid w:val="003629E4"/>
    <w:rsid w:val="003632B2"/>
    <w:rsid w:val="003637E5"/>
    <w:rsid w:val="00364812"/>
    <w:rsid w:val="00364EBF"/>
    <w:rsid w:val="00365246"/>
    <w:rsid w:val="00365960"/>
    <w:rsid w:val="003660D9"/>
    <w:rsid w:val="003669C7"/>
    <w:rsid w:val="0037172E"/>
    <w:rsid w:val="00371FEA"/>
    <w:rsid w:val="0037317E"/>
    <w:rsid w:val="00373354"/>
    <w:rsid w:val="0037374B"/>
    <w:rsid w:val="00373FB8"/>
    <w:rsid w:val="003752D8"/>
    <w:rsid w:val="00375D90"/>
    <w:rsid w:val="00375DE3"/>
    <w:rsid w:val="00375E09"/>
    <w:rsid w:val="003761D1"/>
    <w:rsid w:val="00376384"/>
    <w:rsid w:val="003768DF"/>
    <w:rsid w:val="00376B9F"/>
    <w:rsid w:val="00377189"/>
    <w:rsid w:val="00380775"/>
    <w:rsid w:val="00380A20"/>
    <w:rsid w:val="00380B8B"/>
    <w:rsid w:val="003822C5"/>
    <w:rsid w:val="0038543C"/>
    <w:rsid w:val="00385C11"/>
    <w:rsid w:val="00385F34"/>
    <w:rsid w:val="0038641B"/>
    <w:rsid w:val="00386F3A"/>
    <w:rsid w:val="00386FAA"/>
    <w:rsid w:val="00387665"/>
    <w:rsid w:val="0039181A"/>
    <w:rsid w:val="00391D9E"/>
    <w:rsid w:val="00391F62"/>
    <w:rsid w:val="00392419"/>
    <w:rsid w:val="00393061"/>
    <w:rsid w:val="003930B5"/>
    <w:rsid w:val="00393535"/>
    <w:rsid w:val="00393612"/>
    <w:rsid w:val="00394873"/>
    <w:rsid w:val="00394C47"/>
    <w:rsid w:val="00396926"/>
    <w:rsid w:val="003977BB"/>
    <w:rsid w:val="003A022D"/>
    <w:rsid w:val="003A0A3E"/>
    <w:rsid w:val="003A12FF"/>
    <w:rsid w:val="003A195C"/>
    <w:rsid w:val="003A32CB"/>
    <w:rsid w:val="003A5632"/>
    <w:rsid w:val="003A56A9"/>
    <w:rsid w:val="003A6795"/>
    <w:rsid w:val="003A6A89"/>
    <w:rsid w:val="003A783E"/>
    <w:rsid w:val="003A7938"/>
    <w:rsid w:val="003B03CF"/>
    <w:rsid w:val="003B040E"/>
    <w:rsid w:val="003B0C0B"/>
    <w:rsid w:val="003B0EC7"/>
    <w:rsid w:val="003B2A99"/>
    <w:rsid w:val="003B2EAF"/>
    <w:rsid w:val="003B664D"/>
    <w:rsid w:val="003B7749"/>
    <w:rsid w:val="003C0965"/>
    <w:rsid w:val="003C195A"/>
    <w:rsid w:val="003C1F7B"/>
    <w:rsid w:val="003C226B"/>
    <w:rsid w:val="003C24E2"/>
    <w:rsid w:val="003C2ADA"/>
    <w:rsid w:val="003C2FD7"/>
    <w:rsid w:val="003C3BFF"/>
    <w:rsid w:val="003C3C1C"/>
    <w:rsid w:val="003C40AD"/>
    <w:rsid w:val="003C42C4"/>
    <w:rsid w:val="003C43B2"/>
    <w:rsid w:val="003C6283"/>
    <w:rsid w:val="003C7983"/>
    <w:rsid w:val="003C7E8D"/>
    <w:rsid w:val="003D02BB"/>
    <w:rsid w:val="003D08AD"/>
    <w:rsid w:val="003D1CA4"/>
    <w:rsid w:val="003D1CBE"/>
    <w:rsid w:val="003D2423"/>
    <w:rsid w:val="003D2B71"/>
    <w:rsid w:val="003D2D09"/>
    <w:rsid w:val="003D317A"/>
    <w:rsid w:val="003D37D5"/>
    <w:rsid w:val="003D408D"/>
    <w:rsid w:val="003D4573"/>
    <w:rsid w:val="003D45FB"/>
    <w:rsid w:val="003D465D"/>
    <w:rsid w:val="003D48E2"/>
    <w:rsid w:val="003D4DDC"/>
    <w:rsid w:val="003D5660"/>
    <w:rsid w:val="003D597F"/>
    <w:rsid w:val="003D730B"/>
    <w:rsid w:val="003D7D86"/>
    <w:rsid w:val="003E03D9"/>
    <w:rsid w:val="003E07D5"/>
    <w:rsid w:val="003E0A22"/>
    <w:rsid w:val="003E0BF2"/>
    <w:rsid w:val="003E0ED4"/>
    <w:rsid w:val="003E138D"/>
    <w:rsid w:val="003E17BA"/>
    <w:rsid w:val="003E1ABF"/>
    <w:rsid w:val="003E1B36"/>
    <w:rsid w:val="003E2851"/>
    <w:rsid w:val="003E2AD3"/>
    <w:rsid w:val="003E3134"/>
    <w:rsid w:val="003E4EBE"/>
    <w:rsid w:val="003E5117"/>
    <w:rsid w:val="003E51C6"/>
    <w:rsid w:val="003E5567"/>
    <w:rsid w:val="003E5596"/>
    <w:rsid w:val="003E5750"/>
    <w:rsid w:val="003E5810"/>
    <w:rsid w:val="003E6143"/>
    <w:rsid w:val="003E68DF"/>
    <w:rsid w:val="003E7034"/>
    <w:rsid w:val="003F0A52"/>
    <w:rsid w:val="003F17EC"/>
    <w:rsid w:val="003F2934"/>
    <w:rsid w:val="003F36C0"/>
    <w:rsid w:val="003F3B15"/>
    <w:rsid w:val="003F3EA5"/>
    <w:rsid w:val="003F3FBE"/>
    <w:rsid w:val="003F4602"/>
    <w:rsid w:val="003F5129"/>
    <w:rsid w:val="003F512A"/>
    <w:rsid w:val="003F5EDF"/>
    <w:rsid w:val="003F5EE9"/>
    <w:rsid w:val="003F677E"/>
    <w:rsid w:val="003F6784"/>
    <w:rsid w:val="003F699F"/>
    <w:rsid w:val="003F6CC2"/>
    <w:rsid w:val="003F7931"/>
    <w:rsid w:val="00400D50"/>
    <w:rsid w:val="00400E82"/>
    <w:rsid w:val="004016E4"/>
    <w:rsid w:val="00401CD6"/>
    <w:rsid w:val="004024F8"/>
    <w:rsid w:val="00403022"/>
    <w:rsid w:val="00403A7F"/>
    <w:rsid w:val="00403BB1"/>
    <w:rsid w:val="00403C1B"/>
    <w:rsid w:val="0040407E"/>
    <w:rsid w:val="004060FE"/>
    <w:rsid w:val="00407161"/>
    <w:rsid w:val="004075DA"/>
    <w:rsid w:val="0041060D"/>
    <w:rsid w:val="0041092D"/>
    <w:rsid w:val="004135CD"/>
    <w:rsid w:val="00413F29"/>
    <w:rsid w:val="0041485E"/>
    <w:rsid w:val="00420036"/>
    <w:rsid w:val="004200E1"/>
    <w:rsid w:val="00420651"/>
    <w:rsid w:val="0042067B"/>
    <w:rsid w:val="004208E3"/>
    <w:rsid w:val="00420F53"/>
    <w:rsid w:val="00424BCB"/>
    <w:rsid w:val="00424E92"/>
    <w:rsid w:val="00425048"/>
    <w:rsid w:val="00425159"/>
    <w:rsid w:val="00426538"/>
    <w:rsid w:val="00426E63"/>
    <w:rsid w:val="00427E5C"/>
    <w:rsid w:val="00431491"/>
    <w:rsid w:val="004321B8"/>
    <w:rsid w:val="00432220"/>
    <w:rsid w:val="004326A9"/>
    <w:rsid w:val="004327EF"/>
    <w:rsid w:val="00433486"/>
    <w:rsid w:val="004334E8"/>
    <w:rsid w:val="00433F97"/>
    <w:rsid w:val="00434503"/>
    <w:rsid w:val="00434AFF"/>
    <w:rsid w:val="0043522C"/>
    <w:rsid w:val="00435313"/>
    <w:rsid w:val="00435BD9"/>
    <w:rsid w:val="004400F0"/>
    <w:rsid w:val="00441A97"/>
    <w:rsid w:val="00442192"/>
    <w:rsid w:val="00442294"/>
    <w:rsid w:val="004425C0"/>
    <w:rsid w:val="00443258"/>
    <w:rsid w:val="0044357F"/>
    <w:rsid w:val="0044386D"/>
    <w:rsid w:val="00444205"/>
    <w:rsid w:val="00445589"/>
    <w:rsid w:val="00445D8A"/>
    <w:rsid w:val="004479A9"/>
    <w:rsid w:val="004504DB"/>
    <w:rsid w:val="00450938"/>
    <w:rsid w:val="00450B92"/>
    <w:rsid w:val="00451CCB"/>
    <w:rsid w:val="0045244E"/>
    <w:rsid w:val="00452E68"/>
    <w:rsid w:val="00453AA1"/>
    <w:rsid w:val="00453C29"/>
    <w:rsid w:val="0045429D"/>
    <w:rsid w:val="00455CE1"/>
    <w:rsid w:val="00455F42"/>
    <w:rsid w:val="00456335"/>
    <w:rsid w:val="00456427"/>
    <w:rsid w:val="00456A56"/>
    <w:rsid w:val="00456BAA"/>
    <w:rsid w:val="00456D44"/>
    <w:rsid w:val="00456E89"/>
    <w:rsid w:val="00456F0F"/>
    <w:rsid w:val="00457531"/>
    <w:rsid w:val="0045766B"/>
    <w:rsid w:val="00457D7F"/>
    <w:rsid w:val="00460293"/>
    <w:rsid w:val="00460607"/>
    <w:rsid w:val="004617CF"/>
    <w:rsid w:val="004629B1"/>
    <w:rsid w:val="00462CCE"/>
    <w:rsid w:val="004630DB"/>
    <w:rsid w:val="004631A4"/>
    <w:rsid w:val="0046422E"/>
    <w:rsid w:val="00465183"/>
    <w:rsid w:val="004654DF"/>
    <w:rsid w:val="00465ADA"/>
    <w:rsid w:val="00465C1F"/>
    <w:rsid w:val="00466168"/>
    <w:rsid w:val="004677C8"/>
    <w:rsid w:val="00467C54"/>
    <w:rsid w:val="00467F12"/>
    <w:rsid w:val="00470863"/>
    <w:rsid w:val="00470DD5"/>
    <w:rsid w:val="00471A7F"/>
    <w:rsid w:val="00472388"/>
    <w:rsid w:val="00472BF7"/>
    <w:rsid w:val="00473277"/>
    <w:rsid w:val="00473AF3"/>
    <w:rsid w:val="0047471D"/>
    <w:rsid w:val="0047508C"/>
    <w:rsid w:val="00475228"/>
    <w:rsid w:val="0047574D"/>
    <w:rsid w:val="004760B4"/>
    <w:rsid w:val="004761D9"/>
    <w:rsid w:val="0047688F"/>
    <w:rsid w:val="00480D4E"/>
    <w:rsid w:val="00480F99"/>
    <w:rsid w:val="00481240"/>
    <w:rsid w:val="00481380"/>
    <w:rsid w:val="0048209B"/>
    <w:rsid w:val="0048361B"/>
    <w:rsid w:val="004848BB"/>
    <w:rsid w:val="00485E55"/>
    <w:rsid w:val="0048724E"/>
    <w:rsid w:val="004878E0"/>
    <w:rsid w:val="004906C5"/>
    <w:rsid w:val="00490891"/>
    <w:rsid w:val="00490E4B"/>
    <w:rsid w:val="004917B2"/>
    <w:rsid w:val="004917DA"/>
    <w:rsid w:val="0049190C"/>
    <w:rsid w:val="00492576"/>
    <w:rsid w:val="004927A2"/>
    <w:rsid w:val="00492878"/>
    <w:rsid w:val="00492AF7"/>
    <w:rsid w:val="00492F61"/>
    <w:rsid w:val="004930F8"/>
    <w:rsid w:val="0049418C"/>
    <w:rsid w:val="00494245"/>
    <w:rsid w:val="004953B1"/>
    <w:rsid w:val="004962D4"/>
    <w:rsid w:val="00496650"/>
    <w:rsid w:val="00496D0C"/>
    <w:rsid w:val="00497834"/>
    <w:rsid w:val="004A00A1"/>
    <w:rsid w:val="004A121A"/>
    <w:rsid w:val="004A130C"/>
    <w:rsid w:val="004A1B07"/>
    <w:rsid w:val="004A3810"/>
    <w:rsid w:val="004A496F"/>
    <w:rsid w:val="004A4C67"/>
    <w:rsid w:val="004A5DF3"/>
    <w:rsid w:val="004A60C0"/>
    <w:rsid w:val="004A63C9"/>
    <w:rsid w:val="004A6DF5"/>
    <w:rsid w:val="004A6F99"/>
    <w:rsid w:val="004A7014"/>
    <w:rsid w:val="004A7A5B"/>
    <w:rsid w:val="004A7EE4"/>
    <w:rsid w:val="004B0C57"/>
    <w:rsid w:val="004B12D6"/>
    <w:rsid w:val="004B1CA9"/>
    <w:rsid w:val="004B216C"/>
    <w:rsid w:val="004B3644"/>
    <w:rsid w:val="004B4034"/>
    <w:rsid w:val="004B42F7"/>
    <w:rsid w:val="004B4AFD"/>
    <w:rsid w:val="004B4D5E"/>
    <w:rsid w:val="004B5CC5"/>
    <w:rsid w:val="004B5DBE"/>
    <w:rsid w:val="004B639D"/>
    <w:rsid w:val="004B6C9B"/>
    <w:rsid w:val="004B70A9"/>
    <w:rsid w:val="004C0204"/>
    <w:rsid w:val="004C03A6"/>
    <w:rsid w:val="004C09C4"/>
    <w:rsid w:val="004C0D67"/>
    <w:rsid w:val="004C12C8"/>
    <w:rsid w:val="004C1F19"/>
    <w:rsid w:val="004C2327"/>
    <w:rsid w:val="004C2755"/>
    <w:rsid w:val="004C2961"/>
    <w:rsid w:val="004C2D95"/>
    <w:rsid w:val="004C3259"/>
    <w:rsid w:val="004C3556"/>
    <w:rsid w:val="004C3D96"/>
    <w:rsid w:val="004C45C8"/>
    <w:rsid w:val="004C4E3F"/>
    <w:rsid w:val="004C50E3"/>
    <w:rsid w:val="004C5430"/>
    <w:rsid w:val="004C63B1"/>
    <w:rsid w:val="004C63E3"/>
    <w:rsid w:val="004C6476"/>
    <w:rsid w:val="004C6532"/>
    <w:rsid w:val="004C6B33"/>
    <w:rsid w:val="004C6B8A"/>
    <w:rsid w:val="004C700F"/>
    <w:rsid w:val="004C7B09"/>
    <w:rsid w:val="004C7F0B"/>
    <w:rsid w:val="004D056A"/>
    <w:rsid w:val="004D0580"/>
    <w:rsid w:val="004D1C8C"/>
    <w:rsid w:val="004D21D8"/>
    <w:rsid w:val="004D2342"/>
    <w:rsid w:val="004D42DB"/>
    <w:rsid w:val="004D4958"/>
    <w:rsid w:val="004D5595"/>
    <w:rsid w:val="004D6053"/>
    <w:rsid w:val="004D6B1A"/>
    <w:rsid w:val="004D6DD0"/>
    <w:rsid w:val="004D78FA"/>
    <w:rsid w:val="004D7DC5"/>
    <w:rsid w:val="004E1037"/>
    <w:rsid w:val="004E10EB"/>
    <w:rsid w:val="004E377B"/>
    <w:rsid w:val="004E3852"/>
    <w:rsid w:val="004E4770"/>
    <w:rsid w:val="004E5AC7"/>
    <w:rsid w:val="004E5D6C"/>
    <w:rsid w:val="004E5D9F"/>
    <w:rsid w:val="004E68CE"/>
    <w:rsid w:val="004E6B78"/>
    <w:rsid w:val="004E6C10"/>
    <w:rsid w:val="004E7AA7"/>
    <w:rsid w:val="004F0EAE"/>
    <w:rsid w:val="004F1052"/>
    <w:rsid w:val="004F349A"/>
    <w:rsid w:val="004F3986"/>
    <w:rsid w:val="004F4637"/>
    <w:rsid w:val="004F4D12"/>
    <w:rsid w:val="004F4E61"/>
    <w:rsid w:val="004F4FAA"/>
    <w:rsid w:val="004F5753"/>
    <w:rsid w:val="004F5902"/>
    <w:rsid w:val="004F5B14"/>
    <w:rsid w:val="004F72AA"/>
    <w:rsid w:val="004F7A40"/>
    <w:rsid w:val="004F7A9B"/>
    <w:rsid w:val="004F7F45"/>
    <w:rsid w:val="0050107B"/>
    <w:rsid w:val="005017F0"/>
    <w:rsid w:val="005020AD"/>
    <w:rsid w:val="005022FC"/>
    <w:rsid w:val="005032D1"/>
    <w:rsid w:val="00504FDF"/>
    <w:rsid w:val="005057A9"/>
    <w:rsid w:val="00505960"/>
    <w:rsid w:val="00506E33"/>
    <w:rsid w:val="005075E6"/>
    <w:rsid w:val="005077CA"/>
    <w:rsid w:val="00507AC2"/>
    <w:rsid w:val="0051133A"/>
    <w:rsid w:val="00511658"/>
    <w:rsid w:val="00511EED"/>
    <w:rsid w:val="005123AE"/>
    <w:rsid w:val="00514B23"/>
    <w:rsid w:val="00514C8B"/>
    <w:rsid w:val="005155B4"/>
    <w:rsid w:val="00516010"/>
    <w:rsid w:val="005163DA"/>
    <w:rsid w:val="00516566"/>
    <w:rsid w:val="005176A3"/>
    <w:rsid w:val="00517957"/>
    <w:rsid w:val="00520248"/>
    <w:rsid w:val="00520C77"/>
    <w:rsid w:val="00520E11"/>
    <w:rsid w:val="00521EEA"/>
    <w:rsid w:val="00523B7B"/>
    <w:rsid w:val="00524296"/>
    <w:rsid w:val="00525204"/>
    <w:rsid w:val="00525C78"/>
    <w:rsid w:val="00525C8B"/>
    <w:rsid w:val="00525E8C"/>
    <w:rsid w:val="005262BD"/>
    <w:rsid w:val="0052677E"/>
    <w:rsid w:val="00527E94"/>
    <w:rsid w:val="00530759"/>
    <w:rsid w:val="00530B59"/>
    <w:rsid w:val="00530E22"/>
    <w:rsid w:val="0053374D"/>
    <w:rsid w:val="0053438C"/>
    <w:rsid w:val="0053513A"/>
    <w:rsid w:val="00535772"/>
    <w:rsid w:val="0053633B"/>
    <w:rsid w:val="00536A8D"/>
    <w:rsid w:val="00536C69"/>
    <w:rsid w:val="00537C46"/>
    <w:rsid w:val="00537E54"/>
    <w:rsid w:val="00541B5C"/>
    <w:rsid w:val="00542771"/>
    <w:rsid w:val="00542B4F"/>
    <w:rsid w:val="00543787"/>
    <w:rsid w:val="00543CAD"/>
    <w:rsid w:val="00544C63"/>
    <w:rsid w:val="00545ED1"/>
    <w:rsid w:val="005460BA"/>
    <w:rsid w:val="005460FE"/>
    <w:rsid w:val="00546A53"/>
    <w:rsid w:val="00547067"/>
    <w:rsid w:val="0054711E"/>
    <w:rsid w:val="00547DEA"/>
    <w:rsid w:val="0055017D"/>
    <w:rsid w:val="0055163C"/>
    <w:rsid w:val="00551BAD"/>
    <w:rsid w:val="00552F08"/>
    <w:rsid w:val="005539FD"/>
    <w:rsid w:val="005540A5"/>
    <w:rsid w:val="00554366"/>
    <w:rsid w:val="00555459"/>
    <w:rsid w:val="005554A1"/>
    <w:rsid w:val="00555D20"/>
    <w:rsid w:val="00555DA9"/>
    <w:rsid w:val="00555EA2"/>
    <w:rsid w:val="005563BB"/>
    <w:rsid w:val="0055640C"/>
    <w:rsid w:val="005570A9"/>
    <w:rsid w:val="0055732B"/>
    <w:rsid w:val="00557A40"/>
    <w:rsid w:val="00557D75"/>
    <w:rsid w:val="005610E9"/>
    <w:rsid w:val="00561234"/>
    <w:rsid w:val="0056169F"/>
    <w:rsid w:val="005625A0"/>
    <w:rsid w:val="00563420"/>
    <w:rsid w:val="0056424F"/>
    <w:rsid w:val="00564B14"/>
    <w:rsid w:val="0056572D"/>
    <w:rsid w:val="00565948"/>
    <w:rsid w:val="00565B02"/>
    <w:rsid w:val="00566F89"/>
    <w:rsid w:val="00567EF0"/>
    <w:rsid w:val="005704B0"/>
    <w:rsid w:val="005710B2"/>
    <w:rsid w:val="0057286C"/>
    <w:rsid w:val="00572BF2"/>
    <w:rsid w:val="00572C9D"/>
    <w:rsid w:val="0057303E"/>
    <w:rsid w:val="00573137"/>
    <w:rsid w:val="0057333B"/>
    <w:rsid w:val="0057386B"/>
    <w:rsid w:val="00573FE6"/>
    <w:rsid w:val="005745BD"/>
    <w:rsid w:val="0057499D"/>
    <w:rsid w:val="005759E5"/>
    <w:rsid w:val="0057639F"/>
    <w:rsid w:val="00576A29"/>
    <w:rsid w:val="0057724A"/>
    <w:rsid w:val="005776B0"/>
    <w:rsid w:val="00580161"/>
    <w:rsid w:val="005812C6"/>
    <w:rsid w:val="0058130A"/>
    <w:rsid w:val="00581349"/>
    <w:rsid w:val="00581A7C"/>
    <w:rsid w:val="005823A0"/>
    <w:rsid w:val="00582F5E"/>
    <w:rsid w:val="005830B9"/>
    <w:rsid w:val="0058313F"/>
    <w:rsid w:val="00583780"/>
    <w:rsid w:val="00583D72"/>
    <w:rsid w:val="00584247"/>
    <w:rsid w:val="00584D2E"/>
    <w:rsid w:val="005854F2"/>
    <w:rsid w:val="0059050F"/>
    <w:rsid w:val="00592D85"/>
    <w:rsid w:val="0059418C"/>
    <w:rsid w:val="00594B70"/>
    <w:rsid w:val="00594C34"/>
    <w:rsid w:val="0059521A"/>
    <w:rsid w:val="00595E71"/>
    <w:rsid w:val="005960FB"/>
    <w:rsid w:val="0059686A"/>
    <w:rsid w:val="00596DD1"/>
    <w:rsid w:val="00597415"/>
    <w:rsid w:val="005976F5"/>
    <w:rsid w:val="00597CCF"/>
    <w:rsid w:val="00597E93"/>
    <w:rsid w:val="005A15AD"/>
    <w:rsid w:val="005A1BAD"/>
    <w:rsid w:val="005A2413"/>
    <w:rsid w:val="005A28A5"/>
    <w:rsid w:val="005A2E88"/>
    <w:rsid w:val="005A3C45"/>
    <w:rsid w:val="005A68F9"/>
    <w:rsid w:val="005A78EB"/>
    <w:rsid w:val="005A7EC0"/>
    <w:rsid w:val="005A7ED2"/>
    <w:rsid w:val="005B053B"/>
    <w:rsid w:val="005B22CA"/>
    <w:rsid w:val="005B2539"/>
    <w:rsid w:val="005B2ADF"/>
    <w:rsid w:val="005B3491"/>
    <w:rsid w:val="005B36C5"/>
    <w:rsid w:val="005B4D0A"/>
    <w:rsid w:val="005B5BDB"/>
    <w:rsid w:val="005B69F3"/>
    <w:rsid w:val="005B6D0E"/>
    <w:rsid w:val="005B7200"/>
    <w:rsid w:val="005C0A22"/>
    <w:rsid w:val="005C0DD3"/>
    <w:rsid w:val="005C12E6"/>
    <w:rsid w:val="005C176D"/>
    <w:rsid w:val="005C280F"/>
    <w:rsid w:val="005C3C97"/>
    <w:rsid w:val="005C3CB8"/>
    <w:rsid w:val="005C4915"/>
    <w:rsid w:val="005C5014"/>
    <w:rsid w:val="005C5BBF"/>
    <w:rsid w:val="005C6845"/>
    <w:rsid w:val="005C7DEC"/>
    <w:rsid w:val="005D13C0"/>
    <w:rsid w:val="005D1746"/>
    <w:rsid w:val="005D281C"/>
    <w:rsid w:val="005D2F99"/>
    <w:rsid w:val="005D338E"/>
    <w:rsid w:val="005D385C"/>
    <w:rsid w:val="005D3AD4"/>
    <w:rsid w:val="005D3DD0"/>
    <w:rsid w:val="005D4829"/>
    <w:rsid w:val="005D4ACB"/>
    <w:rsid w:val="005D4D01"/>
    <w:rsid w:val="005D6569"/>
    <w:rsid w:val="005D74D5"/>
    <w:rsid w:val="005D7F88"/>
    <w:rsid w:val="005E0913"/>
    <w:rsid w:val="005E1B62"/>
    <w:rsid w:val="005E25F8"/>
    <w:rsid w:val="005E2FA8"/>
    <w:rsid w:val="005E3BAA"/>
    <w:rsid w:val="005E4771"/>
    <w:rsid w:val="005E605B"/>
    <w:rsid w:val="005E661C"/>
    <w:rsid w:val="005E78B5"/>
    <w:rsid w:val="005E793E"/>
    <w:rsid w:val="005E79F4"/>
    <w:rsid w:val="005F0FCB"/>
    <w:rsid w:val="005F0FE8"/>
    <w:rsid w:val="005F1C93"/>
    <w:rsid w:val="005F239B"/>
    <w:rsid w:val="005F2591"/>
    <w:rsid w:val="005F2750"/>
    <w:rsid w:val="005F3996"/>
    <w:rsid w:val="005F4092"/>
    <w:rsid w:val="005F44FD"/>
    <w:rsid w:val="005F60FB"/>
    <w:rsid w:val="005F7F83"/>
    <w:rsid w:val="005F7FD7"/>
    <w:rsid w:val="0060034D"/>
    <w:rsid w:val="00600436"/>
    <w:rsid w:val="006007CC"/>
    <w:rsid w:val="006007E6"/>
    <w:rsid w:val="00602070"/>
    <w:rsid w:val="00602183"/>
    <w:rsid w:val="006029D4"/>
    <w:rsid w:val="00602C48"/>
    <w:rsid w:val="0060383E"/>
    <w:rsid w:val="00604531"/>
    <w:rsid w:val="006046D2"/>
    <w:rsid w:val="0060553A"/>
    <w:rsid w:val="00605E53"/>
    <w:rsid w:val="006063E3"/>
    <w:rsid w:val="00607037"/>
    <w:rsid w:val="00607E6D"/>
    <w:rsid w:val="006114C1"/>
    <w:rsid w:val="006115FD"/>
    <w:rsid w:val="006116AF"/>
    <w:rsid w:val="00612040"/>
    <w:rsid w:val="00612553"/>
    <w:rsid w:val="00614030"/>
    <w:rsid w:val="00614F78"/>
    <w:rsid w:val="00615578"/>
    <w:rsid w:val="006159D4"/>
    <w:rsid w:val="00616214"/>
    <w:rsid w:val="00617871"/>
    <w:rsid w:val="00617F55"/>
    <w:rsid w:val="00620D75"/>
    <w:rsid w:val="006211B7"/>
    <w:rsid w:val="00621857"/>
    <w:rsid w:val="00621E7E"/>
    <w:rsid w:val="00622A4F"/>
    <w:rsid w:val="00622C34"/>
    <w:rsid w:val="00622FEB"/>
    <w:rsid w:val="006233B8"/>
    <w:rsid w:val="00623798"/>
    <w:rsid w:val="00623C76"/>
    <w:rsid w:val="00624BB3"/>
    <w:rsid w:val="006257B3"/>
    <w:rsid w:val="00626DFB"/>
    <w:rsid w:val="0062779C"/>
    <w:rsid w:val="00627EE3"/>
    <w:rsid w:val="0062BF9A"/>
    <w:rsid w:val="00631B7C"/>
    <w:rsid w:val="00633512"/>
    <w:rsid w:val="00633E48"/>
    <w:rsid w:val="00634220"/>
    <w:rsid w:val="00634745"/>
    <w:rsid w:val="00635845"/>
    <w:rsid w:val="00636A70"/>
    <w:rsid w:val="00640BBD"/>
    <w:rsid w:val="00641180"/>
    <w:rsid w:val="006415F1"/>
    <w:rsid w:val="0064272C"/>
    <w:rsid w:val="006434AE"/>
    <w:rsid w:val="006441EE"/>
    <w:rsid w:val="006445DA"/>
    <w:rsid w:val="00644B2B"/>
    <w:rsid w:val="00644E43"/>
    <w:rsid w:val="00645A9F"/>
    <w:rsid w:val="00646F73"/>
    <w:rsid w:val="00650700"/>
    <w:rsid w:val="00650B4A"/>
    <w:rsid w:val="00650F96"/>
    <w:rsid w:val="00651443"/>
    <w:rsid w:val="00651DA3"/>
    <w:rsid w:val="00652FD6"/>
    <w:rsid w:val="0065514A"/>
    <w:rsid w:val="00656216"/>
    <w:rsid w:val="0065626F"/>
    <w:rsid w:val="0065700E"/>
    <w:rsid w:val="006570D5"/>
    <w:rsid w:val="0066056E"/>
    <w:rsid w:val="00661579"/>
    <w:rsid w:val="00662598"/>
    <w:rsid w:val="006632A9"/>
    <w:rsid w:val="006637E0"/>
    <w:rsid w:val="00664734"/>
    <w:rsid w:val="00665724"/>
    <w:rsid w:val="00666364"/>
    <w:rsid w:val="00666CCE"/>
    <w:rsid w:val="006703EA"/>
    <w:rsid w:val="00670A96"/>
    <w:rsid w:val="00670EB8"/>
    <w:rsid w:val="00670EEB"/>
    <w:rsid w:val="00671154"/>
    <w:rsid w:val="00672007"/>
    <w:rsid w:val="006722B4"/>
    <w:rsid w:val="00672625"/>
    <w:rsid w:val="00673CA7"/>
    <w:rsid w:val="00674185"/>
    <w:rsid w:val="006767E9"/>
    <w:rsid w:val="00676805"/>
    <w:rsid w:val="00677D16"/>
    <w:rsid w:val="00680005"/>
    <w:rsid w:val="00680037"/>
    <w:rsid w:val="00680151"/>
    <w:rsid w:val="006812E9"/>
    <w:rsid w:val="00682926"/>
    <w:rsid w:val="00683602"/>
    <w:rsid w:val="00683814"/>
    <w:rsid w:val="006838B5"/>
    <w:rsid w:val="00683ED4"/>
    <w:rsid w:val="0068427E"/>
    <w:rsid w:val="0068442A"/>
    <w:rsid w:val="006846F9"/>
    <w:rsid w:val="00684C92"/>
    <w:rsid w:val="00685440"/>
    <w:rsid w:val="00685AB9"/>
    <w:rsid w:val="0068712C"/>
    <w:rsid w:val="00687BD1"/>
    <w:rsid w:val="00687EFD"/>
    <w:rsid w:val="006903DF"/>
    <w:rsid w:val="006909B7"/>
    <w:rsid w:val="00691501"/>
    <w:rsid w:val="0069163E"/>
    <w:rsid w:val="006922BD"/>
    <w:rsid w:val="006937E6"/>
    <w:rsid w:val="00693995"/>
    <w:rsid w:val="0069426F"/>
    <w:rsid w:val="00694575"/>
    <w:rsid w:val="00696656"/>
    <w:rsid w:val="006972B7"/>
    <w:rsid w:val="006A0A98"/>
    <w:rsid w:val="006A0ACA"/>
    <w:rsid w:val="006A0DE2"/>
    <w:rsid w:val="006A1020"/>
    <w:rsid w:val="006A13EC"/>
    <w:rsid w:val="006A1E34"/>
    <w:rsid w:val="006A1E38"/>
    <w:rsid w:val="006A21BE"/>
    <w:rsid w:val="006A26CD"/>
    <w:rsid w:val="006A35DB"/>
    <w:rsid w:val="006A3B19"/>
    <w:rsid w:val="006A4491"/>
    <w:rsid w:val="006A5945"/>
    <w:rsid w:val="006A62EF"/>
    <w:rsid w:val="006B04BB"/>
    <w:rsid w:val="006B0C3F"/>
    <w:rsid w:val="006B1231"/>
    <w:rsid w:val="006B24E5"/>
    <w:rsid w:val="006B36FF"/>
    <w:rsid w:val="006B3E8B"/>
    <w:rsid w:val="006B6016"/>
    <w:rsid w:val="006B6181"/>
    <w:rsid w:val="006B68B1"/>
    <w:rsid w:val="006B6E76"/>
    <w:rsid w:val="006B6F65"/>
    <w:rsid w:val="006B73CF"/>
    <w:rsid w:val="006B7AC4"/>
    <w:rsid w:val="006C00FF"/>
    <w:rsid w:val="006C01C1"/>
    <w:rsid w:val="006C0F7A"/>
    <w:rsid w:val="006C1200"/>
    <w:rsid w:val="006C1645"/>
    <w:rsid w:val="006C31A3"/>
    <w:rsid w:val="006C375B"/>
    <w:rsid w:val="006C3CD9"/>
    <w:rsid w:val="006C3D58"/>
    <w:rsid w:val="006C5430"/>
    <w:rsid w:val="006C545E"/>
    <w:rsid w:val="006C6D96"/>
    <w:rsid w:val="006D0FBD"/>
    <w:rsid w:val="006D1882"/>
    <w:rsid w:val="006D22FA"/>
    <w:rsid w:val="006D2A53"/>
    <w:rsid w:val="006D2BFA"/>
    <w:rsid w:val="006D46ED"/>
    <w:rsid w:val="006D4EDD"/>
    <w:rsid w:val="006D5060"/>
    <w:rsid w:val="006D5225"/>
    <w:rsid w:val="006D5FF0"/>
    <w:rsid w:val="006D6DE5"/>
    <w:rsid w:val="006D7189"/>
    <w:rsid w:val="006D74D2"/>
    <w:rsid w:val="006D7553"/>
    <w:rsid w:val="006E0001"/>
    <w:rsid w:val="006E0A68"/>
    <w:rsid w:val="006E0CE8"/>
    <w:rsid w:val="006E134A"/>
    <w:rsid w:val="006E13ED"/>
    <w:rsid w:val="006E1F44"/>
    <w:rsid w:val="006E2893"/>
    <w:rsid w:val="006E2B6A"/>
    <w:rsid w:val="006E30DD"/>
    <w:rsid w:val="006E4010"/>
    <w:rsid w:val="006E4535"/>
    <w:rsid w:val="006E5578"/>
    <w:rsid w:val="006E5E8B"/>
    <w:rsid w:val="006E71FA"/>
    <w:rsid w:val="006E7C23"/>
    <w:rsid w:val="006F1092"/>
    <w:rsid w:val="006F1FC8"/>
    <w:rsid w:val="006F321F"/>
    <w:rsid w:val="006F33EF"/>
    <w:rsid w:val="006F37F1"/>
    <w:rsid w:val="006F3E44"/>
    <w:rsid w:val="006F471C"/>
    <w:rsid w:val="006F4796"/>
    <w:rsid w:val="006F48E8"/>
    <w:rsid w:val="006F4C55"/>
    <w:rsid w:val="006F4D43"/>
    <w:rsid w:val="006F4FB9"/>
    <w:rsid w:val="006F5D97"/>
    <w:rsid w:val="006F6B5D"/>
    <w:rsid w:val="006F6D98"/>
    <w:rsid w:val="006F7436"/>
    <w:rsid w:val="006F7DF0"/>
    <w:rsid w:val="006F7DFA"/>
    <w:rsid w:val="006F7EB9"/>
    <w:rsid w:val="00701079"/>
    <w:rsid w:val="00701FCF"/>
    <w:rsid w:val="00702569"/>
    <w:rsid w:val="007027F4"/>
    <w:rsid w:val="0070326E"/>
    <w:rsid w:val="00703B0E"/>
    <w:rsid w:val="00703B22"/>
    <w:rsid w:val="00704656"/>
    <w:rsid w:val="00704903"/>
    <w:rsid w:val="00705CEE"/>
    <w:rsid w:val="007060A8"/>
    <w:rsid w:val="00706B50"/>
    <w:rsid w:val="0070771F"/>
    <w:rsid w:val="00711DBF"/>
    <w:rsid w:val="00711DE2"/>
    <w:rsid w:val="00712308"/>
    <w:rsid w:val="0071325B"/>
    <w:rsid w:val="0071373B"/>
    <w:rsid w:val="00714043"/>
    <w:rsid w:val="00716FA0"/>
    <w:rsid w:val="00717FD7"/>
    <w:rsid w:val="00720A74"/>
    <w:rsid w:val="00721A70"/>
    <w:rsid w:val="00722028"/>
    <w:rsid w:val="00722DC3"/>
    <w:rsid w:val="00724A58"/>
    <w:rsid w:val="00725AE2"/>
    <w:rsid w:val="00725C17"/>
    <w:rsid w:val="00726943"/>
    <w:rsid w:val="00726F74"/>
    <w:rsid w:val="00727642"/>
    <w:rsid w:val="00727752"/>
    <w:rsid w:val="00730C0D"/>
    <w:rsid w:val="007310D2"/>
    <w:rsid w:val="0073143D"/>
    <w:rsid w:val="0073186E"/>
    <w:rsid w:val="007322F6"/>
    <w:rsid w:val="0073312F"/>
    <w:rsid w:val="00733F00"/>
    <w:rsid w:val="00735776"/>
    <w:rsid w:val="0073694E"/>
    <w:rsid w:val="00736E19"/>
    <w:rsid w:val="007406C2"/>
    <w:rsid w:val="00740FA7"/>
    <w:rsid w:val="0074100E"/>
    <w:rsid w:val="007414AD"/>
    <w:rsid w:val="007419B6"/>
    <w:rsid w:val="00742129"/>
    <w:rsid w:val="007436CE"/>
    <w:rsid w:val="00743A45"/>
    <w:rsid w:val="00744035"/>
    <w:rsid w:val="00744392"/>
    <w:rsid w:val="00744516"/>
    <w:rsid w:val="0074472E"/>
    <w:rsid w:val="00745139"/>
    <w:rsid w:val="00745E37"/>
    <w:rsid w:val="007460D3"/>
    <w:rsid w:val="00746DEE"/>
    <w:rsid w:val="00747D91"/>
    <w:rsid w:val="00750700"/>
    <w:rsid w:val="00750907"/>
    <w:rsid w:val="00750B1A"/>
    <w:rsid w:val="00750C01"/>
    <w:rsid w:val="0075195B"/>
    <w:rsid w:val="00751D21"/>
    <w:rsid w:val="0075205F"/>
    <w:rsid w:val="00752EA3"/>
    <w:rsid w:val="00752EAE"/>
    <w:rsid w:val="007534A1"/>
    <w:rsid w:val="007534C1"/>
    <w:rsid w:val="00753CEB"/>
    <w:rsid w:val="0075413B"/>
    <w:rsid w:val="007550C7"/>
    <w:rsid w:val="00756989"/>
    <w:rsid w:val="00756AD1"/>
    <w:rsid w:val="00756BD6"/>
    <w:rsid w:val="0075734D"/>
    <w:rsid w:val="007579D7"/>
    <w:rsid w:val="00762AE9"/>
    <w:rsid w:val="007635A0"/>
    <w:rsid w:val="007637AC"/>
    <w:rsid w:val="00764753"/>
    <w:rsid w:val="00764D57"/>
    <w:rsid w:val="0076585D"/>
    <w:rsid w:val="00765BF8"/>
    <w:rsid w:val="00765E23"/>
    <w:rsid w:val="00765F6B"/>
    <w:rsid w:val="007668F4"/>
    <w:rsid w:val="00766F13"/>
    <w:rsid w:val="00767371"/>
    <w:rsid w:val="0076774D"/>
    <w:rsid w:val="0077015E"/>
    <w:rsid w:val="0077038D"/>
    <w:rsid w:val="00770760"/>
    <w:rsid w:val="00770AFE"/>
    <w:rsid w:val="00770EF7"/>
    <w:rsid w:val="007718DB"/>
    <w:rsid w:val="0077364F"/>
    <w:rsid w:val="00773C6B"/>
    <w:rsid w:val="00773E71"/>
    <w:rsid w:val="00774AF9"/>
    <w:rsid w:val="00774F1D"/>
    <w:rsid w:val="00775936"/>
    <w:rsid w:val="0077674F"/>
    <w:rsid w:val="00777506"/>
    <w:rsid w:val="00781541"/>
    <w:rsid w:val="00781C40"/>
    <w:rsid w:val="007826A5"/>
    <w:rsid w:val="007837D2"/>
    <w:rsid w:val="00784984"/>
    <w:rsid w:val="00784E59"/>
    <w:rsid w:val="00784F3C"/>
    <w:rsid w:val="0078513D"/>
    <w:rsid w:val="007861B5"/>
    <w:rsid w:val="00787A02"/>
    <w:rsid w:val="00787B6E"/>
    <w:rsid w:val="00790AB4"/>
    <w:rsid w:val="007917BC"/>
    <w:rsid w:val="007918CF"/>
    <w:rsid w:val="00791923"/>
    <w:rsid w:val="00792DCE"/>
    <w:rsid w:val="007934C9"/>
    <w:rsid w:val="00793643"/>
    <w:rsid w:val="00793BE4"/>
    <w:rsid w:val="007941F2"/>
    <w:rsid w:val="00794204"/>
    <w:rsid w:val="007942C3"/>
    <w:rsid w:val="00794AA5"/>
    <w:rsid w:val="0079595E"/>
    <w:rsid w:val="00796E43"/>
    <w:rsid w:val="007A002A"/>
    <w:rsid w:val="007A17C1"/>
    <w:rsid w:val="007A21FA"/>
    <w:rsid w:val="007A2318"/>
    <w:rsid w:val="007A25B9"/>
    <w:rsid w:val="007A397B"/>
    <w:rsid w:val="007A39C7"/>
    <w:rsid w:val="007A3E74"/>
    <w:rsid w:val="007A49CC"/>
    <w:rsid w:val="007A4B18"/>
    <w:rsid w:val="007A4D38"/>
    <w:rsid w:val="007A5DC9"/>
    <w:rsid w:val="007A6398"/>
    <w:rsid w:val="007A6D37"/>
    <w:rsid w:val="007A708A"/>
    <w:rsid w:val="007A796B"/>
    <w:rsid w:val="007A7A5B"/>
    <w:rsid w:val="007B075E"/>
    <w:rsid w:val="007B080C"/>
    <w:rsid w:val="007B0D3B"/>
    <w:rsid w:val="007B0FAE"/>
    <w:rsid w:val="007B2164"/>
    <w:rsid w:val="007B3FC9"/>
    <w:rsid w:val="007B5A81"/>
    <w:rsid w:val="007B5D02"/>
    <w:rsid w:val="007B5DBF"/>
    <w:rsid w:val="007B60B5"/>
    <w:rsid w:val="007B672E"/>
    <w:rsid w:val="007B6967"/>
    <w:rsid w:val="007B7809"/>
    <w:rsid w:val="007B7A25"/>
    <w:rsid w:val="007B7FE6"/>
    <w:rsid w:val="007C0492"/>
    <w:rsid w:val="007C0B2C"/>
    <w:rsid w:val="007C1730"/>
    <w:rsid w:val="007C2258"/>
    <w:rsid w:val="007C227F"/>
    <w:rsid w:val="007C2654"/>
    <w:rsid w:val="007C308C"/>
    <w:rsid w:val="007C336B"/>
    <w:rsid w:val="007C42AB"/>
    <w:rsid w:val="007C47B5"/>
    <w:rsid w:val="007C5468"/>
    <w:rsid w:val="007C5A01"/>
    <w:rsid w:val="007C5CB4"/>
    <w:rsid w:val="007C61AD"/>
    <w:rsid w:val="007C78C8"/>
    <w:rsid w:val="007C7AB1"/>
    <w:rsid w:val="007D0C2F"/>
    <w:rsid w:val="007D1E2C"/>
    <w:rsid w:val="007D38A9"/>
    <w:rsid w:val="007D38CC"/>
    <w:rsid w:val="007D3E1C"/>
    <w:rsid w:val="007D44A4"/>
    <w:rsid w:val="007D49DC"/>
    <w:rsid w:val="007D4BAC"/>
    <w:rsid w:val="007D61D2"/>
    <w:rsid w:val="007D6C9A"/>
    <w:rsid w:val="007D6E11"/>
    <w:rsid w:val="007D7592"/>
    <w:rsid w:val="007E02F7"/>
    <w:rsid w:val="007E062C"/>
    <w:rsid w:val="007E0A8D"/>
    <w:rsid w:val="007E15A3"/>
    <w:rsid w:val="007E181F"/>
    <w:rsid w:val="007E1861"/>
    <w:rsid w:val="007E191B"/>
    <w:rsid w:val="007E1FA3"/>
    <w:rsid w:val="007E2260"/>
    <w:rsid w:val="007E2D45"/>
    <w:rsid w:val="007E2F2C"/>
    <w:rsid w:val="007E3A15"/>
    <w:rsid w:val="007E3E58"/>
    <w:rsid w:val="007E45A8"/>
    <w:rsid w:val="007E4946"/>
    <w:rsid w:val="007E49F5"/>
    <w:rsid w:val="007E5771"/>
    <w:rsid w:val="007E5D8B"/>
    <w:rsid w:val="007F186C"/>
    <w:rsid w:val="007F2D3C"/>
    <w:rsid w:val="007F32C0"/>
    <w:rsid w:val="007F57FD"/>
    <w:rsid w:val="007F5A61"/>
    <w:rsid w:val="007F5B22"/>
    <w:rsid w:val="007F7673"/>
    <w:rsid w:val="007F79C8"/>
    <w:rsid w:val="00801696"/>
    <w:rsid w:val="008020DA"/>
    <w:rsid w:val="008022ED"/>
    <w:rsid w:val="00802BC5"/>
    <w:rsid w:val="00802CC6"/>
    <w:rsid w:val="008034D0"/>
    <w:rsid w:val="00803941"/>
    <w:rsid w:val="00803E0E"/>
    <w:rsid w:val="00804706"/>
    <w:rsid w:val="00805989"/>
    <w:rsid w:val="00805C26"/>
    <w:rsid w:val="00805EE2"/>
    <w:rsid w:val="00807FE3"/>
    <w:rsid w:val="0081005B"/>
    <w:rsid w:val="00810506"/>
    <w:rsid w:val="00811C5F"/>
    <w:rsid w:val="008120F0"/>
    <w:rsid w:val="00812749"/>
    <w:rsid w:val="00812EEB"/>
    <w:rsid w:val="0081400A"/>
    <w:rsid w:val="0081510E"/>
    <w:rsid w:val="008156CA"/>
    <w:rsid w:val="00815B4A"/>
    <w:rsid w:val="00817A47"/>
    <w:rsid w:val="00817D88"/>
    <w:rsid w:val="00820900"/>
    <w:rsid w:val="00820B15"/>
    <w:rsid w:val="0082113C"/>
    <w:rsid w:val="00821287"/>
    <w:rsid w:val="00821455"/>
    <w:rsid w:val="008214A2"/>
    <w:rsid w:val="00821802"/>
    <w:rsid w:val="0082277E"/>
    <w:rsid w:val="008236CA"/>
    <w:rsid w:val="0082374B"/>
    <w:rsid w:val="00824F29"/>
    <w:rsid w:val="00825501"/>
    <w:rsid w:val="008261ED"/>
    <w:rsid w:val="008269B6"/>
    <w:rsid w:val="00826C90"/>
    <w:rsid w:val="00826DBA"/>
    <w:rsid w:val="00826EF2"/>
    <w:rsid w:val="00826F79"/>
    <w:rsid w:val="0082749E"/>
    <w:rsid w:val="00833076"/>
    <w:rsid w:val="00833874"/>
    <w:rsid w:val="0083394F"/>
    <w:rsid w:val="00833BD5"/>
    <w:rsid w:val="008340D3"/>
    <w:rsid w:val="00834C53"/>
    <w:rsid w:val="00834CF9"/>
    <w:rsid w:val="0083535F"/>
    <w:rsid w:val="0083542B"/>
    <w:rsid w:val="00835FFB"/>
    <w:rsid w:val="00836170"/>
    <w:rsid w:val="008378CC"/>
    <w:rsid w:val="00837EF5"/>
    <w:rsid w:val="008406BE"/>
    <w:rsid w:val="00840C11"/>
    <w:rsid w:val="0084124F"/>
    <w:rsid w:val="008415B5"/>
    <w:rsid w:val="00841A8B"/>
    <w:rsid w:val="00841AC0"/>
    <w:rsid w:val="00842318"/>
    <w:rsid w:val="0084394D"/>
    <w:rsid w:val="00843B03"/>
    <w:rsid w:val="00843DC1"/>
    <w:rsid w:val="00846D54"/>
    <w:rsid w:val="00847A5F"/>
    <w:rsid w:val="00847A68"/>
    <w:rsid w:val="00847E13"/>
    <w:rsid w:val="008521E7"/>
    <w:rsid w:val="008535CD"/>
    <w:rsid w:val="00854422"/>
    <w:rsid w:val="0085547D"/>
    <w:rsid w:val="008563CD"/>
    <w:rsid w:val="008565AF"/>
    <w:rsid w:val="00860AE0"/>
    <w:rsid w:val="008612F1"/>
    <w:rsid w:val="00862411"/>
    <w:rsid w:val="00863446"/>
    <w:rsid w:val="00863B1A"/>
    <w:rsid w:val="00863D4D"/>
    <w:rsid w:val="00863DB6"/>
    <w:rsid w:val="0086413D"/>
    <w:rsid w:val="00864720"/>
    <w:rsid w:val="00864C0B"/>
    <w:rsid w:val="00864E07"/>
    <w:rsid w:val="008658D0"/>
    <w:rsid w:val="00866BB9"/>
    <w:rsid w:val="00867423"/>
    <w:rsid w:val="00871121"/>
    <w:rsid w:val="008711B0"/>
    <w:rsid w:val="00871535"/>
    <w:rsid w:val="00871C87"/>
    <w:rsid w:val="00872B5C"/>
    <w:rsid w:val="00872F01"/>
    <w:rsid w:val="0087340C"/>
    <w:rsid w:val="00873438"/>
    <w:rsid w:val="008738CF"/>
    <w:rsid w:val="008758C5"/>
    <w:rsid w:val="00875A82"/>
    <w:rsid w:val="00875FF9"/>
    <w:rsid w:val="00876E0D"/>
    <w:rsid w:val="008778F3"/>
    <w:rsid w:val="00877B9A"/>
    <w:rsid w:val="008802B6"/>
    <w:rsid w:val="00880C87"/>
    <w:rsid w:val="00881DFF"/>
    <w:rsid w:val="00882B90"/>
    <w:rsid w:val="00885200"/>
    <w:rsid w:val="00885370"/>
    <w:rsid w:val="0088585A"/>
    <w:rsid w:val="008867A2"/>
    <w:rsid w:val="008907F1"/>
    <w:rsid w:val="00891475"/>
    <w:rsid w:val="00893270"/>
    <w:rsid w:val="00893835"/>
    <w:rsid w:val="00893963"/>
    <w:rsid w:val="0089645E"/>
    <w:rsid w:val="00896D1B"/>
    <w:rsid w:val="0089712B"/>
    <w:rsid w:val="0089777D"/>
    <w:rsid w:val="008979FA"/>
    <w:rsid w:val="00897E48"/>
    <w:rsid w:val="008A0975"/>
    <w:rsid w:val="008A0D8D"/>
    <w:rsid w:val="008A1005"/>
    <w:rsid w:val="008A3734"/>
    <w:rsid w:val="008A3BF8"/>
    <w:rsid w:val="008A3DA3"/>
    <w:rsid w:val="008A434D"/>
    <w:rsid w:val="008A4413"/>
    <w:rsid w:val="008A4C6C"/>
    <w:rsid w:val="008A533C"/>
    <w:rsid w:val="008A5AB9"/>
    <w:rsid w:val="008A629D"/>
    <w:rsid w:val="008A6601"/>
    <w:rsid w:val="008A7587"/>
    <w:rsid w:val="008A7612"/>
    <w:rsid w:val="008B18AF"/>
    <w:rsid w:val="008B3FA0"/>
    <w:rsid w:val="008B46EB"/>
    <w:rsid w:val="008B686A"/>
    <w:rsid w:val="008B69FA"/>
    <w:rsid w:val="008B7A44"/>
    <w:rsid w:val="008C0379"/>
    <w:rsid w:val="008C0D38"/>
    <w:rsid w:val="008C14DB"/>
    <w:rsid w:val="008C254B"/>
    <w:rsid w:val="008C29CA"/>
    <w:rsid w:val="008C2F9E"/>
    <w:rsid w:val="008C3550"/>
    <w:rsid w:val="008C4CBC"/>
    <w:rsid w:val="008C4D9F"/>
    <w:rsid w:val="008C5433"/>
    <w:rsid w:val="008C6B71"/>
    <w:rsid w:val="008C6BF8"/>
    <w:rsid w:val="008C7BBA"/>
    <w:rsid w:val="008C7BC9"/>
    <w:rsid w:val="008D1180"/>
    <w:rsid w:val="008D159F"/>
    <w:rsid w:val="008D18F5"/>
    <w:rsid w:val="008D2816"/>
    <w:rsid w:val="008D2CB8"/>
    <w:rsid w:val="008D4774"/>
    <w:rsid w:val="008D4B39"/>
    <w:rsid w:val="008D53F0"/>
    <w:rsid w:val="008D5D1C"/>
    <w:rsid w:val="008D6D7A"/>
    <w:rsid w:val="008D7BBC"/>
    <w:rsid w:val="008D7C58"/>
    <w:rsid w:val="008E1741"/>
    <w:rsid w:val="008E17A6"/>
    <w:rsid w:val="008E18F4"/>
    <w:rsid w:val="008E1904"/>
    <w:rsid w:val="008E1E06"/>
    <w:rsid w:val="008E21AB"/>
    <w:rsid w:val="008E26F0"/>
    <w:rsid w:val="008E285A"/>
    <w:rsid w:val="008E2888"/>
    <w:rsid w:val="008E31AF"/>
    <w:rsid w:val="008E36D0"/>
    <w:rsid w:val="008E3AFE"/>
    <w:rsid w:val="008E53B6"/>
    <w:rsid w:val="008E62AE"/>
    <w:rsid w:val="008E75D3"/>
    <w:rsid w:val="008E7C15"/>
    <w:rsid w:val="008F006E"/>
    <w:rsid w:val="008F0336"/>
    <w:rsid w:val="008F3711"/>
    <w:rsid w:val="008F4434"/>
    <w:rsid w:val="008F5FB5"/>
    <w:rsid w:val="008F7185"/>
    <w:rsid w:val="008F741D"/>
    <w:rsid w:val="008F7929"/>
    <w:rsid w:val="0090001E"/>
    <w:rsid w:val="00901245"/>
    <w:rsid w:val="009014F5"/>
    <w:rsid w:val="009018AF"/>
    <w:rsid w:val="009025CF"/>
    <w:rsid w:val="009036A9"/>
    <w:rsid w:val="0090443A"/>
    <w:rsid w:val="00904DEE"/>
    <w:rsid w:val="00905E67"/>
    <w:rsid w:val="00905F54"/>
    <w:rsid w:val="00906027"/>
    <w:rsid w:val="0090668D"/>
    <w:rsid w:val="00907711"/>
    <w:rsid w:val="0090776B"/>
    <w:rsid w:val="00910CFE"/>
    <w:rsid w:val="00911431"/>
    <w:rsid w:val="009117A7"/>
    <w:rsid w:val="009119DF"/>
    <w:rsid w:val="00911F38"/>
    <w:rsid w:val="00912033"/>
    <w:rsid w:val="00912D31"/>
    <w:rsid w:val="0091392B"/>
    <w:rsid w:val="009149F8"/>
    <w:rsid w:val="00914D4C"/>
    <w:rsid w:val="00916083"/>
    <w:rsid w:val="009161BB"/>
    <w:rsid w:val="0091675C"/>
    <w:rsid w:val="00916B8C"/>
    <w:rsid w:val="00916C24"/>
    <w:rsid w:val="0091761D"/>
    <w:rsid w:val="0091789E"/>
    <w:rsid w:val="00917BF1"/>
    <w:rsid w:val="00921D03"/>
    <w:rsid w:val="00921D71"/>
    <w:rsid w:val="00922A1A"/>
    <w:rsid w:val="00922D42"/>
    <w:rsid w:val="00923156"/>
    <w:rsid w:val="00923283"/>
    <w:rsid w:val="0092330A"/>
    <w:rsid w:val="00923D33"/>
    <w:rsid w:val="009241A4"/>
    <w:rsid w:val="009244DB"/>
    <w:rsid w:val="00925158"/>
    <w:rsid w:val="00926389"/>
    <w:rsid w:val="00926502"/>
    <w:rsid w:val="009267E3"/>
    <w:rsid w:val="0093059F"/>
    <w:rsid w:val="00930C0B"/>
    <w:rsid w:val="00930C58"/>
    <w:rsid w:val="00931387"/>
    <w:rsid w:val="0093180E"/>
    <w:rsid w:val="00931B74"/>
    <w:rsid w:val="00932556"/>
    <w:rsid w:val="009325B8"/>
    <w:rsid w:val="00932CC8"/>
    <w:rsid w:val="00932DE4"/>
    <w:rsid w:val="00933D8E"/>
    <w:rsid w:val="00934264"/>
    <w:rsid w:val="009344E3"/>
    <w:rsid w:val="00935305"/>
    <w:rsid w:val="009360E4"/>
    <w:rsid w:val="009362E2"/>
    <w:rsid w:val="00937EA5"/>
    <w:rsid w:val="00937ECC"/>
    <w:rsid w:val="00937F17"/>
    <w:rsid w:val="00937FD3"/>
    <w:rsid w:val="00941178"/>
    <w:rsid w:val="0094224A"/>
    <w:rsid w:val="0094300F"/>
    <w:rsid w:val="00943C26"/>
    <w:rsid w:val="00943E3C"/>
    <w:rsid w:val="0094507B"/>
    <w:rsid w:val="00945C3C"/>
    <w:rsid w:val="00946554"/>
    <w:rsid w:val="00947473"/>
    <w:rsid w:val="0094759F"/>
    <w:rsid w:val="00950642"/>
    <w:rsid w:val="00952D8B"/>
    <w:rsid w:val="0095387F"/>
    <w:rsid w:val="00953AF7"/>
    <w:rsid w:val="00953EAB"/>
    <w:rsid w:val="00954F02"/>
    <w:rsid w:val="0095550C"/>
    <w:rsid w:val="00956CDC"/>
    <w:rsid w:val="009576A6"/>
    <w:rsid w:val="00957B26"/>
    <w:rsid w:val="009603D0"/>
    <w:rsid w:val="00960D9C"/>
    <w:rsid w:val="009610EC"/>
    <w:rsid w:val="00961EC6"/>
    <w:rsid w:val="00961F9D"/>
    <w:rsid w:val="0096212C"/>
    <w:rsid w:val="00962712"/>
    <w:rsid w:val="009637F5"/>
    <w:rsid w:val="00963AB2"/>
    <w:rsid w:val="009649E1"/>
    <w:rsid w:val="009651A4"/>
    <w:rsid w:val="009654EB"/>
    <w:rsid w:val="009658CB"/>
    <w:rsid w:val="00966086"/>
    <w:rsid w:val="0096653F"/>
    <w:rsid w:val="00967B71"/>
    <w:rsid w:val="00971DFE"/>
    <w:rsid w:val="0097204B"/>
    <w:rsid w:val="00972381"/>
    <w:rsid w:val="009742D1"/>
    <w:rsid w:val="00974B4C"/>
    <w:rsid w:val="00974E07"/>
    <w:rsid w:val="009754B7"/>
    <w:rsid w:val="009758E4"/>
    <w:rsid w:val="009774F6"/>
    <w:rsid w:val="0098011B"/>
    <w:rsid w:val="009807B2"/>
    <w:rsid w:val="009812FB"/>
    <w:rsid w:val="00981817"/>
    <w:rsid w:val="00981DC7"/>
    <w:rsid w:val="0098257F"/>
    <w:rsid w:val="009828EB"/>
    <w:rsid w:val="00982D16"/>
    <w:rsid w:val="009833AB"/>
    <w:rsid w:val="009835B5"/>
    <w:rsid w:val="009837F2"/>
    <w:rsid w:val="00983EC6"/>
    <w:rsid w:val="00984131"/>
    <w:rsid w:val="009844D5"/>
    <w:rsid w:val="00984622"/>
    <w:rsid w:val="00984A9D"/>
    <w:rsid w:val="00985281"/>
    <w:rsid w:val="00985813"/>
    <w:rsid w:val="0098582D"/>
    <w:rsid w:val="00985F93"/>
    <w:rsid w:val="00986DBC"/>
    <w:rsid w:val="0098759B"/>
    <w:rsid w:val="00991813"/>
    <w:rsid w:val="00992547"/>
    <w:rsid w:val="00992922"/>
    <w:rsid w:val="00993125"/>
    <w:rsid w:val="009933B4"/>
    <w:rsid w:val="00993542"/>
    <w:rsid w:val="00993DE5"/>
    <w:rsid w:val="00993E90"/>
    <w:rsid w:val="009956B9"/>
    <w:rsid w:val="00995E83"/>
    <w:rsid w:val="00996F3B"/>
    <w:rsid w:val="00997C76"/>
    <w:rsid w:val="009A0CC9"/>
    <w:rsid w:val="009A0D4F"/>
    <w:rsid w:val="009A1447"/>
    <w:rsid w:val="009A209C"/>
    <w:rsid w:val="009A3292"/>
    <w:rsid w:val="009A3508"/>
    <w:rsid w:val="009A3D8F"/>
    <w:rsid w:val="009A56A5"/>
    <w:rsid w:val="009A6C0B"/>
    <w:rsid w:val="009B0119"/>
    <w:rsid w:val="009B0A31"/>
    <w:rsid w:val="009B0F1B"/>
    <w:rsid w:val="009B12B1"/>
    <w:rsid w:val="009B22A7"/>
    <w:rsid w:val="009B244F"/>
    <w:rsid w:val="009B2B1F"/>
    <w:rsid w:val="009B2EC9"/>
    <w:rsid w:val="009B31BC"/>
    <w:rsid w:val="009B49C1"/>
    <w:rsid w:val="009B5077"/>
    <w:rsid w:val="009B53CC"/>
    <w:rsid w:val="009B55FC"/>
    <w:rsid w:val="009B6F3A"/>
    <w:rsid w:val="009B7E0A"/>
    <w:rsid w:val="009B7FB7"/>
    <w:rsid w:val="009C0F88"/>
    <w:rsid w:val="009C156F"/>
    <w:rsid w:val="009C1873"/>
    <w:rsid w:val="009C1A75"/>
    <w:rsid w:val="009C1D6E"/>
    <w:rsid w:val="009C1F05"/>
    <w:rsid w:val="009C3490"/>
    <w:rsid w:val="009C4C10"/>
    <w:rsid w:val="009C56DA"/>
    <w:rsid w:val="009C5C12"/>
    <w:rsid w:val="009C5C81"/>
    <w:rsid w:val="009C7467"/>
    <w:rsid w:val="009C7709"/>
    <w:rsid w:val="009C7AE7"/>
    <w:rsid w:val="009D113B"/>
    <w:rsid w:val="009D197E"/>
    <w:rsid w:val="009D2422"/>
    <w:rsid w:val="009D29D8"/>
    <w:rsid w:val="009D3375"/>
    <w:rsid w:val="009D47EE"/>
    <w:rsid w:val="009D4AD6"/>
    <w:rsid w:val="009D4E72"/>
    <w:rsid w:val="009D4F70"/>
    <w:rsid w:val="009D4FA7"/>
    <w:rsid w:val="009D5996"/>
    <w:rsid w:val="009D633F"/>
    <w:rsid w:val="009D6D3C"/>
    <w:rsid w:val="009D7230"/>
    <w:rsid w:val="009E01FE"/>
    <w:rsid w:val="009E0ED0"/>
    <w:rsid w:val="009E1370"/>
    <w:rsid w:val="009E2054"/>
    <w:rsid w:val="009E210A"/>
    <w:rsid w:val="009E3749"/>
    <w:rsid w:val="009E4502"/>
    <w:rsid w:val="009E4510"/>
    <w:rsid w:val="009E4E40"/>
    <w:rsid w:val="009E511A"/>
    <w:rsid w:val="009E54FD"/>
    <w:rsid w:val="009E5F82"/>
    <w:rsid w:val="009E6D31"/>
    <w:rsid w:val="009E7102"/>
    <w:rsid w:val="009E7514"/>
    <w:rsid w:val="009F020E"/>
    <w:rsid w:val="009F05F9"/>
    <w:rsid w:val="009F1595"/>
    <w:rsid w:val="009F1726"/>
    <w:rsid w:val="009F18DA"/>
    <w:rsid w:val="009F1BEE"/>
    <w:rsid w:val="009F2C89"/>
    <w:rsid w:val="009F3153"/>
    <w:rsid w:val="009F46D2"/>
    <w:rsid w:val="009F46D8"/>
    <w:rsid w:val="009F60C0"/>
    <w:rsid w:val="009F6140"/>
    <w:rsid w:val="009F69A9"/>
    <w:rsid w:val="009F7735"/>
    <w:rsid w:val="00A00249"/>
    <w:rsid w:val="00A00D82"/>
    <w:rsid w:val="00A00EAD"/>
    <w:rsid w:val="00A0194E"/>
    <w:rsid w:val="00A01F93"/>
    <w:rsid w:val="00A02635"/>
    <w:rsid w:val="00A02F95"/>
    <w:rsid w:val="00A03AC5"/>
    <w:rsid w:val="00A0487A"/>
    <w:rsid w:val="00A04BA5"/>
    <w:rsid w:val="00A06727"/>
    <w:rsid w:val="00A06790"/>
    <w:rsid w:val="00A07D86"/>
    <w:rsid w:val="00A107F6"/>
    <w:rsid w:val="00A10ABC"/>
    <w:rsid w:val="00A11791"/>
    <w:rsid w:val="00A12361"/>
    <w:rsid w:val="00A123A6"/>
    <w:rsid w:val="00A12CFD"/>
    <w:rsid w:val="00A1388E"/>
    <w:rsid w:val="00A14541"/>
    <w:rsid w:val="00A14601"/>
    <w:rsid w:val="00A1510C"/>
    <w:rsid w:val="00A1534D"/>
    <w:rsid w:val="00A15569"/>
    <w:rsid w:val="00A15AC5"/>
    <w:rsid w:val="00A15B09"/>
    <w:rsid w:val="00A16AD8"/>
    <w:rsid w:val="00A170C9"/>
    <w:rsid w:val="00A17963"/>
    <w:rsid w:val="00A20993"/>
    <w:rsid w:val="00A20D4D"/>
    <w:rsid w:val="00A22EA5"/>
    <w:rsid w:val="00A2363F"/>
    <w:rsid w:val="00A23B56"/>
    <w:rsid w:val="00A23C8C"/>
    <w:rsid w:val="00A2717A"/>
    <w:rsid w:val="00A27344"/>
    <w:rsid w:val="00A275AD"/>
    <w:rsid w:val="00A30136"/>
    <w:rsid w:val="00A302AA"/>
    <w:rsid w:val="00A304C8"/>
    <w:rsid w:val="00A308B8"/>
    <w:rsid w:val="00A30EEC"/>
    <w:rsid w:val="00A319CC"/>
    <w:rsid w:val="00A31A08"/>
    <w:rsid w:val="00A32518"/>
    <w:rsid w:val="00A32D33"/>
    <w:rsid w:val="00A3434C"/>
    <w:rsid w:val="00A367DE"/>
    <w:rsid w:val="00A37228"/>
    <w:rsid w:val="00A37579"/>
    <w:rsid w:val="00A37735"/>
    <w:rsid w:val="00A40310"/>
    <w:rsid w:val="00A41A20"/>
    <w:rsid w:val="00A4216F"/>
    <w:rsid w:val="00A42195"/>
    <w:rsid w:val="00A4253A"/>
    <w:rsid w:val="00A426FA"/>
    <w:rsid w:val="00A42C1C"/>
    <w:rsid w:val="00A4326E"/>
    <w:rsid w:val="00A4333D"/>
    <w:rsid w:val="00A43821"/>
    <w:rsid w:val="00A43D85"/>
    <w:rsid w:val="00A442F7"/>
    <w:rsid w:val="00A4783B"/>
    <w:rsid w:val="00A47C79"/>
    <w:rsid w:val="00A47EC0"/>
    <w:rsid w:val="00A50090"/>
    <w:rsid w:val="00A5115C"/>
    <w:rsid w:val="00A51644"/>
    <w:rsid w:val="00A52190"/>
    <w:rsid w:val="00A52C12"/>
    <w:rsid w:val="00A53BB7"/>
    <w:rsid w:val="00A53F50"/>
    <w:rsid w:val="00A55468"/>
    <w:rsid w:val="00A55593"/>
    <w:rsid w:val="00A555C1"/>
    <w:rsid w:val="00A565EE"/>
    <w:rsid w:val="00A566CD"/>
    <w:rsid w:val="00A5766A"/>
    <w:rsid w:val="00A5799C"/>
    <w:rsid w:val="00A57A5C"/>
    <w:rsid w:val="00A57B36"/>
    <w:rsid w:val="00A60C0D"/>
    <w:rsid w:val="00A6136C"/>
    <w:rsid w:val="00A62785"/>
    <w:rsid w:val="00A62B07"/>
    <w:rsid w:val="00A638E3"/>
    <w:rsid w:val="00A63BAA"/>
    <w:rsid w:val="00A64542"/>
    <w:rsid w:val="00A648D5"/>
    <w:rsid w:val="00A6576B"/>
    <w:rsid w:val="00A65D47"/>
    <w:rsid w:val="00A66AE9"/>
    <w:rsid w:val="00A66EA6"/>
    <w:rsid w:val="00A67CD7"/>
    <w:rsid w:val="00A70CF9"/>
    <w:rsid w:val="00A71805"/>
    <w:rsid w:val="00A71A3C"/>
    <w:rsid w:val="00A721DF"/>
    <w:rsid w:val="00A734B0"/>
    <w:rsid w:val="00A73E2D"/>
    <w:rsid w:val="00A7443D"/>
    <w:rsid w:val="00A7467B"/>
    <w:rsid w:val="00A75941"/>
    <w:rsid w:val="00A765D9"/>
    <w:rsid w:val="00A76705"/>
    <w:rsid w:val="00A80346"/>
    <w:rsid w:val="00A80BF5"/>
    <w:rsid w:val="00A8132D"/>
    <w:rsid w:val="00A8158F"/>
    <w:rsid w:val="00A819BB"/>
    <w:rsid w:val="00A8205C"/>
    <w:rsid w:val="00A82A5D"/>
    <w:rsid w:val="00A836E2"/>
    <w:rsid w:val="00A84B39"/>
    <w:rsid w:val="00A84FE7"/>
    <w:rsid w:val="00A8519A"/>
    <w:rsid w:val="00A85245"/>
    <w:rsid w:val="00A87BC5"/>
    <w:rsid w:val="00A906F9"/>
    <w:rsid w:val="00A92101"/>
    <w:rsid w:val="00A92276"/>
    <w:rsid w:val="00A92366"/>
    <w:rsid w:val="00A92C29"/>
    <w:rsid w:val="00A9731C"/>
    <w:rsid w:val="00A974A4"/>
    <w:rsid w:val="00AA051F"/>
    <w:rsid w:val="00AA205D"/>
    <w:rsid w:val="00AA30F9"/>
    <w:rsid w:val="00AA33CA"/>
    <w:rsid w:val="00AA3DF0"/>
    <w:rsid w:val="00AA4745"/>
    <w:rsid w:val="00AA568D"/>
    <w:rsid w:val="00AA5E8B"/>
    <w:rsid w:val="00AA620A"/>
    <w:rsid w:val="00AA6281"/>
    <w:rsid w:val="00AA65E4"/>
    <w:rsid w:val="00AA6AB7"/>
    <w:rsid w:val="00AB1783"/>
    <w:rsid w:val="00AB3594"/>
    <w:rsid w:val="00AB361E"/>
    <w:rsid w:val="00AB37EE"/>
    <w:rsid w:val="00AB47C7"/>
    <w:rsid w:val="00AB48EA"/>
    <w:rsid w:val="00AB52E6"/>
    <w:rsid w:val="00AB59E6"/>
    <w:rsid w:val="00AB5FAD"/>
    <w:rsid w:val="00AB66E6"/>
    <w:rsid w:val="00AB676E"/>
    <w:rsid w:val="00AB7173"/>
    <w:rsid w:val="00AB76B6"/>
    <w:rsid w:val="00AC1963"/>
    <w:rsid w:val="00AC1C7F"/>
    <w:rsid w:val="00AC344C"/>
    <w:rsid w:val="00AC3ACB"/>
    <w:rsid w:val="00AC3DB3"/>
    <w:rsid w:val="00AC420E"/>
    <w:rsid w:val="00AC4BEF"/>
    <w:rsid w:val="00AC6559"/>
    <w:rsid w:val="00AC727F"/>
    <w:rsid w:val="00AC7294"/>
    <w:rsid w:val="00AC7E42"/>
    <w:rsid w:val="00AD01EF"/>
    <w:rsid w:val="00AD03BF"/>
    <w:rsid w:val="00AD0BF3"/>
    <w:rsid w:val="00AD0CC6"/>
    <w:rsid w:val="00AD1C4C"/>
    <w:rsid w:val="00AD2286"/>
    <w:rsid w:val="00AD23BE"/>
    <w:rsid w:val="00AD27ED"/>
    <w:rsid w:val="00AD330C"/>
    <w:rsid w:val="00AD3518"/>
    <w:rsid w:val="00AD354D"/>
    <w:rsid w:val="00AD51B3"/>
    <w:rsid w:val="00AD5201"/>
    <w:rsid w:val="00AD556D"/>
    <w:rsid w:val="00AD68FE"/>
    <w:rsid w:val="00AD6A63"/>
    <w:rsid w:val="00AD7452"/>
    <w:rsid w:val="00AD75D3"/>
    <w:rsid w:val="00AD77C0"/>
    <w:rsid w:val="00AD7894"/>
    <w:rsid w:val="00AD7F1F"/>
    <w:rsid w:val="00AE0526"/>
    <w:rsid w:val="00AE0977"/>
    <w:rsid w:val="00AE105A"/>
    <w:rsid w:val="00AE1C92"/>
    <w:rsid w:val="00AE1F1F"/>
    <w:rsid w:val="00AE20EA"/>
    <w:rsid w:val="00AE2603"/>
    <w:rsid w:val="00AE27EB"/>
    <w:rsid w:val="00AE2AD8"/>
    <w:rsid w:val="00AE2FEA"/>
    <w:rsid w:val="00AE3047"/>
    <w:rsid w:val="00AE327F"/>
    <w:rsid w:val="00AE3508"/>
    <w:rsid w:val="00AE40A8"/>
    <w:rsid w:val="00AE4964"/>
    <w:rsid w:val="00AE4E85"/>
    <w:rsid w:val="00AE5406"/>
    <w:rsid w:val="00AE5F9B"/>
    <w:rsid w:val="00AE782D"/>
    <w:rsid w:val="00AF03C4"/>
    <w:rsid w:val="00AF03EE"/>
    <w:rsid w:val="00AF060F"/>
    <w:rsid w:val="00AF0FE8"/>
    <w:rsid w:val="00AF2A31"/>
    <w:rsid w:val="00AF2B99"/>
    <w:rsid w:val="00AF32B9"/>
    <w:rsid w:val="00AF413E"/>
    <w:rsid w:val="00AF4409"/>
    <w:rsid w:val="00AF44A7"/>
    <w:rsid w:val="00AF49F3"/>
    <w:rsid w:val="00AF4F5D"/>
    <w:rsid w:val="00AF5A78"/>
    <w:rsid w:val="00AF6198"/>
    <w:rsid w:val="00AF77BE"/>
    <w:rsid w:val="00AF7F09"/>
    <w:rsid w:val="00B00F9F"/>
    <w:rsid w:val="00B0158F"/>
    <w:rsid w:val="00B0195C"/>
    <w:rsid w:val="00B024C7"/>
    <w:rsid w:val="00B02E92"/>
    <w:rsid w:val="00B03182"/>
    <w:rsid w:val="00B031DE"/>
    <w:rsid w:val="00B04C58"/>
    <w:rsid w:val="00B04E2D"/>
    <w:rsid w:val="00B05677"/>
    <w:rsid w:val="00B07A06"/>
    <w:rsid w:val="00B117C3"/>
    <w:rsid w:val="00B11C58"/>
    <w:rsid w:val="00B13675"/>
    <w:rsid w:val="00B1381D"/>
    <w:rsid w:val="00B139E2"/>
    <w:rsid w:val="00B13DC9"/>
    <w:rsid w:val="00B15C34"/>
    <w:rsid w:val="00B15EEA"/>
    <w:rsid w:val="00B1639D"/>
    <w:rsid w:val="00B165E4"/>
    <w:rsid w:val="00B16CD0"/>
    <w:rsid w:val="00B17318"/>
    <w:rsid w:val="00B2047E"/>
    <w:rsid w:val="00B2081F"/>
    <w:rsid w:val="00B20DDD"/>
    <w:rsid w:val="00B21ACE"/>
    <w:rsid w:val="00B21E5E"/>
    <w:rsid w:val="00B238A8"/>
    <w:rsid w:val="00B243C1"/>
    <w:rsid w:val="00B244C0"/>
    <w:rsid w:val="00B25369"/>
    <w:rsid w:val="00B256E0"/>
    <w:rsid w:val="00B262F0"/>
    <w:rsid w:val="00B26950"/>
    <w:rsid w:val="00B26ECC"/>
    <w:rsid w:val="00B26F57"/>
    <w:rsid w:val="00B27E26"/>
    <w:rsid w:val="00B31042"/>
    <w:rsid w:val="00B310BA"/>
    <w:rsid w:val="00B3126B"/>
    <w:rsid w:val="00B31AED"/>
    <w:rsid w:val="00B327E2"/>
    <w:rsid w:val="00B32A0D"/>
    <w:rsid w:val="00B336F7"/>
    <w:rsid w:val="00B340C1"/>
    <w:rsid w:val="00B345F7"/>
    <w:rsid w:val="00B34B77"/>
    <w:rsid w:val="00B34BF5"/>
    <w:rsid w:val="00B34C8F"/>
    <w:rsid w:val="00B354BE"/>
    <w:rsid w:val="00B36D4E"/>
    <w:rsid w:val="00B36E57"/>
    <w:rsid w:val="00B37CE8"/>
    <w:rsid w:val="00B40E19"/>
    <w:rsid w:val="00B41777"/>
    <w:rsid w:val="00B42F0C"/>
    <w:rsid w:val="00B43396"/>
    <w:rsid w:val="00B44B2E"/>
    <w:rsid w:val="00B44DB8"/>
    <w:rsid w:val="00B4604A"/>
    <w:rsid w:val="00B46514"/>
    <w:rsid w:val="00B46865"/>
    <w:rsid w:val="00B46B87"/>
    <w:rsid w:val="00B46BFA"/>
    <w:rsid w:val="00B46F56"/>
    <w:rsid w:val="00B47033"/>
    <w:rsid w:val="00B472BF"/>
    <w:rsid w:val="00B47B76"/>
    <w:rsid w:val="00B50338"/>
    <w:rsid w:val="00B51495"/>
    <w:rsid w:val="00B515C5"/>
    <w:rsid w:val="00B51784"/>
    <w:rsid w:val="00B517D0"/>
    <w:rsid w:val="00B51EB5"/>
    <w:rsid w:val="00B527FD"/>
    <w:rsid w:val="00B53521"/>
    <w:rsid w:val="00B53A0C"/>
    <w:rsid w:val="00B54EB6"/>
    <w:rsid w:val="00B55151"/>
    <w:rsid w:val="00B554F1"/>
    <w:rsid w:val="00B55B6F"/>
    <w:rsid w:val="00B5669B"/>
    <w:rsid w:val="00B56744"/>
    <w:rsid w:val="00B56DC0"/>
    <w:rsid w:val="00B57803"/>
    <w:rsid w:val="00B60368"/>
    <w:rsid w:val="00B610DB"/>
    <w:rsid w:val="00B618D5"/>
    <w:rsid w:val="00B62387"/>
    <w:rsid w:val="00B6393B"/>
    <w:rsid w:val="00B63BA7"/>
    <w:rsid w:val="00B641E0"/>
    <w:rsid w:val="00B649A1"/>
    <w:rsid w:val="00B658E3"/>
    <w:rsid w:val="00B65B72"/>
    <w:rsid w:val="00B66250"/>
    <w:rsid w:val="00B66313"/>
    <w:rsid w:val="00B66B88"/>
    <w:rsid w:val="00B7131C"/>
    <w:rsid w:val="00B71908"/>
    <w:rsid w:val="00B71F9A"/>
    <w:rsid w:val="00B72333"/>
    <w:rsid w:val="00B72ED8"/>
    <w:rsid w:val="00B73810"/>
    <w:rsid w:val="00B73C7B"/>
    <w:rsid w:val="00B7434A"/>
    <w:rsid w:val="00B74D68"/>
    <w:rsid w:val="00B751E7"/>
    <w:rsid w:val="00B764CE"/>
    <w:rsid w:val="00B81DE3"/>
    <w:rsid w:val="00B82947"/>
    <w:rsid w:val="00B82E24"/>
    <w:rsid w:val="00B83400"/>
    <w:rsid w:val="00B83756"/>
    <w:rsid w:val="00B8392C"/>
    <w:rsid w:val="00B8405B"/>
    <w:rsid w:val="00B8417D"/>
    <w:rsid w:val="00B8439A"/>
    <w:rsid w:val="00B844FA"/>
    <w:rsid w:val="00B84D1B"/>
    <w:rsid w:val="00B86EE4"/>
    <w:rsid w:val="00B87146"/>
    <w:rsid w:val="00B874EB"/>
    <w:rsid w:val="00B90260"/>
    <w:rsid w:val="00B90BAF"/>
    <w:rsid w:val="00B91DC5"/>
    <w:rsid w:val="00B92226"/>
    <w:rsid w:val="00B9228A"/>
    <w:rsid w:val="00B939A8"/>
    <w:rsid w:val="00B94A6D"/>
    <w:rsid w:val="00B94BA3"/>
    <w:rsid w:val="00B95416"/>
    <w:rsid w:val="00B95B88"/>
    <w:rsid w:val="00B961B2"/>
    <w:rsid w:val="00B973F5"/>
    <w:rsid w:val="00B97FB2"/>
    <w:rsid w:val="00BA0F1C"/>
    <w:rsid w:val="00BA11A2"/>
    <w:rsid w:val="00BA2748"/>
    <w:rsid w:val="00BA29F9"/>
    <w:rsid w:val="00BA2F98"/>
    <w:rsid w:val="00BA3F02"/>
    <w:rsid w:val="00BA58F1"/>
    <w:rsid w:val="00BA5C62"/>
    <w:rsid w:val="00BA5CBC"/>
    <w:rsid w:val="00BA707A"/>
    <w:rsid w:val="00BB077B"/>
    <w:rsid w:val="00BB1508"/>
    <w:rsid w:val="00BB19C2"/>
    <w:rsid w:val="00BB1CC1"/>
    <w:rsid w:val="00BB1DF5"/>
    <w:rsid w:val="00BB3438"/>
    <w:rsid w:val="00BB37E7"/>
    <w:rsid w:val="00BB4036"/>
    <w:rsid w:val="00BB4E83"/>
    <w:rsid w:val="00BB5EF5"/>
    <w:rsid w:val="00BB703A"/>
    <w:rsid w:val="00BB70AC"/>
    <w:rsid w:val="00BB7890"/>
    <w:rsid w:val="00BC01EC"/>
    <w:rsid w:val="00BC05C2"/>
    <w:rsid w:val="00BC0AA3"/>
    <w:rsid w:val="00BC125D"/>
    <w:rsid w:val="00BC14FB"/>
    <w:rsid w:val="00BC28EA"/>
    <w:rsid w:val="00BC3077"/>
    <w:rsid w:val="00BC3DAA"/>
    <w:rsid w:val="00BC44F9"/>
    <w:rsid w:val="00BC46DC"/>
    <w:rsid w:val="00BC46E5"/>
    <w:rsid w:val="00BC565D"/>
    <w:rsid w:val="00BC63A2"/>
    <w:rsid w:val="00BC6764"/>
    <w:rsid w:val="00BC7077"/>
    <w:rsid w:val="00BC7D2E"/>
    <w:rsid w:val="00BC7D91"/>
    <w:rsid w:val="00BC7F3C"/>
    <w:rsid w:val="00BD304A"/>
    <w:rsid w:val="00BD3477"/>
    <w:rsid w:val="00BD34A8"/>
    <w:rsid w:val="00BD470D"/>
    <w:rsid w:val="00BD5893"/>
    <w:rsid w:val="00BD5B15"/>
    <w:rsid w:val="00BD6D6F"/>
    <w:rsid w:val="00BD7577"/>
    <w:rsid w:val="00BD7ADF"/>
    <w:rsid w:val="00BD7E72"/>
    <w:rsid w:val="00BD7F22"/>
    <w:rsid w:val="00BE0118"/>
    <w:rsid w:val="00BE01ED"/>
    <w:rsid w:val="00BE09DE"/>
    <w:rsid w:val="00BE0D0A"/>
    <w:rsid w:val="00BE0DE6"/>
    <w:rsid w:val="00BE2082"/>
    <w:rsid w:val="00BE24DD"/>
    <w:rsid w:val="00BE2E7F"/>
    <w:rsid w:val="00BE469F"/>
    <w:rsid w:val="00BE5932"/>
    <w:rsid w:val="00BE7B54"/>
    <w:rsid w:val="00BF0921"/>
    <w:rsid w:val="00BF15BA"/>
    <w:rsid w:val="00BF1E0A"/>
    <w:rsid w:val="00BF1ECB"/>
    <w:rsid w:val="00BF2B20"/>
    <w:rsid w:val="00BF30A3"/>
    <w:rsid w:val="00BF3E7A"/>
    <w:rsid w:val="00BF41CD"/>
    <w:rsid w:val="00BF42DA"/>
    <w:rsid w:val="00BF4DC1"/>
    <w:rsid w:val="00BF5D80"/>
    <w:rsid w:val="00BF6A85"/>
    <w:rsid w:val="00BF70B7"/>
    <w:rsid w:val="00BF779F"/>
    <w:rsid w:val="00C0025C"/>
    <w:rsid w:val="00C00358"/>
    <w:rsid w:val="00C00687"/>
    <w:rsid w:val="00C01013"/>
    <w:rsid w:val="00C01529"/>
    <w:rsid w:val="00C044F0"/>
    <w:rsid w:val="00C04D13"/>
    <w:rsid w:val="00C053F6"/>
    <w:rsid w:val="00C059C1"/>
    <w:rsid w:val="00C06AC5"/>
    <w:rsid w:val="00C07C19"/>
    <w:rsid w:val="00C1038A"/>
    <w:rsid w:val="00C1280F"/>
    <w:rsid w:val="00C1281D"/>
    <w:rsid w:val="00C13447"/>
    <w:rsid w:val="00C14802"/>
    <w:rsid w:val="00C14ADD"/>
    <w:rsid w:val="00C1527A"/>
    <w:rsid w:val="00C154C9"/>
    <w:rsid w:val="00C1561C"/>
    <w:rsid w:val="00C1587B"/>
    <w:rsid w:val="00C16F21"/>
    <w:rsid w:val="00C17E09"/>
    <w:rsid w:val="00C2068A"/>
    <w:rsid w:val="00C20908"/>
    <w:rsid w:val="00C216A6"/>
    <w:rsid w:val="00C21D6B"/>
    <w:rsid w:val="00C22C80"/>
    <w:rsid w:val="00C23618"/>
    <w:rsid w:val="00C239D1"/>
    <w:rsid w:val="00C23D88"/>
    <w:rsid w:val="00C23F47"/>
    <w:rsid w:val="00C2462C"/>
    <w:rsid w:val="00C2536A"/>
    <w:rsid w:val="00C2689D"/>
    <w:rsid w:val="00C26B7A"/>
    <w:rsid w:val="00C301C9"/>
    <w:rsid w:val="00C307FB"/>
    <w:rsid w:val="00C30DC9"/>
    <w:rsid w:val="00C3166F"/>
    <w:rsid w:val="00C31681"/>
    <w:rsid w:val="00C3211C"/>
    <w:rsid w:val="00C324D1"/>
    <w:rsid w:val="00C329E0"/>
    <w:rsid w:val="00C343AB"/>
    <w:rsid w:val="00C3474F"/>
    <w:rsid w:val="00C3494B"/>
    <w:rsid w:val="00C372A2"/>
    <w:rsid w:val="00C37BFA"/>
    <w:rsid w:val="00C37DD1"/>
    <w:rsid w:val="00C40110"/>
    <w:rsid w:val="00C408CD"/>
    <w:rsid w:val="00C40C99"/>
    <w:rsid w:val="00C4114E"/>
    <w:rsid w:val="00C41C45"/>
    <w:rsid w:val="00C41DB6"/>
    <w:rsid w:val="00C41FFE"/>
    <w:rsid w:val="00C42221"/>
    <w:rsid w:val="00C42A60"/>
    <w:rsid w:val="00C42A74"/>
    <w:rsid w:val="00C43518"/>
    <w:rsid w:val="00C43D50"/>
    <w:rsid w:val="00C451CC"/>
    <w:rsid w:val="00C4573B"/>
    <w:rsid w:val="00C45A23"/>
    <w:rsid w:val="00C45D5C"/>
    <w:rsid w:val="00C46CC3"/>
    <w:rsid w:val="00C47B9F"/>
    <w:rsid w:val="00C5023C"/>
    <w:rsid w:val="00C50283"/>
    <w:rsid w:val="00C50648"/>
    <w:rsid w:val="00C508D7"/>
    <w:rsid w:val="00C51001"/>
    <w:rsid w:val="00C51200"/>
    <w:rsid w:val="00C53A9F"/>
    <w:rsid w:val="00C53BC5"/>
    <w:rsid w:val="00C545DC"/>
    <w:rsid w:val="00C56BA4"/>
    <w:rsid w:val="00C56C63"/>
    <w:rsid w:val="00C57998"/>
    <w:rsid w:val="00C57DDE"/>
    <w:rsid w:val="00C60F0D"/>
    <w:rsid w:val="00C61830"/>
    <w:rsid w:val="00C62A3D"/>
    <w:rsid w:val="00C62AE7"/>
    <w:rsid w:val="00C63BA6"/>
    <w:rsid w:val="00C647B0"/>
    <w:rsid w:val="00C65068"/>
    <w:rsid w:val="00C65D2A"/>
    <w:rsid w:val="00C66B14"/>
    <w:rsid w:val="00C66CE4"/>
    <w:rsid w:val="00C66F7D"/>
    <w:rsid w:val="00C670A6"/>
    <w:rsid w:val="00C67138"/>
    <w:rsid w:val="00C679FF"/>
    <w:rsid w:val="00C70781"/>
    <w:rsid w:val="00C70982"/>
    <w:rsid w:val="00C71949"/>
    <w:rsid w:val="00C71C85"/>
    <w:rsid w:val="00C71F8F"/>
    <w:rsid w:val="00C72C4A"/>
    <w:rsid w:val="00C72E4D"/>
    <w:rsid w:val="00C72FD1"/>
    <w:rsid w:val="00C7549A"/>
    <w:rsid w:val="00C7609F"/>
    <w:rsid w:val="00C761C1"/>
    <w:rsid w:val="00C76554"/>
    <w:rsid w:val="00C77197"/>
    <w:rsid w:val="00C77C75"/>
    <w:rsid w:val="00C77EF5"/>
    <w:rsid w:val="00C81676"/>
    <w:rsid w:val="00C8205A"/>
    <w:rsid w:val="00C824E6"/>
    <w:rsid w:val="00C82A57"/>
    <w:rsid w:val="00C8385F"/>
    <w:rsid w:val="00C8388C"/>
    <w:rsid w:val="00C83C7F"/>
    <w:rsid w:val="00C8420D"/>
    <w:rsid w:val="00C84BD8"/>
    <w:rsid w:val="00C84D59"/>
    <w:rsid w:val="00C85011"/>
    <w:rsid w:val="00C863E8"/>
    <w:rsid w:val="00C87522"/>
    <w:rsid w:val="00C87D94"/>
    <w:rsid w:val="00C87E33"/>
    <w:rsid w:val="00C87EFA"/>
    <w:rsid w:val="00C90BB8"/>
    <w:rsid w:val="00C90C62"/>
    <w:rsid w:val="00C919F7"/>
    <w:rsid w:val="00C91C4B"/>
    <w:rsid w:val="00C91D33"/>
    <w:rsid w:val="00C921FE"/>
    <w:rsid w:val="00C928EE"/>
    <w:rsid w:val="00C93080"/>
    <w:rsid w:val="00C93624"/>
    <w:rsid w:val="00C937B6"/>
    <w:rsid w:val="00C9476B"/>
    <w:rsid w:val="00C94B0D"/>
    <w:rsid w:val="00C94DB3"/>
    <w:rsid w:val="00C9744D"/>
    <w:rsid w:val="00CA0E07"/>
    <w:rsid w:val="00CA13C7"/>
    <w:rsid w:val="00CA16B1"/>
    <w:rsid w:val="00CA2849"/>
    <w:rsid w:val="00CA31C8"/>
    <w:rsid w:val="00CA3D35"/>
    <w:rsid w:val="00CA58CE"/>
    <w:rsid w:val="00CA6A12"/>
    <w:rsid w:val="00CA7A72"/>
    <w:rsid w:val="00CB017F"/>
    <w:rsid w:val="00CB0CC2"/>
    <w:rsid w:val="00CB1AC9"/>
    <w:rsid w:val="00CB2C11"/>
    <w:rsid w:val="00CB2FF9"/>
    <w:rsid w:val="00CB4424"/>
    <w:rsid w:val="00CB4FC7"/>
    <w:rsid w:val="00CB5EFC"/>
    <w:rsid w:val="00CB6AA6"/>
    <w:rsid w:val="00CB6AAE"/>
    <w:rsid w:val="00CC055D"/>
    <w:rsid w:val="00CC14E9"/>
    <w:rsid w:val="00CC2377"/>
    <w:rsid w:val="00CC23D2"/>
    <w:rsid w:val="00CC3729"/>
    <w:rsid w:val="00CC4406"/>
    <w:rsid w:val="00CC4F43"/>
    <w:rsid w:val="00CC636A"/>
    <w:rsid w:val="00CC6499"/>
    <w:rsid w:val="00CC6D84"/>
    <w:rsid w:val="00CC6DE1"/>
    <w:rsid w:val="00CC6FE1"/>
    <w:rsid w:val="00CC7B64"/>
    <w:rsid w:val="00CD02A0"/>
    <w:rsid w:val="00CD0C6C"/>
    <w:rsid w:val="00CD35CE"/>
    <w:rsid w:val="00CD35E4"/>
    <w:rsid w:val="00CD4482"/>
    <w:rsid w:val="00CD4690"/>
    <w:rsid w:val="00CD46F1"/>
    <w:rsid w:val="00CD4A6D"/>
    <w:rsid w:val="00CD4B23"/>
    <w:rsid w:val="00CD5BC0"/>
    <w:rsid w:val="00CD633B"/>
    <w:rsid w:val="00CD6729"/>
    <w:rsid w:val="00CD7786"/>
    <w:rsid w:val="00CD77C5"/>
    <w:rsid w:val="00CD7E3D"/>
    <w:rsid w:val="00CE03C2"/>
    <w:rsid w:val="00CE1210"/>
    <w:rsid w:val="00CE1ED8"/>
    <w:rsid w:val="00CE2278"/>
    <w:rsid w:val="00CE2489"/>
    <w:rsid w:val="00CE24C2"/>
    <w:rsid w:val="00CE37B7"/>
    <w:rsid w:val="00CE3CA0"/>
    <w:rsid w:val="00CE4313"/>
    <w:rsid w:val="00CE48D8"/>
    <w:rsid w:val="00CE54D0"/>
    <w:rsid w:val="00CE5CEC"/>
    <w:rsid w:val="00CE5FD2"/>
    <w:rsid w:val="00CE6F38"/>
    <w:rsid w:val="00CE727D"/>
    <w:rsid w:val="00CF03FC"/>
    <w:rsid w:val="00CF1016"/>
    <w:rsid w:val="00CF20D4"/>
    <w:rsid w:val="00CF23E7"/>
    <w:rsid w:val="00CF2C2D"/>
    <w:rsid w:val="00CF3592"/>
    <w:rsid w:val="00CF3A44"/>
    <w:rsid w:val="00CF7166"/>
    <w:rsid w:val="00CF7471"/>
    <w:rsid w:val="00CF7544"/>
    <w:rsid w:val="00D00AD5"/>
    <w:rsid w:val="00D02033"/>
    <w:rsid w:val="00D024A9"/>
    <w:rsid w:val="00D026B4"/>
    <w:rsid w:val="00D02DB9"/>
    <w:rsid w:val="00D034BE"/>
    <w:rsid w:val="00D0386C"/>
    <w:rsid w:val="00D04595"/>
    <w:rsid w:val="00D05721"/>
    <w:rsid w:val="00D05742"/>
    <w:rsid w:val="00D074BF"/>
    <w:rsid w:val="00D07AFE"/>
    <w:rsid w:val="00D10A0A"/>
    <w:rsid w:val="00D149B9"/>
    <w:rsid w:val="00D16414"/>
    <w:rsid w:val="00D16792"/>
    <w:rsid w:val="00D17359"/>
    <w:rsid w:val="00D17635"/>
    <w:rsid w:val="00D176DC"/>
    <w:rsid w:val="00D21875"/>
    <w:rsid w:val="00D236EF"/>
    <w:rsid w:val="00D253B2"/>
    <w:rsid w:val="00D25A45"/>
    <w:rsid w:val="00D269E4"/>
    <w:rsid w:val="00D26F2A"/>
    <w:rsid w:val="00D27663"/>
    <w:rsid w:val="00D27758"/>
    <w:rsid w:val="00D27A8C"/>
    <w:rsid w:val="00D27D01"/>
    <w:rsid w:val="00D3119F"/>
    <w:rsid w:val="00D32BAC"/>
    <w:rsid w:val="00D33156"/>
    <w:rsid w:val="00D339A4"/>
    <w:rsid w:val="00D33DB2"/>
    <w:rsid w:val="00D34B02"/>
    <w:rsid w:val="00D34E8A"/>
    <w:rsid w:val="00D36B2B"/>
    <w:rsid w:val="00D36D8B"/>
    <w:rsid w:val="00D37017"/>
    <w:rsid w:val="00D37354"/>
    <w:rsid w:val="00D400D4"/>
    <w:rsid w:val="00D415CC"/>
    <w:rsid w:val="00D41A7B"/>
    <w:rsid w:val="00D41BC9"/>
    <w:rsid w:val="00D42C66"/>
    <w:rsid w:val="00D43407"/>
    <w:rsid w:val="00D43569"/>
    <w:rsid w:val="00D43F85"/>
    <w:rsid w:val="00D441A4"/>
    <w:rsid w:val="00D4476A"/>
    <w:rsid w:val="00D44807"/>
    <w:rsid w:val="00D45936"/>
    <w:rsid w:val="00D464D1"/>
    <w:rsid w:val="00D46808"/>
    <w:rsid w:val="00D4792A"/>
    <w:rsid w:val="00D50072"/>
    <w:rsid w:val="00D50AD0"/>
    <w:rsid w:val="00D51E3E"/>
    <w:rsid w:val="00D520B4"/>
    <w:rsid w:val="00D52339"/>
    <w:rsid w:val="00D528A8"/>
    <w:rsid w:val="00D55401"/>
    <w:rsid w:val="00D555CC"/>
    <w:rsid w:val="00D562D7"/>
    <w:rsid w:val="00D57CCE"/>
    <w:rsid w:val="00D57D35"/>
    <w:rsid w:val="00D57DFE"/>
    <w:rsid w:val="00D60025"/>
    <w:rsid w:val="00D6106E"/>
    <w:rsid w:val="00D61150"/>
    <w:rsid w:val="00D6174F"/>
    <w:rsid w:val="00D619F7"/>
    <w:rsid w:val="00D61A50"/>
    <w:rsid w:val="00D62258"/>
    <w:rsid w:val="00D6231D"/>
    <w:rsid w:val="00D63051"/>
    <w:rsid w:val="00D6348D"/>
    <w:rsid w:val="00D65368"/>
    <w:rsid w:val="00D65A48"/>
    <w:rsid w:val="00D65AE8"/>
    <w:rsid w:val="00D65EF4"/>
    <w:rsid w:val="00D666AD"/>
    <w:rsid w:val="00D67D5E"/>
    <w:rsid w:val="00D70A5D"/>
    <w:rsid w:val="00D70CDE"/>
    <w:rsid w:val="00D71201"/>
    <w:rsid w:val="00D72058"/>
    <w:rsid w:val="00D726A1"/>
    <w:rsid w:val="00D73038"/>
    <w:rsid w:val="00D730C5"/>
    <w:rsid w:val="00D731E1"/>
    <w:rsid w:val="00D73647"/>
    <w:rsid w:val="00D73A5F"/>
    <w:rsid w:val="00D75B33"/>
    <w:rsid w:val="00D77572"/>
    <w:rsid w:val="00D807CB"/>
    <w:rsid w:val="00D8119B"/>
    <w:rsid w:val="00D81454"/>
    <w:rsid w:val="00D8191F"/>
    <w:rsid w:val="00D81949"/>
    <w:rsid w:val="00D81B03"/>
    <w:rsid w:val="00D82BF0"/>
    <w:rsid w:val="00D82C52"/>
    <w:rsid w:val="00D82E26"/>
    <w:rsid w:val="00D85395"/>
    <w:rsid w:val="00D85568"/>
    <w:rsid w:val="00D85FAB"/>
    <w:rsid w:val="00D86C77"/>
    <w:rsid w:val="00D86DF6"/>
    <w:rsid w:val="00D877B1"/>
    <w:rsid w:val="00D90721"/>
    <w:rsid w:val="00D90790"/>
    <w:rsid w:val="00D91AF0"/>
    <w:rsid w:val="00D92C57"/>
    <w:rsid w:val="00D939EB"/>
    <w:rsid w:val="00D94632"/>
    <w:rsid w:val="00D946E5"/>
    <w:rsid w:val="00D95852"/>
    <w:rsid w:val="00D9719F"/>
    <w:rsid w:val="00D97322"/>
    <w:rsid w:val="00D97826"/>
    <w:rsid w:val="00DA0FAF"/>
    <w:rsid w:val="00DA179E"/>
    <w:rsid w:val="00DA2935"/>
    <w:rsid w:val="00DA48A7"/>
    <w:rsid w:val="00DA4B95"/>
    <w:rsid w:val="00DA53F3"/>
    <w:rsid w:val="00DA5D90"/>
    <w:rsid w:val="00DA5F70"/>
    <w:rsid w:val="00DA5FC7"/>
    <w:rsid w:val="00DA6A00"/>
    <w:rsid w:val="00DA70DB"/>
    <w:rsid w:val="00DA72C8"/>
    <w:rsid w:val="00DA7441"/>
    <w:rsid w:val="00DA7971"/>
    <w:rsid w:val="00DB1FD6"/>
    <w:rsid w:val="00DB22BD"/>
    <w:rsid w:val="00DB2A46"/>
    <w:rsid w:val="00DB42B4"/>
    <w:rsid w:val="00DB4852"/>
    <w:rsid w:val="00DB54BD"/>
    <w:rsid w:val="00DB58C8"/>
    <w:rsid w:val="00DB5DF9"/>
    <w:rsid w:val="00DB64A8"/>
    <w:rsid w:val="00DB7560"/>
    <w:rsid w:val="00DC0346"/>
    <w:rsid w:val="00DC098D"/>
    <w:rsid w:val="00DC291A"/>
    <w:rsid w:val="00DC4A39"/>
    <w:rsid w:val="00DC6030"/>
    <w:rsid w:val="00DC6AD5"/>
    <w:rsid w:val="00DC7D15"/>
    <w:rsid w:val="00DD017D"/>
    <w:rsid w:val="00DD0989"/>
    <w:rsid w:val="00DD1F3F"/>
    <w:rsid w:val="00DD35BD"/>
    <w:rsid w:val="00DD3B8D"/>
    <w:rsid w:val="00DD5B7D"/>
    <w:rsid w:val="00DD6CEF"/>
    <w:rsid w:val="00DE03B6"/>
    <w:rsid w:val="00DE0C12"/>
    <w:rsid w:val="00DE19CE"/>
    <w:rsid w:val="00DE2948"/>
    <w:rsid w:val="00DE53D4"/>
    <w:rsid w:val="00DE5CA1"/>
    <w:rsid w:val="00DF0413"/>
    <w:rsid w:val="00DF0607"/>
    <w:rsid w:val="00DF1186"/>
    <w:rsid w:val="00DF173E"/>
    <w:rsid w:val="00DF1B8D"/>
    <w:rsid w:val="00DF2B93"/>
    <w:rsid w:val="00DF3241"/>
    <w:rsid w:val="00DF35A7"/>
    <w:rsid w:val="00DF360D"/>
    <w:rsid w:val="00DF3BEB"/>
    <w:rsid w:val="00DF45DC"/>
    <w:rsid w:val="00DF45FC"/>
    <w:rsid w:val="00DF4C24"/>
    <w:rsid w:val="00DF4D18"/>
    <w:rsid w:val="00DF58E1"/>
    <w:rsid w:val="00DF5AE0"/>
    <w:rsid w:val="00DF5C72"/>
    <w:rsid w:val="00DF6911"/>
    <w:rsid w:val="00DF732F"/>
    <w:rsid w:val="00DF777C"/>
    <w:rsid w:val="00E00C12"/>
    <w:rsid w:val="00E00E7D"/>
    <w:rsid w:val="00E01149"/>
    <w:rsid w:val="00E020DB"/>
    <w:rsid w:val="00E02334"/>
    <w:rsid w:val="00E036D9"/>
    <w:rsid w:val="00E0509A"/>
    <w:rsid w:val="00E0556B"/>
    <w:rsid w:val="00E05C87"/>
    <w:rsid w:val="00E0610D"/>
    <w:rsid w:val="00E06B0D"/>
    <w:rsid w:val="00E078FE"/>
    <w:rsid w:val="00E07BD1"/>
    <w:rsid w:val="00E10982"/>
    <w:rsid w:val="00E11C60"/>
    <w:rsid w:val="00E11E9F"/>
    <w:rsid w:val="00E1269D"/>
    <w:rsid w:val="00E13510"/>
    <w:rsid w:val="00E13CDF"/>
    <w:rsid w:val="00E13F71"/>
    <w:rsid w:val="00E145E0"/>
    <w:rsid w:val="00E15F26"/>
    <w:rsid w:val="00E16017"/>
    <w:rsid w:val="00E16ED6"/>
    <w:rsid w:val="00E17086"/>
    <w:rsid w:val="00E1734A"/>
    <w:rsid w:val="00E1794D"/>
    <w:rsid w:val="00E17FEE"/>
    <w:rsid w:val="00E20553"/>
    <w:rsid w:val="00E215CF"/>
    <w:rsid w:val="00E21912"/>
    <w:rsid w:val="00E21AEE"/>
    <w:rsid w:val="00E223E5"/>
    <w:rsid w:val="00E22519"/>
    <w:rsid w:val="00E23D9B"/>
    <w:rsid w:val="00E25037"/>
    <w:rsid w:val="00E253BB"/>
    <w:rsid w:val="00E262FA"/>
    <w:rsid w:val="00E2678E"/>
    <w:rsid w:val="00E26BE9"/>
    <w:rsid w:val="00E27954"/>
    <w:rsid w:val="00E27AFF"/>
    <w:rsid w:val="00E27C3B"/>
    <w:rsid w:val="00E30217"/>
    <w:rsid w:val="00E3040F"/>
    <w:rsid w:val="00E3066E"/>
    <w:rsid w:val="00E3075C"/>
    <w:rsid w:val="00E30865"/>
    <w:rsid w:val="00E308A2"/>
    <w:rsid w:val="00E30BBB"/>
    <w:rsid w:val="00E315D9"/>
    <w:rsid w:val="00E31660"/>
    <w:rsid w:val="00E32900"/>
    <w:rsid w:val="00E34696"/>
    <w:rsid w:val="00E349F2"/>
    <w:rsid w:val="00E35794"/>
    <w:rsid w:val="00E361AC"/>
    <w:rsid w:val="00E3644D"/>
    <w:rsid w:val="00E36586"/>
    <w:rsid w:val="00E36624"/>
    <w:rsid w:val="00E36C8D"/>
    <w:rsid w:val="00E37041"/>
    <w:rsid w:val="00E37914"/>
    <w:rsid w:val="00E404A6"/>
    <w:rsid w:val="00E42488"/>
    <w:rsid w:val="00E4252D"/>
    <w:rsid w:val="00E4397E"/>
    <w:rsid w:val="00E44875"/>
    <w:rsid w:val="00E4490B"/>
    <w:rsid w:val="00E44D34"/>
    <w:rsid w:val="00E44E90"/>
    <w:rsid w:val="00E45EE6"/>
    <w:rsid w:val="00E46794"/>
    <w:rsid w:val="00E46A82"/>
    <w:rsid w:val="00E47904"/>
    <w:rsid w:val="00E505C5"/>
    <w:rsid w:val="00E50B80"/>
    <w:rsid w:val="00E51CAD"/>
    <w:rsid w:val="00E532A4"/>
    <w:rsid w:val="00E53482"/>
    <w:rsid w:val="00E53507"/>
    <w:rsid w:val="00E54B16"/>
    <w:rsid w:val="00E54D20"/>
    <w:rsid w:val="00E5618A"/>
    <w:rsid w:val="00E57948"/>
    <w:rsid w:val="00E60114"/>
    <w:rsid w:val="00E60B44"/>
    <w:rsid w:val="00E6285D"/>
    <w:rsid w:val="00E634F7"/>
    <w:rsid w:val="00E65300"/>
    <w:rsid w:val="00E657D1"/>
    <w:rsid w:val="00E658CF"/>
    <w:rsid w:val="00E666ED"/>
    <w:rsid w:val="00E6685D"/>
    <w:rsid w:val="00E66874"/>
    <w:rsid w:val="00E6751E"/>
    <w:rsid w:val="00E67759"/>
    <w:rsid w:val="00E7027E"/>
    <w:rsid w:val="00E7099F"/>
    <w:rsid w:val="00E70FCF"/>
    <w:rsid w:val="00E72223"/>
    <w:rsid w:val="00E72811"/>
    <w:rsid w:val="00E731D0"/>
    <w:rsid w:val="00E73CD6"/>
    <w:rsid w:val="00E7588F"/>
    <w:rsid w:val="00E76595"/>
    <w:rsid w:val="00E76686"/>
    <w:rsid w:val="00E7714C"/>
    <w:rsid w:val="00E803C0"/>
    <w:rsid w:val="00E817FD"/>
    <w:rsid w:val="00E82401"/>
    <w:rsid w:val="00E824E8"/>
    <w:rsid w:val="00E83594"/>
    <w:rsid w:val="00E83706"/>
    <w:rsid w:val="00E83FFA"/>
    <w:rsid w:val="00E84BE4"/>
    <w:rsid w:val="00E850DE"/>
    <w:rsid w:val="00E852EC"/>
    <w:rsid w:val="00E86069"/>
    <w:rsid w:val="00E9039A"/>
    <w:rsid w:val="00E908EB"/>
    <w:rsid w:val="00E90BA9"/>
    <w:rsid w:val="00E90EFA"/>
    <w:rsid w:val="00E9176E"/>
    <w:rsid w:val="00E91865"/>
    <w:rsid w:val="00E933E7"/>
    <w:rsid w:val="00E939F2"/>
    <w:rsid w:val="00E93B7A"/>
    <w:rsid w:val="00E95BC5"/>
    <w:rsid w:val="00E97460"/>
    <w:rsid w:val="00EA0CB7"/>
    <w:rsid w:val="00EA1827"/>
    <w:rsid w:val="00EA1E5A"/>
    <w:rsid w:val="00EA1F86"/>
    <w:rsid w:val="00EA2C68"/>
    <w:rsid w:val="00EA33BC"/>
    <w:rsid w:val="00EA3562"/>
    <w:rsid w:val="00EA3D0E"/>
    <w:rsid w:val="00EA4363"/>
    <w:rsid w:val="00EA458B"/>
    <w:rsid w:val="00EA6377"/>
    <w:rsid w:val="00EA72CD"/>
    <w:rsid w:val="00EA7340"/>
    <w:rsid w:val="00EA73DB"/>
    <w:rsid w:val="00EA7855"/>
    <w:rsid w:val="00EA7D97"/>
    <w:rsid w:val="00EB0DD2"/>
    <w:rsid w:val="00EB10DF"/>
    <w:rsid w:val="00EB1555"/>
    <w:rsid w:val="00EB1D24"/>
    <w:rsid w:val="00EB20CD"/>
    <w:rsid w:val="00EB22D3"/>
    <w:rsid w:val="00EB407A"/>
    <w:rsid w:val="00EB4A01"/>
    <w:rsid w:val="00EB4D39"/>
    <w:rsid w:val="00EB5151"/>
    <w:rsid w:val="00EB70E5"/>
    <w:rsid w:val="00EB71BB"/>
    <w:rsid w:val="00EB7C2C"/>
    <w:rsid w:val="00EC00A0"/>
    <w:rsid w:val="00EC0B70"/>
    <w:rsid w:val="00EC0B75"/>
    <w:rsid w:val="00EC0F23"/>
    <w:rsid w:val="00EC1F70"/>
    <w:rsid w:val="00EC2103"/>
    <w:rsid w:val="00EC2688"/>
    <w:rsid w:val="00EC27EF"/>
    <w:rsid w:val="00EC2ED8"/>
    <w:rsid w:val="00EC3355"/>
    <w:rsid w:val="00EC3B69"/>
    <w:rsid w:val="00EC3DF9"/>
    <w:rsid w:val="00EC4A67"/>
    <w:rsid w:val="00EC5867"/>
    <w:rsid w:val="00EC5A64"/>
    <w:rsid w:val="00EC7610"/>
    <w:rsid w:val="00ED076D"/>
    <w:rsid w:val="00ED0887"/>
    <w:rsid w:val="00ED0F2D"/>
    <w:rsid w:val="00ED19C5"/>
    <w:rsid w:val="00ED1B09"/>
    <w:rsid w:val="00ED221E"/>
    <w:rsid w:val="00ED2232"/>
    <w:rsid w:val="00ED3122"/>
    <w:rsid w:val="00ED371C"/>
    <w:rsid w:val="00ED4154"/>
    <w:rsid w:val="00ED7018"/>
    <w:rsid w:val="00ED7BFE"/>
    <w:rsid w:val="00EE0A5C"/>
    <w:rsid w:val="00EE0C52"/>
    <w:rsid w:val="00EE1788"/>
    <w:rsid w:val="00EE1C8A"/>
    <w:rsid w:val="00EE3306"/>
    <w:rsid w:val="00EE5069"/>
    <w:rsid w:val="00EE5C72"/>
    <w:rsid w:val="00EE5DED"/>
    <w:rsid w:val="00EE5F33"/>
    <w:rsid w:val="00EE610A"/>
    <w:rsid w:val="00EE6176"/>
    <w:rsid w:val="00EE621E"/>
    <w:rsid w:val="00EE6278"/>
    <w:rsid w:val="00EE683B"/>
    <w:rsid w:val="00EE6BB7"/>
    <w:rsid w:val="00EE6CC4"/>
    <w:rsid w:val="00EE6D93"/>
    <w:rsid w:val="00EF05BD"/>
    <w:rsid w:val="00EF06DC"/>
    <w:rsid w:val="00EF0CE7"/>
    <w:rsid w:val="00EF171D"/>
    <w:rsid w:val="00EF228E"/>
    <w:rsid w:val="00EF313B"/>
    <w:rsid w:val="00EF3306"/>
    <w:rsid w:val="00EF47D7"/>
    <w:rsid w:val="00EF48F1"/>
    <w:rsid w:val="00EF5AF6"/>
    <w:rsid w:val="00EF5E86"/>
    <w:rsid w:val="00EF60A8"/>
    <w:rsid w:val="00EF6194"/>
    <w:rsid w:val="00EF647A"/>
    <w:rsid w:val="00EF68CA"/>
    <w:rsid w:val="00EF791E"/>
    <w:rsid w:val="00EF7FC0"/>
    <w:rsid w:val="00F002BB"/>
    <w:rsid w:val="00F01A65"/>
    <w:rsid w:val="00F01B20"/>
    <w:rsid w:val="00F01E45"/>
    <w:rsid w:val="00F02378"/>
    <w:rsid w:val="00F02E9B"/>
    <w:rsid w:val="00F03391"/>
    <w:rsid w:val="00F044C6"/>
    <w:rsid w:val="00F04DF4"/>
    <w:rsid w:val="00F05332"/>
    <w:rsid w:val="00F0670A"/>
    <w:rsid w:val="00F06D90"/>
    <w:rsid w:val="00F07F56"/>
    <w:rsid w:val="00F101DA"/>
    <w:rsid w:val="00F1065F"/>
    <w:rsid w:val="00F107B0"/>
    <w:rsid w:val="00F10988"/>
    <w:rsid w:val="00F1161F"/>
    <w:rsid w:val="00F1181B"/>
    <w:rsid w:val="00F11A75"/>
    <w:rsid w:val="00F12696"/>
    <w:rsid w:val="00F1278A"/>
    <w:rsid w:val="00F12F52"/>
    <w:rsid w:val="00F136C1"/>
    <w:rsid w:val="00F13879"/>
    <w:rsid w:val="00F144BF"/>
    <w:rsid w:val="00F14697"/>
    <w:rsid w:val="00F14CF6"/>
    <w:rsid w:val="00F14F79"/>
    <w:rsid w:val="00F150E2"/>
    <w:rsid w:val="00F15A3C"/>
    <w:rsid w:val="00F17C40"/>
    <w:rsid w:val="00F17D3D"/>
    <w:rsid w:val="00F20F37"/>
    <w:rsid w:val="00F21188"/>
    <w:rsid w:val="00F212EB"/>
    <w:rsid w:val="00F21B39"/>
    <w:rsid w:val="00F22533"/>
    <w:rsid w:val="00F22930"/>
    <w:rsid w:val="00F22ACC"/>
    <w:rsid w:val="00F2326E"/>
    <w:rsid w:val="00F254D5"/>
    <w:rsid w:val="00F2707E"/>
    <w:rsid w:val="00F3058B"/>
    <w:rsid w:val="00F30BAE"/>
    <w:rsid w:val="00F30E6E"/>
    <w:rsid w:val="00F3161A"/>
    <w:rsid w:val="00F3178C"/>
    <w:rsid w:val="00F32487"/>
    <w:rsid w:val="00F32DE0"/>
    <w:rsid w:val="00F342BA"/>
    <w:rsid w:val="00F35A81"/>
    <w:rsid w:val="00F36540"/>
    <w:rsid w:val="00F368F0"/>
    <w:rsid w:val="00F37595"/>
    <w:rsid w:val="00F37DD4"/>
    <w:rsid w:val="00F40063"/>
    <w:rsid w:val="00F40443"/>
    <w:rsid w:val="00F40935"/>
    <w:rsid w:val="00F40ABB"/>
    <w:rsid w:val="00F40D2F"/>
    <w:rsid w:val="00F41100"/>
    <w:rsid w:val="00F414C6"/>
    <w:rsid w:val="00F41D7E"/>
    <w:rsid w:val="00F41DC8"/>
    <w:rsid w:val="00F4331F"/>
    <w:rsid w:val="00F433D1"/>
    <w:rsid w:val="00F43A8F"/>
    <w:rsid w:val="00F43D1E"/>
    <w:rsid w:val="00F4557A"/>
    <w:rsid w:val="00F45B01"/>
    <w:rsid w:val="00F503EF"/>
    <w:rsid w:val="00F51610"/>
    <w:rsid w:val="00F5171B"/>
    <w:rsid w:val="00F51AED"/>
    <w:rsid w:val="00F51DD7"/>
    <w:rsid w:val="00F526A0"/>
    <w:rsid w:val="00F52723"/>
    <w:rsid w:val="00F52894"/>
    <w:rsid w:val="00F5454E"/>
    <w:rsid w:val="00F555D8"/>
    <w:rsid w:val="00F5599A"/>
    <w:rsid w:val="00F55EA9"/>
    <w:rsid w:val="00F5648D"/>
    <w:rsid w:val="00F565D3"/>
    <w:rsid w:val="00F56E6B"/>
    <w:rsid w:val="00F574F1"/>
    <w:rsid w:val="00F6023E"/>
    <w:rsid w:val="00F602DC"/>
    <w:rsid w:val="00F60403"/>
    <w:rsid w:val="00F6084A"/>
    <w:rsid w:val="00F609C0"/>
    <w:rsid w:val="00F614C4"/>
    <w:rsid w:val="00F61EA8"/>
    <w:rsid w:val="00F620D6"/>
    <w:rsid w:val="00F63027"/>
    <w:rsid w:val="00F63DDC"/>
    <w:rsid w:val="00F640BE"/>
    <w:rsid w:val="00F66952"/>
    <w:rsid w:val="00F66D06"/>
    <w:rsid w:val="00F700C4"/>
    <w:rsid w:val="00F70ED6"/>
    <w:rsid w:val="00F71D4F"/>
    <w:rsid w:val="00F72AA9"/>
    <w:rsid w:val="00F72C70"/>
    <w:rsid w:val="00F72F5E"/>
    <w:rsid w:val="00F7341A"/>
    <w:rsid w:val="00F7436D"/>
    <w:rsid w:val="00F74534"/>
    <w:rsid w:val="00F7545F"/>
    <w:rsid w:val="00F762E7"/>
    <w:rsid w:val="00F76764"/>
    <w:rsid w:val="00F770B8"/>
    <w:rsid w:val="00F77350"/>
    <w:rsid w:val="00F80162"/>
    <w:rsid w:val="00F820C9"/>
    <w:rsid w:val="00F830A7"/>
    <w:rsid w:val="00F83D4E"/>
    <w:rsid w:val="00F83EC8"/>
    <w:rsid w:val="00F84835"/>
    <w:rsid w:val="00F853F7"/>
    <w:rsid w:val="00F866BA"/>
    <w:rsid w:val="00F86E4B"/>
    <w:rsid w:val="00F870A0"/>
    <w:rsid w:val="00F90BA2"/>
    <w:rsid w:val="00F910F6"/>
    <w:rsid w:val="00F91513"/>
    <w:rsid w:val="00F91D52"/>
    <w:rsid w:val="00F92C50"/>
    <w:rsid w:val="00F935E5"/>
    <w:rsid w:val="00F93F18"/>
    <w:rsid w:val="00F9503A"/>
    <w:rsid w:val="00F95360"/>
    <w:rsid w:val="00F95718"/>
    <w:rsid w:val="00F958FE"/>
    <w:rsid w:val="00F9600F"/>
    <w:rsid w:val="00F960C2"/>
    <w:rsid w:val="00F96D51"/>
    <w:rsid w:val="00F9765B"/>
    <w:rsid w:val="00F979C1"/>
    <w:rsid w:val="00FA0041"/>
    <w:rsid w:val="00FA1518"/>
    <w:rsid w:val="00FA2016"/>
    <w:rsid w:val="00FA2022"/>
    <w:rsid w:val="00FA269A"/>
    <w:rsid w:val="00FA275E"/>
    <w:rsid w:val="00FA39B7"/>
    <w:rsid w:val="00FA4722"/>
    <w:rsid w:val="00FA4E48"/>
    <w:rsid w:val="00FA5622"/>
    <w:rsid w:val="00FA6F88"/>
    <w:rsid w:val="00FA783F"/>
    <w:rsid w:val="00FA7DC4"/>
    <w:rsid w:val="00FB089F"/>
    <w:rsid w:val="00FB1306"/>
    <w:rsid w:val="00FB131E"/>
    <w:rsid w:val="00FB3192"/>
    <w:rsid w:val="00FB31F9"/>
    <w:rsid w:val="00FB3E2C"/>
    <w:rsid w:val="00FB415F"/>
    <w:rsid w:val="00FB4DCF"/>
    <w:rsid w:val="00FB55DF"/>
    <w:rsid w:val="00FB575D"/>
    <w:rsid w:val="00FB5FE4"/>
    <w:rsid w:val="00FB75FA"/>
    <w:rsid w:val="00FB7BBA"/>
    <w:rsid w:val="00FC04B1"/>
    <w:rsid w:val="00FC0604"/>
    <w:rsid w:val="00FC08AC"/>
    <w:rsid w:val="00FC19DB"/>
    <w:rsid w:val="00FC39B6"/>
    <w:rsid w:val="00FC484E"/>
    <w:rsid w:val="00FC4DBE"/>
    <w:rsid w:val="00FC4F4B"/>
    <w:rsid w:val="00FC582D"/>
    <w:rsid w:val="00FC6E44"/>
    <w:rsid w:val="00FC7308"/>
    <w:rsid w:val="00FC7601"/>
    <w:rsid w:val="00FD0122"/>
    <w:rsid w:val="00FD026E"/>
    <w:rsid w:val="00FD03A5"/>
    <w:rsid w:val="00FD16EC"/>
    <w:rsid w:val="00FD27B0"/>
    <w:rsid w:val="00FD3259"/>
    <w:rsid w:val="00FD3929"/>
    <w:rsid w:val="00FD3B12"/>
    <w:rsid w:val="00FD3B14"/>
    <w:rsid w:val="00FD42A7"/>
    <w:rsid w:val="00FD5728"/>
    <w:rsid w:val="00FD580A"/>
    <w:rsid w:val="00FD68EE"/>
    <w:rsid w:val="00FE0075"/>
    <w:rsid w:val="00FE0A26"/>
    <w:rsid w:val="00FE1517"/>
    <w:rsid w:val="00FE153E"/>
    <w:rsid w:val="00FE2BF6"/>
    <w:rsid w:val="00FE2FE6"/>
    <w:rsid w:val="00FE340E"/>
    <w:rsid w:val="00FE3461"/>
    <w:rsid w:val="00FE3E77"/>
    <w:rsid w:val="00FE407A"/>
    <w:rsid w:val="00FE45CC"/>
    <w:rsid w:val="00FE48E6"/>
    <w:rsid w:val="00FE573A"/>
    <w:rsid w:val="00FE6ABC"/>
    <w:rsid w:val="00FF0085"/>
    <w:rsid w:val="00FF1519"/>
    <w:rsid w:val="00FF1D18"/>
    <w:rsid w:val="00FF21BC"/>
    <w:rsid w:val="00FF2783"/>
    <w:rsid w:val="00FF3703"/>
    <w:rsid w:val="00FF3FCD"/>
    <w:rsid w:val="00FF5C1C"/>
    <w:rsid w:val="0147375C"/>
    <w:rsid w:val="02278B8E"/>
    <w:rsid w:val="0242F0A4"/>
    <w:rsid w:val="02518252"/>
    <w:rsid w:val="02BF6E14"/>
    <w:rsid w:val="0330FE21"/>
    <w:rsid w:val="03367BE9"/>
    <w:rsid w:val="03BC32C2"/>
    <w:rsid w:val="03C76693"/>
    <w:rsid w:val="049EC52F"/>
    <w:rsid w:val="04DBA6EB"/>
    <w:rsid w:val="0558DD2B"/>
    <w:rsid w:val="05687A90"/>
    <w:rsid w:val="0585993D"/>
    <w:rsid w:val="0599800D"/>
    <w:rsid w:val="067970C9"/>
    <w:rsid w:val="072898F8"/>
    <w:rsid w:val="076C04CA"/>
    <w:rsid w:val="07CB4E8B"/>
    <w:rsid w:val="08232BFA"/>
    <w:rsid w:val="08A99123"/>
    <w:rsid w:val="0941C258"/>
    <w:rsid w:val="09780EF3"/>
    <w:rsid w:val="0A26C3B9"/>
    <w:rsid w:val="0A5B22BC"/>
    <w:rsid w:val="0AB88926"/>
    <w:rsid w:val="0B0944E7"/>
    <w:rsid w:val="0B4651FA"/>
    <w:rsid w:val="0B9F8E09"/>
    <w:rsid w:val="0BD4AB64"/>
    <w:rsid w:val="0C4996D9"/>
    <w:rsid w:val="0CA3EAAD"/>
    <w:rsid w:val="0D6BC75F"/>
    <w:rsid w:val="0EF0A5EE"/>
    <w:rsid w:val="0EF2577C"/>
    <w:rsid w:val="0F40AE1A"/>
    <w:rsid w:val="0FC0C8E5"/>
    <w:rsid w:val="0FDC510D"/>
    <w:rsid w:val="10483B10"/>
    <w:rsid w:val="10AC53C4"/>
    <w:rsid w:val="1137A164"/>
    <w:rsid w:val="11D2BF3E"/>
    <w:rsid w:val="120FA321"/>
    <w:rsid w:val="121F627E"/>
    <w:rsid w:val="1283D364"/>
    <w:rsid w:val="12A8A64F"/>
    <w:rsid w:val="1302748C"/>
    <w:rsid w:val="1303D0C4"/>
    <w:rsid w:val="130A1CE2"/>
    <w:rsid w:val="1390B936"/>
    <w:rsid w:val="13CEB7FF"/>
    <w:rsid w:val="15363237"/>
    <w:rsid w:val="1547FAA1"/>
    <w:rsid w:val="1597424D"/>
    <w:rsid w:val="1631E959"/>
    <w:rsid w:val="1632D919"/>
    <w:rsid w:val="1686538D"/>
    <w:rsid w:val="1783D8FD"/>
    <w:rsid w:val="1897FC74"/>
    <w:rsid w:val="18BEBB61"/>
    <w:rsid w:val="19556EC7"/>
    <w:rsid w:val="19D4D8A7"/>
    <w:rsid w:val="1C793149"/>
    <w:rsid w:val="1D149A75"/>
    <w:rsid w:val="1E60554D"/>
    <w:rsid w:val="1E9AB23F"/>
    <w:rsid w:val="1EDA9ECF"/>
    <w:rsid w:val="1F2B8067"/>
    <w:rsid w:val="1F5E0822"/>
    <w:rsid w:val="1FA1BA99"/>
    <w:rsid w:val="202F231C"/>
    <w:rsid w:val="20506859"/>
    <w:rsid w:val="20F2974C"/>
    <w:rsid w:val="21E76246"/>
    <w:rsid w:val="221DA3DA"/>
    <w:rsid w:val="227BE160"/>
    <w:rsid w:val="22FD4A86"/>
    <w:rsid w:val="234DD190"/>
    <w:rsid w:val="236D1191"/>
    <w:rsid w:val="238A93C9"/>
    <w:rsid w:val="23B913F7"/>
    <w:rsid w:val="23D321FB"/>
    <w:rsid w:val="2412350A"/>
    <w:rsid w:val="2412ACC7"/>
    <w:rsid w:val="253CC553"/>
    <w:rsid w:val="2552785E"/>
    <w:rsid w:val="260CD44E"/>
    <w:rsid w:val="269C0D5D"/>
    <w:rsid w:val="26DCF902"/>
    <w:rsid w:val="26FCD5EE"/>
    <w:rsid w:val="279F9059"/>
    <w:rsid w:val="28A0D48C"/>
    <w:rsid w:val="28F91C30"/>
    <w:rsid w:val="2961ECA6"/>
    <w:rsid w:val="2979D73D"/>
    <w:rsid w:val="299B1B72"/>
    <w:rsid w:val="2B104890"/>
    <w:rsid w:val="2B1C48EC"/>
    <w:rsid w:val="2B5576D0"/>
    <w:rsid w:val="2BB724C4"/>
    <w:rsid w:val="2C16C686"/>
    <w:rsid w:val="2C19B655"/>
    <w:rsid w:val="2C1CB214"/>
    <w:rsid w:val="2C67E994"/>
    <w:rsid w:val="2D1FA65D"/>
    <w:rsid w:val="2D3046D6"/>
    <w:rsid w:val="2D8561CF"/>
    <w:rsid w:val="2D99A9A6"/>
    <w:rsid w:val="2DC9F95F"/>
    <w:rsid w:val="2E4074AB"/>
    <w:rsid w:val="2EA55EE6"/>
    <w:rsid w:val="2EB66AB7"/>
    <w:rsid w:val="2ED9D514"/>
    <w:rsid w:val="2EDC5482"/>
    <w:rsid w:val="2F06985F"/>
    <w:rsid w:val="2FBF1FA3"/>
    <w:rsid w:val="3112B1E8"/>
    <w:rsid w:val="31A967D8"/>
    <w:rsid w:val="31BA590A"/>
    <w:rsid w:val="31D4692D"/>
    <w:rsid w:val="32CE2FA0"/>
    <w:rsid w:val="33750D98"/>
    <w:rsid w:val="3424676C"/>
    <w:rsid w:val="348AA39C"/>
    <w:rsid w:val="3499771F"/>
    <w:rsid w:val="34FAB63F"/>
    <w:rsid w:val="3521A5A5"/>
    <w:rsid w:val="35343603"/>
    <w:rsid w:val="3565282E"/>
    <w:rsid w:val="35D6988D"/>
    <w:rsid w:val="36270A3D"/>
    <w:rsid w:val="367E50E2"/>
    <w:rsid w:val="370DE6A6"/>
    <w:rsid w:val="37432539"/>
    <w:rsid w:val="381F27B3"/>
    <w:rsid w:val="3889B065"/>
    <w:rsid w:val="388A7920"/>
    <w:rsid w:val="3890E305"/>
    <w:rsid w:val="3899892C"/>
    <w:rsid w:val="3A0DC515"/>
    <w:rsid w:val="3A6EC814"/>
    <w:rsid w:val="3B3304A6"/>
    <w:rsid w:val="3B4D721D"/>
    <w:rsid w:val="3B9031A2"/>
    <w:rsid w:val="3BA6712F"/>
    <w:rsid w:val="3BCAF3E0"/>
    <w:rsid w:val="3C0FDD96"/>
    <w:rsid w:val="3CB24CD2"/>
    <w:rsid w:val="3CBC715F"/>
    <w:rsid w:val="3CCC8ECF"/>
    <w:rsid w:val="3CF907CD"/>
    <w:rsid w:val="3D44FCE9"/>
    <w:rsid w:val="3DC50986"/>
    <w:rsid w:val="3DF289AE"/>
    <w:rsid w:val="3E329027"/>
    <w:rsid w:val="3EAC977D"/>
    <w:rsid w:val="3EB62A39"/>
    <w:rsid w:val="3F4A488C"/>
    <w:rsid w:val="3F63B558"/>
    <w:rsid w:val="3F664213"/>
    <w:rsid w:val="4196C335"/>
    <w:rsid w:val="419EF334"/>
    <w:rsid w:val="4200A29B"/>
    <w:rsid w:val="42A9EAFC"/>
    <w:rsid w:val="42DF0F78"/>
    <w:rsid w:val="431CD792"/>
    <w:rsid w:val="43CA8A2F"/>
    <w:rsid w:val="43D3149B"/>
    <w:rsid w:val="43E475A5"/>
    <w:rsid w:val="43EA970B"/>
    <w:rsid w:val="442541A1"/>
    <w:rsid w:val="446C0232"/>
    <w:rsid w:val="44925580"/>
    <w:rsid w:val="4504DB1C"/>
    <w:rsid w:val="45DFFC2B"/>
    <w:rsid w:val="468FC9E6"/>
    <w:rsid w:val="46A6E15A"/>
    <w:rsid w:val="46C79305"/>
    <w:rsid w:val="46D2B7F6"/>
    <w:rsid w:val="47372A38"/>
    <w:rsid w:val="479C6259"/>
    <w:rsid w:val="47D29EE3"/>
    <w:rsid w:val="4803AC25"/>
    <w:rsid w:val="4812F404"/>
    <w:rsid w:val="4A1ABC67"/>
    <w:rsid w:val="4A5EA95F"/>
    <w:rsid w:val="4AC68A32"/>
    <w:rsid w:val="4B10DCB2"/>
    <w:rsid w:val="4BE1F864"/>
    <w:rsid w:val="4C60AC4D"/>
    <w:rsid w:val="4CBA407D"/>
    <w:rsid w:val="4CF6A8E8"/>
    <w:rsid w:val="4D2AFB9C"/>
    <w:rsid w:val="4D348FBE"/>
    <w:rsid w:val="4DD57D07"/>
    <w:rsid w:val="4E089A07"/>
    <w:rsid w:val="4F1166F2"/>
    <w:rsid w:val="4FC920AE"/>
    <w:rsid w:val="502589D4"/>
    <w:rsid w:val="50530043"/>
    <w:rsid w:val="5086F6F9"/>
    <w:rsid w:val="508A8C09"/>
    <w:rsid w:val="51B909E1"/>
    <w:rsid w:val="51BF04D1"/>
    <w:rsid w:val="51D856C5"/>
    <w:rsid w:val="52457F98"/>
    <w:rsid w:val="532DD667"/>
    <w:rsid w:val="53B9F569"/>
    <w:rsid w:val="5403626B"/>
    <w:rsid w:val="544615CF"/>
    <w:rsid w:val="54622CD8"/>
    <w:rsid w:val="55AEC4AF"/>
    <w:rsid w:val="55EC3B94"/>
    <w:rsid w:val="55F4962A"/>
    <w:rsid w:val="56D456E6"/>
    <w:rsid w:val="56FB43BC"/>
    <w:rsid w:val="5708A662"/>
    <w:rsid w:val="572FFD4D"/>
    <w:rsid w:val="57340B23"/>
    <w:rsid w:val="575BD539"/>
    <w:rsid w:val="57956C89"/>
    <w:rsid w:val="5839B924"/>
    <w:rsid w:val="58E65298"/>
    <w:rsid w:val="59136561"/>
    <w:rsid w:val="59143478"/>
    <w:rsid w:val="5AABB215"/>
    <w:rsid w:val="5B92C730"/>
    <w:rsid w:val="5BB109EC"/>
    <w:rsid w:val="5C8C0AEA"/>
    <w:rsid w:val="5CB3266A"/>
    <w:rsid w:val="5DCE49EE"/>
    <w:rsid w:val="5DF0BFE5"/>
    <w:rsid w:val="5E116BDA"/>
    <w:rsid w:val="5E497A62"/>
    <w:rsid w:val="5E7BB651"/>
    <w:rsid w:val="5EC1476E"/>
    <w:rsid w:val="5F174FF1"/>
    <w:rsid w:val="5F7FD54D"/>
    <w:rsid w:val="5FB9002C"/>
    <w:rsid w:val="60EF8C63"/>
    <w:rsid w:val="6119782E"/>
    <w:rsid w:val="6143C8BE"/>
    <w:rsid w:val="614DE0B2"/>
    <w:rsid w:val="6166C451"/>
    <w:rsid w:val="61DBF2B1"/>
    <w:rsid w:val="62F67509"/>
    <w:rsid w:val="62F79DFC"/>
    <w:rsid w:val="642293DE"/>
    <w:rsid w:val="64363C9F"/>
    <w:rsid w:val="64E6294D"/>
    <w:rsid w:val="65028621"/>
    <w:rsid w:val="65B3273A"/>
    <w:rsid w:val="65B5CEF8"/>
    <w:rsid w:val="66207E4E"/>
    <w:rsid w:val="664D1161"/>
    <w:rsid w:val="6699B078"/>
    <w:rsid w:val="66CF117A"/>
    <w:rsid w:val="67106725"/>
    <w:rsid w:val="673B921A"/>
    <w:rsid w:val="6748FDDD"/>
    <w:rsid w:val="6754D5C8"/>
    <w:rsid w:val="6791E7CB"/>
    <w:rsid w:val="68529BAF"/>
    <w:rsid w:val="69B9F9AD"/>
    <w:rsid w:val="69F9F013"/>
    <w:rsid w:val="6AED737F"/>
    <w:rsid w:val="6AF73BA7"/>
    <w:rsid w:val="6AF792E6"/>
    <w:rsid w:val="6B0C644C"/>
    <w:rsid w:val="6BD4E7EC"/>
    <w:rsid w:val="6C2D45A4"/>
    <w:rsid w:val="6D83A134"/>
    <w:rsid w:val="6E073DE5"/>
    <w:rsid w:val="6E0FC1C5"/>
    <w:rsid w:val="6EF9795B"/>
    <w:rsid w:val="6F27E178"/>
    <w:rsid w:val="6F7B06E1"/>
    <w:rsid w:val="6F93F4F1"/>
    <w:rsid w:val="6FBE6004"/>
    <w:rsid w:val="6FC74430"/>
    <w:rsid w:val="7018D9A6"/>
    <w:rsid w:val="707F1C37"/>
    <w:rsid w:val="709B207C"/>
    <w:rsid w:val="70CC3466"/>
    <w:rsid w:val="710C9CAE"/>
    <w:rsid w:val="71965FB7"/>
    <w:rsid w:val="7199C8BC"/>
    <w:rsid w:val="71AEF281"/>
    <w:rsid w:val="71C0A7E8"/>
    <w:rsid w:val="71DBBA9B"/>
    <w:rsid w:val="72188A14"/>
    <w:rsid w:val="724B948C"/>
    <w:rsid w:val="7286D19E"/>
    <w:rsid w:val="7301E30E"/>
    <w:rsid w:val="73579910"/>
    <w:rsid w:val="738506E3"/>
    <w:rsid w:val="740F9B25"/>
    <w:rsid w:val="7456C71F"/>
    <w:rsid w:val="748A0D82"/>
    <w:rsid w:val="74A10AFC"/>
    <w:rsid w:val="751122FA"/>
    <w:rsid w:val="75218F70"/>
    <w:rsid w:val="757E626F"/>
    <w:rsid w:val="75A91882"/>
    <w:rsid w:val="76998350"/>
    <w:rsid w:val="76A1DC44"/>
    <w:rsid w:val="776F9562"/>
    <w:rsid w:val="777BB95E"/>
    <w:rsid w:val="78B78770"/>
    <w:rsid w:val="790B36CA"/>
    <w:rsid w:val="793EA236"/>
    <w:rsid w:val="79BB707C"/>
    <w:rsid w:val="7BEE20A3"/>
    <w:rsid w:val="7BFB716D"/>
    <w:rsid w:val="7C5D80B1"/>
    <w:rsid w:val="7C7E0DFD"/>
    <w:rsid w:val="7CEC1F9A"/>
    <w:rsid w:val="7DA7374E"/>
    <w:rsid w:val="7DC72D0C"/>
    <w:rsid w:val="7DFC84E4"/>
    <w:rsid w:val="7E6057AF"/>
    <w:rsid w:val="7EEB1825"/>
    <w:rsid w:val="7F2E83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58585a,#ee5859"/>
    </o:shapedefaults>
    <o:shapelayout v:ext="edit">
      <o:idmap v:ext="edit" data="2"/>
    </o:shapelayout>
  </w:shapeDefaults>
  <w:decimalSymbol w:val=","/>
  <w:listSeparator w:val=";"/>
  <w14:docId w14:val="3D9CBAD2"/>
  <w15:docId w15:val="{B9DB32EC-305D-4654-85D3-925E71133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mbria"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pdy"/>
    <w:rsid w:val="00A50090"/>
    <w:pPr>
      <w:spacing w:after="200" w:line="276" w:lineRule="auto"/>
      <w:jc w:val="both"/>
    </w:pPr>
    <w:rPr>
      <w:rFonts w:ascii="Arial Narrow" w:hAnsi="Arial Narrow"/>
      <w:sz w:val="22"/>
      <w:szCs w:val="22"/>
    </w:rPr>
  </w:style>
  <w:style w:type="paragraph" w:styleId="Ttulo1">
    <w:name w:val="heading 1"/>
    <w:basedOn w:val="Normal"/>
    <w:next w:val="Normal"/>
    <w:link w:val="Ttulo1Car"/>
    <w:uiPriority w:val="9"/>
    <w:qFormat/>
    <w:rsid w:val="006D5060"/>
    <w:pPr>
      <w:keepNext/>
      <w:spacing w:before="200" w:after="120" w:line="240" w:lineRule="auto"/>
      <w:outlineLvl w:val="0"/>
    </w:pPr>
    <w:rPr>
      <w:rFonts w:eastAsia="Times New Roman"/>
      <w:b/>
      <w:noProof/>
      <w:color w:val="EE5859" w:themeColor="accent1"/>
      <w:sz w:val="32"/>
      <w:szCs w:val="32"/>
      <w:lang w:val="fr-FR" w:eastAsia="fr-FR"/>
    </w:rPr>
  </w:style>
  <w:style w:type="paragraph" w:styleId="Ttulo2">
    <w:name w:val="heading 2"/>
    <w:basedOn w:val="Normal"/>
    <w:next w:val="Normal"/>
    <w:link w:val="Ttulo2Car"/>
    <w:uiPriority w:val="9"/>
    <w:unhideWhenUsed/>
    <w:qFormat/>
    <w:rsid w:val="00CF7544"/>
    <w:pPr>
      <w:keepNext/>
      <w:keepLines/>
      <w:spacing w:after="0"/>
      <w:jc w:val="center"/>
      <w:outlineLvl w:val="1"/>
    </w:pPr>
    <w:rPr>
      <w:rFonts w:eastAsia="MS Gothic"/>
      <w:b/>
      <w:bCs/>
      <w:color w:val="365F91"/>
      <w:sz w:val="20"/>
      <w:szCs w:val="26"/>
    </w:rPr>
  </w:style>
  <w:style w:type="paragraph" w:styleId="Ttulo3">
    <w:name w:val="heading 3"/>
    <w:basedOn w:val="Normal"/>
    <w:next w:val="Normal"/>
    <w:link w:val="Ttulo3Car"/>
    <w:uiPriority w:val="9"/>
    <w:unhideWhenUsed/>
    <w:qFormat/>
    <w:rsid w:val="00380B8B"/>
    <w:pPr>
      <w:keepNext/>
      <w:keepLines/>
      <w:spacing w:after="0"/>
      <w:outlineLvl w:val="2"/>
    </w:pPr>
    <w:rPr>
      <w:rFonts w:eastAsia="MS Gothic"/>
      <w:b/>
      <w:bCs/>
      <w:color w:val="244061"/>
      <w:sz w:val="20"/>
      <w:szCs w:val="20"/>
    </w:rPr>
  </w:style>
  <w:style w:type="paragraph" w:styleId="Ttulo4">
    <w:name w:val="heading 4"/>
    <w:basedOn w:val="Ttulo1"/>
    <w:next w:val="Normal"/>
    <w:link w:val="Ttulo4Car"/>
    <w:uiPriority w:val="9"/>
    <w:unhideWhenUsed/>
    <w:qFormat/>
    <w:rsid w:val="008214A2"/>
    <w:pPr>
      <w:keepLines/>
      <w:outlineLvl w:val="3"/>
    </w:pPr>
    <w:rPr>
      <w:bCs/>
      <w:iCs/>
      <w:smallCaps/>
      <w:color w:val="EE5859"/>
      <w:sz w:val="28"/>
    </w:rPr>
  </w:style>
  <w:style w:type="paragraph" w:styleId="Ttulo5">
    <w:name w:val="heading 5"/>
    <w:basedOn w:val="Normal"/>
    <w:next w:val="Normal"/>
    <w:link w:val="Ttulo5Car"/>
    <w:uiPriority w:val="9"/>
    <w:unhideWhenUsed/>
    <w:qFormat/>
    <w:rsid w:val="001E12B2"/>
    <w:pPr>
      <w:keepNext/>
      <w:keepLines/>
      <w:spacing w:after="0"/>
      <w:outlineLvl w:val="4"/>
    </w:pPr>
    <w:rPr>
      <w:rFonts w:eastAsiaTheme="majorEastAsia" w:cstheme="majorBidi"/>
      <w:b/>
      <w:color w:val="58585A"/>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6D5060"/>
    <w:rPr>
      <w:rFonts w:ascii="Arial Narrow" w:eastAsia="Times New Roman" w:hAnsi="Arial Narrow"/>
      <w:b/>
      <w:noProof/>
      <w:color w:val="EE5859" w:themeColor="accent1"/>
      <w:sz w:val="32"/>
      <w:szCs w:val="32"/>
      <w:lang w:val="fr-FR" w:eastAsia="fr-FR"/>
    </w:rPr>
  </w:style>
  <w:style w:type="character" w:customStyle="1" w:styleId="Ttulo2Car">
    <w:name w:val="Título 2 Car"/>
    <w:link w:val="Ttulo2"/>
    <w:uiPriority w:val="9"/>
    <w:rsid w:val="00CF7544"/>
    <w:rPr>
      <w:rFonts w:ascii="Arial Narrow" w:eastAsia="MS Gothic" w:hAnsi="Arial Narrow"/>
      <w:b/>
      <w:bCs/>
      <w:color w:val="365F91"/>
      <w:szCs w:val="26"/>
    </w:rPr>
  </w:style>
  <w:style w:type="character" w:customStyle="1" w:styleId="Ttulo3Car">
    <w:name w:val="Título 3 Car"/>
    <w:link w:val="Ttulo3"/>
    <w:uiPriority w:val="9"/>
    <w:rsid w:val="00380B8B"/>
    <w:rPr>
      <w:rFonts w:ascii="Arial Narrow" w:eastAsia="MS Gothic" w:hAnsi="Arial Narrow"/>
      <w:b/>
      <w:bCs/>
      <w:color w:val="244061"/>
    </w:rPr>
  </w:style>
  <w:style w:type="paragraph" w:styleId="TDC1">
    <w:name w:val="toc 1"/>
    <w:basedOn w:val="Normal"/>
    <w:next w:val="Normal"/>
    <w:autoRedefine/>
    <w:uiPriority w:val="39"/>
    <w:unhideWhenUsed/>
    <w:rsid w:val="005D281C"/>
    <w:pPr>
      <w:tabs>
        <w:tab w:val="right" w:leader="dot" w:pos="9737"/>
      </w:tabs>
      <w:spacing w:after="100"/>
    </w:pPr>
    <w:rPr>
      <w:rFonts w:eastAsia="Times New Roman" w:cs="Arial"/>
      <w:b/>
      <w:smallCaps/>
      <w:noProof/>
      <w:color w:val="EE5859"/>
      <w:kern w:val="28"/>
      <w:lang w:val="en-GB"/>
    </w:rPr>
  </w:style>
  <w:style w:type="paragraph" w:styleId="TDC2">
    <w:name w:val="toc 2"/>
    <w:basedOn w:val="Normal"/>
    <w:next w:val="Normal"/>
    <w:autoRedefine/>
    <w:uiPriority w:val="39"/>
    <w:unhideWhenUsed/>
    <w:rsid w:val="009E01FE"/>
    <w:pPr>
      <w:tabs>
        <w:tab w:val="left" w:pos="660"/>
        <w:tab w:val="right" w:pos="1418"/>
        <w:tab w:val="right" w:leader="dot" w:pos="9737"/>
      </w:tabs>
      <w:spacing w:line="240" w:lineRule="auto"/>
      <w:ind w:left="660"/>
      <w:jc w:val="left"/>
    </w:pPr>
    <w:rPr>
      <w:rFonts w:cs="Arial"/>
      <w:noProof/>
    </w:rPr>
  </w:style>
  <w:style w:type="paragraph" w:styleId="TDC3">
    <w:name w:val="toc 3"/>
    <w:basedOn w:val="Normal"/>
    <w:next w:val="Normal"/>
    <w:autoRedefine/>
    <w:uiPriority w:val="39"/>
    <w:unhideWhenUsed/>
    <w:rsid w:val="009E01FE"/>
    <w:pPr>
      <w:tabs>
        <w:tab w:val="right" w:leader="dot" w:pos="9072"/>
      </w:tabs>
      <w:spacing w:after="0"/>
      <w:ind w:left="360"/>
      <w:jc w:val="left"/>
    </w:pPr>
    <w:rPr>
      <w:color w:val="EE5859"/>
      <w:lang w:eastAsia="ja-JP"/>
    </w:rPr>
  </w:style>
  <w:style w:type="paragraph" w:styleId="Descripcin">
    <w:name w:val="caption"/>
    <w:aliases w:val="Epígrafe"/>
    <w:basedOn w:val="Normal"/>
    <w:next w:val="Normal"/>
    <w:unhideWhenUsed/>
    <w:qFormat/>
    <w:rsid w:val="0033374A"/>
    <w:rPr>
      <w:b/>
      <w:color w:val="58585A"/>
      <w:sz w:val="20"/>
      <w:szCs w:val="20"/>
    </w:rPr>
  </w:style>
  <w:style w:type="paragraph" w:styleId="Ttulo">
    <w:name w:val="Title"/>
    <w:basedOn w:val="Normal"/>
    <w:next w:val="Normal"/>
    <w:link w:val="TtuloCar"/>
    <w:uiPriority w:val="10"/>
    <w:qFormat/>
    <w:rsid w:val="00496650"/>
    <w:pPr>
      <w:pBdr>
        <w:bottom w:val="single" w:sz="8" w:space="4" w:color="4F81BD"/>
      </w:pBdr>
      <w:spacing w:after="300" w:line="240" w:lineRule="auto"/>
      <w:contextualSpacing/>
    </w:pPr>
    <w:rPr>
      <w:rFonts w:eastAsia="MS Gothic"/>
      <w:b/>
      <w:color w:val="244061"/>
      <w:spacing w:val="5"/>
      <w:kern w:val="28"/>
      <w:sz w:val="44"/>
      <w:szCs w:val="52"/>
    </w:rPr>
  </w:style>
  <w:style w:type="character" w:customStyle="1" w:styleId="TtuloCar">
    <w:name w:val="Título Car"/>
    <w:link w:val="Ttulo"/>
    <w:uiPriority w:val="10"/>
    <w:rsid w:val="00496650"/>
    <w:rPr>
      <w:rFonts w:ascii="Arial Narrow" w:eastAsia="MS Gothic" w:hAnsi="Arial Narrow" w:cs="Times New Roman"/>
      <w:b/>
      <w:color w:val="244061"/>
      <w:spacing w:val="5"/>
      <w:kern w:val="28"/>
      <w:sz w:val="44"/>
      <w:szCs w:val="52"/>
    </w:rPr>
  </w:style>
  <w:style w:type="paragraph" w:styleId="Subttulo">
    <w:name w:val="Subtitle"/>
    <w:basedOn w:val="Normal"/>
    <w:next w:val="Normal"/>
    <w:link w:val="SubttuloCar"/>
    <w:uiPriority w:val="11"/>
    <w:qFormat/>
    <w:rsid w:val="00496650"/>
    <w:pPr>
      <w:numPr>
        <w:ilvl w:val="1"/>
      </w:numPr>
    </w:pPr>
    <w:rPr>
      <w:rFonts w:eastAsia="Times New Roman"/>
      <w:i/>
      <w:iCs/>
      <w:color w:val="4F81BD"/>
      <w:spacing w:val="15"/>
      <w:sz w:val="24"/>
      <w:szCs w:val="24"/>
    </w:rPr>
  </w:style>
  <w:style w:type="character" w:customStyle="1" w:styleId="SubttuloCar">
    <w:name w:val="Subtítulo Car"/>
    <w:link w:val="Subttulo"/>
    <w:uiPriority w:val="11"/>
    <w:rsid w:val="00496650"/>
    <w:rPr>
      <w:rFonts w:ascii="Calibri" w:eastAsia="Times New Roman" w:hAnsi="Calibri" w:cs="Times New Roman"/>
      <w:i/>
      <w:iCs/>
      <w:color w:val="4F81BD"/>
      <w:spacing w:val="15"/>
      <w:sz w:val="24"/>
      <w:szCs w:val="24"/>
    </w:rPr>
  </w:style>
  <w:style w:type="paragraph" w:styleId="Sinespaciado">
    <w:name w:val="No Spacing"/>
    <w:link w:val="SinespaciadoCar"/>
    <w:qFormat/>
    <w:rsid w:val="00496650"/>
    <w:rPr>
      <w:sz w:val="22"/>
      <w:szCs w:val="22"/>
      <w:lang w:val="fr-FR"/>
    </w:rPr>
  </w:style>
  <w:style w:type="character" w:customStyle="1" w:styleId="SinespaciadoCar">
    <w:name w:val="Sin espaciado Car"/>
    <w:link w:val="Sinespaciado"/>
    <w:uiPriority w:val="1"/>
    <w:rsid w:val="00496650"/>
    <w:rPr>
      <w:sz w:val="22"/>
      <w:szCs w:val="22"/>
      <w:lang w:val="fr-FR"/>
    </w:rPr>
  </w:style>
  <w:style w:type="paragraph" w:styleId="Prrafodelista">
    <w:name w:val="List Paragraph"/>
    <w:aliases w:val="Table/Figure Heading,List Paragraph (numbered (a)),List Paragraph Char Char Char,Paragraphe de liste1,List Paragraph1,List_Paragraph,Multilevel para_II,WB Para,Lapis Bulleted List,Dot pt,F5 List Paragraph,No Spacing1,Indicator Text"/>
    <w:basedOn w:val="Normal"/>
    <w:link w:val="PrrafodelistaCar"/>
    <w:uiPriority w:val="1"/>
    <w:qFormat/>
    <w:rsid w:val="00496650"/>
    <w:pPr>
      <w:ind w:left="720"/>
      <w:contextualSpacing/>
    </w:pPr>
  </w:style>
  <w:style w:type="paragraph" w:styleId="TtuloTDC">
    <w:name w:val="TOC Heading"/>
    <w:basedOn w:val="Ttulo1"/>
    <w:next w:val="Normal"/>
    <w:uiPriority w:val="39"/>
    <w:unhideWhenUsed/>
    <w:rsid w:val="00496650"/>
    <w:pPr>
      <w:keepLines/>
      <w:spacing w:before="480" w:line="276" w:lineRule="auto"/>
      <w:outlineLvl w:val="9"/>
    </w:pPr>
    <w:rPr>
      <w:rFonts w:ascii="Cambria" w:eastAsia="MS Gothic" w:hAnsi="Cambria"/>
      <w:bCs/>
      <w:i/>
      <w:color w:val="365F91"/>
      <w:sz w:val="28"/>
      <w:szCs w:val="28"/>
      <w:lang w:val="en-US" w:eastAsia="ja-JP"/>
    </w:rPr>
  </w:style>
  <w:style w:type="paragraph" w:customStyle="1" w:styleId="HeadingACTEDReport">
    <w:name w:val="Heading ACTED Report"/>
    <w:basedOn w:val="Ttulo2"/>
    <w:qFormat/>
    <w:rsid w:val="00496650"/>
    <w:pPr>
      <w:spacing w:after="120"/>
    </w:pPr>
    <w:rPr>
      <w:smallCaps/>
      <w:color w:val="595959"/>
      <w:sz w:val="32"/>
      <w:szCs w:val="28"/>
    </w:rPr>
  </w:style>
  <w:style w:type="paragraph" w:customStyle="1" w:styleId="Sub-HeadingACTEDReport">
    <w:name w:val="Sub-Heading ACTED Report"/>
    <w:basedOn w:val="HeadingACTEDReport"/>
    <w:next w:val="Normal"/>
    <w:qFormat/>
    <w:rsid w:val="00496650"/>
    <w:pPr>
      <w:spacing w:before="120" w:line="240" w:lineRule="auto"/>
      <w:ind w:left="360"/>
    </w:pPr>
    <w:rPr>
      <w:color w:val="244061"/>
      <w:sz w:val="24"/>
      <w:szCs w:val="24"/>
    </w:rPr>
  </w:style>
  <w:style w:type="paragraph" w:customStyle="1" w:styleId="Default">
    <w:name w:val="Default"/>
    <w:rsid w:val="000D35ED"/>
    <w:pPr>
      <w:autoSpaceDE w:val="0"/>
      <w:autoSpaceDN w:val="0"/>
      <w:adjustRightInd w:val="0"/>
    </w:pPr>
    <w:rPr>
      <w:rFonts w:ascii="Arial" w:eastAsia="Times New Roman" w:hAnsi="Arial" w:cs="Arial"/>
      <w:color w:val="000000"/>
      <w:sz w:val="24"/>
      <w:szCs w:val="24"/>
    </w:rPr>
  </w:style>
  <w:style w:type="paragraph" w:styleId="Encabezado">
    <w:name w:val="header"/>
    <w:basedOn w:val="Normal"/>
    <w:link w:val="EncabezadoCar"/>
    <w:uiPriority w:val="99"/>
    <w:unhideWhenUsed/>
    <w:rsid w:val="00880C87"/>
    <w:pPr>
      <w:tabs>
        <w:tab w:val="center" w:pos="4513"/>
        <w:tab w:val="right" w:pos="9026"/>
      </w:tabs>
      <w:spacing w:after="0" w:line="240" w:lineRule="auto"/>
    </w:pPr>
  </w:style>
  <w:style w:type="character" w:customStyle="1" w:styleId="EncabezadoCar">
    <w:name w:val="Encabezado Car"/>
    <w:link w:val="Encabezado"/>
    <w:uiPriority w:val="99"/>
    <w:rsid w:val="00880C87"/>
    <w:rPr>
      <w:sz w:val="22"/>
      <w:szCs w:val="22"/>
    </w:rPr>
  </w:style>
  <w:style w:type="paragraph" w:styleId="Piedepgina">
    <w:name w:val="footer"/>
    <w:basedOn w:val="Normal"/>
    <w:link w:val="PiedepginaCar"/>
    <w:uiPriority w:val="99"/>
    <w:unhideWhenUsed/>
    <w:rsid w:val="00880C87"/>
    <w:pPr>
      <w:tabs>
        <w:tab w:val="center" w:pos="4513"/>
        <w:tab w:val="right" w:pos="9026"/>
      </w:tabs>
      <w:spacing w:after="0" w:line="240" w:lineRule="auto"/>
    </w:pPr>
  </w:style>
  <w:style w:type="character" w:customStyle="1" w:styleId="PiedepginaCar">
    <w:name w:val="Pie de página Car"/>
    <w:link w:val="Piedepgina"/>
    <w:uiPriority w:val="99"/>
    <w:rsid w:val="00880C87"/>
    <w:rPr>
      <w:sz w:val="22"/>
      <w:szCs w:val="22"/>
    </w:rPr>
  </w:style>
  <w:style w:type="paragraph" w:styleId="Textodeglobo">
    <w:name w:val="Balloon Text"/>
    <w:basedOn w:val="Normal"/>
    <w:link w:val="TextodegloboCar"/>
    <w:uiPriority w:val="99"/>
    <w:semiHidden/>
    <w:unhideWhenUsed/>
    <w:rsid w:val="00880C87"/>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880C87"/>
    <w:rPr>
      <w:rFonts w:ascii="Tahoma" w:hAnsi="Tahoma" w:cs="Tahoma"/>
      <w:sz w:val="16"/>
      <w:szCs w:val="16"/>
    </w:rPr>
  </w:style>
  <w:style w:type="character" w:customStyle="1" w:styleId="A4">
    <w:name w:val="A4"/>
    <w:uiPriority w:val="99"/>
    <w:rsid w:val="00DF0413"/>
    <w:rPr>
      <w:rFonts w:cs="Trade Gothic LT Std Bold"/>
      <w:b/>
      <w:bCs/>
      <w:color w:val="000000"/>
      <w:sz w:val="26"/>
      <w:szCs w:val="26"/>
    </w:rPr>
  </w:style>
  <w:style w:type="character" w:customStyle="1" w:styleId="A3">
    <w:name w:val="A3"/>
    <w:uiPriority w:val="99"/>
    <w:rsid w:val="00DF0413"/>
    <w:rPr>
      <w:rFonts w:cs="Trade Gothic LT Std Bold"/>
      <w:b/>
      <w:bCs/>
      <w:color w:val="000000"/>
      <w:sz w:val="38"/>
      <w:szCs w:val="38"/>
    </w:rPr>
  </w:style>
  <w:style w:type="paragraph" w:customStyle="1" w:styleId="BasicParagraph">
    <w:name w:val="[Basic Paragraph]"/>
    <w:basedOn w:val="Normal"/>
    <w:uiPriority w:val="99"/>
    <w:rsid w:val="00AF2B99"/>
    <w:pPr>
      <w:autoSpaceDE w:val="0"/>
      <w:autoSpaceDN w:val="0"/>
      <w:adjustRightInd w:val="0"/>
      <w:spacing w:after="0" w:line="288" w:lineRule="auto"/>
      <w:jc w:val="left"/>
      <w:textAlignment w:val="center"/>
    </w:pPr>
    <w:rPr>
      <w:rFonts w:ascii="Minion Pro" w:hAnsi="Minion Pro" w:cs="Minion Pro"/>
      <w:color w:val="000000"/>
      <w:sz w:val="24"/>
      <w:szCs w:val="24"/>
    </w:rPr>
  </w:style>
  <w:style w:type="character" w:styleId="Refdecomentario">
    <w:name w:val="annotation reference"/>
    <w:uiPriority w:val="99"/>
    <w:semiHidden/>
    <w:unhideWhenUsed/>
    <w:rsid w:val="00AF2B99"/>
    <w:rPr>
      <w:sz w:val="16"/>
      <w:szCs w:val="16"/>
    </w:rPr>
  </w:style>
  <w:style w:type="paragraph" w:styleId="Textocomentario">
    <w:name w:val="annotation text"/>
    <w:basedOn w:val="Normal"/>
    <w:link w:val="TextocomentarioCar"/>
    <w:uiPriority w:val="99"/>
    <w:unhideWhenUsed/>
    <w:rsid w:val="00AF2B99"/>
    <w:pPr>
      <w:spacing w:line="240" w:lineRule="auto"/>
      <w:jc w:val="left"/>
    </w:pPr>
    <w:rPr>
      <w:rFonts w:ascii="Cambria" w:hAnsi="Cambria" w:cs="Arial"/>
      <w:sz w:val="20"/>
      <w:szCs w:val="20"/>
    </w:rPr>
  </w:style>
  <w:style w:type="character" w:customStyle="1" w:styleId="TextocomentarioCar">
    <w:name w:val="Texto comentario Car"/>
    <w:link w:val="Textocomentario"/>
    <w:uiPriority w:val="99"/>
    <w:rsid w:val="00AF2B99"/>
    <w:rPr>
      <w:rFonts w:ascii="Cambria" w:hAnsi="Cambria" w:cs="Arial"/>
    </w:rPr>
  </w:style>
  <w:style w:type="character" w:styleId="Hipervnculo">
    <w:name w:val="Hyperlink"/>
    <w:uiPriority w:val="99"/>
    <w:unhideWhenUsed/>
    <w:rsid w:val="00AF2B99"/>
    <w:rPr>
      <w:color w:val="0000FF"/>
      <w:u w:val="single"/>
    </w:rPr>
  </w:style>
  <w:style w:type="paragraph" w:customStyle="1" w:styleId="Pa1">
    <w:name w:val="Pa1"/>
    <w:basedOn w:val="Default"/>
    <w:next w:val="Default"/>
    <w:uiPriority w:val="99"/>
    <w:rsid w:val="00AF2B99"/>
    <w:pPr>
      <w:spacing w:line="241" w:lineRule="atLeast"/>
    </w:pPr>
    <w:rPr>
      <w:rFonts w:ascii="Trade Gothic LT Std" w:eastAsia="Cambria" w:hAnsi="Trade Gothic LT Std"/>
      <w:color w:val="auto"/>
    </w:rPr>
  </w:style>
  <w:style w:type="paragraph" w:styleId="Textonotapie">
    <w:name w:val="footnote text"/>
    <w:aliases w:val="FOOTNOTES,fn,single space,Footnote Text1,Fodnotetekst Tegn,footnote text Char,Fodnotetekst Tegn Char,single space Char,footnote text Char Char Char,Fodnotetekst Tegn Char1,single space Char1,footnote text Char Char1,f,Geneva 9,ft,ft2"/>
    <w:basedOn w:val="Normal"/>
    <w:link w:val="TextonotapieCar"/>
    <w:uiPriority w:val="99"/>
    <w:unhideWhenUsed/>
    <w:qFormat/>
    <w:rsid w:val="00AF2B99"/>
    <w:pPr>
      <w:spacing w:after="0" w:line="240" w:lineRule="auto"/>
    </w:pPr>
    <w:rPr>
      <w:sz w:val="20"/>
      <w:szCs w:val="20"/>
    </w:rPr>
  </w:style>
  <w:style w:type="character" w:customStyle="1" w:styleId="TextonotapieCar">
    <w:name w:val="Texto nota pie Car"/>
    <w:aliases w:val="FOOTNOTES Car,fn Car,single space Car,Footnote Text1 Car,Fodnotetekst Tegn Car,footnote text Char Car,Fodnotetekst Tegn Char Car,single space Char Car,footnote text Char Char Char Car,Fodnotetekst Tegn Char1 Car,single space Char1 Car"/>
    <w:basedOn w:val="Fuentedeprrafopredeter"/>
    <w:link w:val="Textonotapie"/>
    <w:uiPriority w:val="99"/>
    <w:rsid w:val="00AF2B99"/>
  </w:style>
  <w:style w:type="character" w:styleId="Refdenotaalpie">
    <w:name w:val="footnote reference"/>
    <w:aliases w:val="16 Point,Superscript 6 Point,ftref,BVI fnr Char Char Char Char1,BVI fnr Car Car Char Char Char Char,BVI fnr Car Char Char Char Char,BVI fnr Car Car Car Car Char1 Char Char Char,BVI fnr Car Car Car Car Char Car Char Char Char Char"/>
    <w:uiPriority w:val="99"/>
    <w:unhideWhenUsed/>
    <w:qFormat/>
    <w:rsid w:val="00AF2B99"/>
    <w:rPr>
      <w:vertAlign w:val="superscript"/>
    </w:rPr>
  </w:style>
  <w:style w:type="character" w:customStyle="1" w:styleId="A10">
    <w:name w:val="A10"/>
    <w:uiPriority w:val="99"/>
    <w:rsid w:val="00AB47C7"/>
    <w:rPr>
      <w:rFonts w:cs="Akzidenz Grotesk BE"/>
      <w:color w:val="000000"/>
      <w:sz w:val="12"/>
      <w:szCs w:val="12"/>
    </w:rPr>
  </w:style>
  <w:style w:type="paragraph" w:styleId="Asuntodelcomentario">
    <w:name w:val="annotation subject"/>
    <w:basedOn w:val="Textocomentario"/>
    <w:next w:val="Textocomentario"/>
    <w:link w:val="AsuntodelcomentarioCar"/>
    <w:uiPriority w:val="99"/>
    <w:semiHidden/>
    <w:unhideWhenUsed/>
    <w:rsid w:val="003C2ADA"/>
    <w:pPr>
      <w:jc w:val="both"/>
    </w:pPr>
    <w:rPr>
      <w:rFonts w:ascii="Calibri" w:hAnsi="Calibri" w:cs="Times New Roman"/>
      <w:b/>
      <w:bCs/>
    </w:rPr>
  </w:style>
  <w:style w:type="character" w:customStyle="1" w:styleId="AsuntodelcomentarioCar">
    <w:name w:val="Asunto del comentario Car"/>
    <w:link w:val="Asuntodelcomentario"/>
    <w:uiPriority w:val="99"/>
    <w:semiHidden/>
    <w:rsid w:val="003C2ADA"/>
    <w:rPr>
      <w:rFonts w:ascii="Cambria" w:hAnsi="Cambria" w:cs="Arial"/>
      <w:b/>
      <w:bCs/>
    </w:rPr>
  </w:style>
  <w:style w:type="paragraph" w:customStyle="1" w:styleId="Pa0">
    <w:name w:val="Pa0"/>
    <w:basedOn w:val="Default"/>
    <w:next w:val="Default"/>
    <w:uiPriority w:val="99"/>
    <w:rsid w:val="00A66EA6"/>
    <w:pPr>
      <w:spacing w:line="241" w:lineRule="atLeast"/>
    </w:pPr>
    <w:rPr>
      <w:rFonts w:ascii="Trade Gothic LT Std Bold" w:eastAsia="Cambria" w:hAnsi="Trade Gothic LT Std Bold" w:cs="Times New Roman"/>
      <w:color w:val="auto"/>
    </w:rPr>
  </w:style>
  <w:style w:type="character" w:customStyle="1" w:styleId="A7">
    <w:name w:val="A7"/>
    <w:uiPriority w:val="99"/>
    <w:rsid w:val="00A66EA6"/>
    <w:rPr>
      <w:rFonts w:cs="Trade Gothic LT Std Bold"/>
      <w:color w:val="000000"/>
      <w:sz w:val="20"/>
      <w:szCs w:val="20"/>
    </w:rPr>
  </w:style>
  <w:style w:type="paragraph" w:customStyle="1" w:styleId="Pa4">
    <w:name w:val="Pa4"/>
    <w:basedOn w:val="Default"/>
    <w:next w:val="Default"/>
    <w:uiPriority w:val="99"/>
    <w:rsid w:val="00A66EA6"/>
    <w:pPr>
      <w:spacing w:line="241" w:lineRule="atLeast"/>
    </w:pPr>
    <w:rPr>
      <w:rFonts w:ascii="Trade Gothic LT Std Bold" w:eastAsia="Cambria" w:hAnsi="Trade Gothic LT Std Bold" w:cs="Times New Roman"/>
      <w:color w:val="auto"/>
    </w:rPr>
  </w:style>
  <w:style w:type="character" w:customStyle="1" w:styleId="A0">
    <w:name w:val="A0"/>
    <w:uiPriority w:val="99"/>
    <w:rsid w:val="00485E55"/>
    <w:rPr>
      <w:rFonts w:cs="Trade Gothic LT Std Bold"/>
      <w:b/>
      <w:bCs/>
      <w:color w:val="000000"/>
      <w:sz w:val="32"/>
      <w:szCs w:val="32"/>
    </w:rPr>
  </w:style>
  <w:style w:type="paragraph" w:styleId="Revisin">
    <w:name w:val="Revision"/>
    <w:hidden/>
    <w:uiPriority w:val="71"/>
    <w:rsid w:val="00E54D20"/>
    <w:rPr>
      <w:sz w:val="22"/>
      <w:szCs w:val="22"/>
    </w:rPr>
  </w:style>
  <w:style w:type="character" w:styleId="nfasisintenso">
    <w:name w:val="Intense Emphasis"/>
    <w:uiPriority w:val="21"/>
    <w:rsid w:val="00066E8A"/>
    <w:rPr>
      <w:b/>
      <w:bCs/>
      <w:i/>
      <w:iCs/>
      <w:color w:val="4F81BD"/>
    </w:rPr>
  </w:style>
  <w:style w:type="character" w:customStyle="1" w:styleId="Ttulo4Car">
    <w:name w:val="Título 4 Car"/>
    <w:link w:val="Ttulo4"/>
    <w:uiPriority w:val="9"/>
    <w:rsid w:val="008214A2"/>
    <w:rPr>
      <w:rFonts w:ascii="Arial Narrow" w:eastAsia="Times New Roman" w:hAnsi="Arial Narrow"/>
      <w:b/>
      <w:bCs/>
      <w:iCs/>
      <w:noProof/>
      <w:color w:val="EE5859"/>
      <w:sz w:val="28"/>
      <w:szCs w:val="32"/>
      <w:lang w:val="fr-FR" w:eastAsia="fr-FR"/>
    </w:rPr>
  </w:style>
  <w:style w:type="paragraph" w:styleId="TDC4">
    <w:name w:val="toc 4"/>
    <w:basedOn w:val="Normal"/>
    <w:next w:val="Normal"/>
    <w:autoRedefine/>
    <w:uiPriority w:val="39"/>
    <w:unhideWhenUsed/>
    <w:rsid w:val="008269B6"/>
    <w:pPr>
      <w:tabs>
        <w:tab w:val="right" w:leader="dot" w:pos="9720"/>
      </w:tabs>
      <w:spacing w:after="0"/>
    </w:pPr>
    <w:rPr>
      <w:rFonts w:eastAsia="Times New Roman" w:cs="Arial"/>
      <w:b/>
      <w:bCs/>
      <w:smallCaps/>
      <w:color w:val="FF0000"/>
      <w:kern w:val="28"/>
      <w:sz w:val="32"/>
      <w:szCs w:val="28"/>
      <w:lang w:val="en-GB"/>
    </w:rPr>
  </w:style>
  <w:style w:type="character" w:customStyle="1" w:styleId="Ttulo5Car">
    <w:name w:val="Título 5 Car"/>
    <w:basedOn w:val="Fuentedeprrafopredeter"/>
    <w:link w:val="Ttulo5"/>
    <w:uiPriority w:val="9"/>
    <w:rsid w:val="001E12B2"/>
    <w:rPr>
      <w:rFonts w:ascii="Arial Narrow" w:eastAsiaTheme="majorEastAsia" w:hAnsi="Arial Narrow" w:cstheme="majorBidi"/>
      <w:b/>
      <w:color w:val="58585A"/>
      <w:sz w:val="24"/>
      <w:szCs w:val="22"/>
    </w:rPr>
  </w:style>
  <w:style w:type="table" w:styleId="Tablaconcuadrcula">
    <w:name w:val="Table Grid"/>
    <w:basedOn w:val="Tablanormal"/>
    <w:uiPriority w:val="59"/>
    <w:rsid w:val="000530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4">
    <w:name w:val="A24"/>
    <w:uiPriority w:val="99"/>
    <w:rsid w:val="003E68DF"/>
    <w:rPr>
      <w:rFonts w:cs="Trade Gothic LT Std Light"/>
      <w:color w:val="000000"/>
      <w:sz w:val="23"/>
      <w:szCs w:val="23"/>
    </w:rPr>
  </w:style>
  <w:style w:type="paragraph" w:styleId="Tabladeilustraciones">
    <w:name w:val="table of figures"/>
    <w:basedOn w:val="Normal"/>
    <w:next w:val="Normal"/>
    <w:uiPriority w:val="99"/>
    <w:unhideWhenUsed/>
    <w:rsid w:val="00CF7544"/>
    <w:pPr>
      <w:spacing w:after="0"/>
    </w:pPr>
  </w:style>
  <w:style w:type="paragraph" w:styleId="TDC5">
    <w:name w:val="toc 5"/>
    <w:basedOn w:val="Normal"/>
    <w:next w:val="Normal"/>
    <w:autoRedefine/>
    <w:uiPriority w:val="39"/>
    <w:unhideWhenUsed/>
    <w:rsid w:val="00EC27EF"/>
    <w:pPr>
      <w:spacing w:after="100"/>
      <w:ind w:left="880"/>
    </w:pPr>
  </w:style>
  <w:style w:type="character" w:customStyle="1" w:styleId="apple-converted-space">
    <w:name w:val="apple-converted-space"/>
    <w:basedOn w:val="Fuentedeprrafopredeter"/>
    <w:rsid w:val="000B3CF5"/>
  </w:style>
  <w:style w:type="paragraph" w:customStyle="1" w:styleId="Body">
    <w:name w:val="Body"/>
    <w:basedOn w:val="Default"/>
    <w:link w:val="BodyCar"/>
    <w:rsid w:val="00BB077B"/>
    <w:rPr>
      <w:rFonts w:ascii="Arial Narrow" w:hAnsi="Arial Narrow"/>
      <w:smallCaps/>
      <w:noProof/>
      <w:color w:val="000000" w:themeColor="text1"/>
      <w:sz w:val="22"/>
      <w:szCs w:val="32"/>
      <w:lang w:val="fr-FR" w:eastAsia="fr-FR"/>
    </w:rPr>
  </w:style>
  <w:style w:type="paragraph" w:customStyle="1" w:styleId="Paragraphe">
    <w:name w:val="Paragraphe"/>
    <w:basedOn w:val="Normal"/>
    <w:link w:val="ParagrapheCar"/>
    <w:qFormat/>
    <w:rsid w:val="00EC0B70"/>
    <w:pPr>
      <w:spacing w:after="0"/>
      <w:jc w:val="left"/>
    </w:pPr>
    <w:rPr>
      <w:noProof/>
      <w:color w:val="000000" w:themeColor="text1"/>
      <w:shd w:val="clear" w:color="auto" w:fill="FFFFFF"/>
    </w:rPr>
  </w:style>
  <w:style w:type="character" w:customStyle="1" w:styleId="BodyCar">
    <w:name w:val="Body Car"/>
    <w:basedOn w:val="Fuentedeprrafopredeter"/>
    <w:link w:val="Body"/>
    <w:rsid w:val="00BB077B"/>
    <w:rPr>
      <w:rFonts w:ascii="Arial Narrow" w:eastAsia="Times New Roman" w:hAnsi="Arial Narrow" w:cs="Arial"/>
      <w:smallCaps/>
      <w:noProof/>
      <w:color w:val="000000" w:themeColor="text1"/>
      <w:sz w:val="22"/>
      <w:szCs w:val="32"/>
      <w:lang w:val="fr-FR" w:eastAsia="fr-FR"/>
    </w:rPr>
  </w:style>
  <w:style w:type="character" w:customStyle="1" w:styleId="ParagrapheCar">
    <w:name w:val="Paragraphe Car"/>
    <w:basedOn w:val="Fuentedeprrafopredeter"/>
    <w:link w:val="Paragraphe"/>
    <w:qFormat/>
    <w:rsid w:val="00EC0B70"/>
    <w:rPr>
      <w:rFonts w:ascii="Arial Narrow" w:hAnsi="Arial Narrow"/>
      <w:noProof/>
      <w:color w:val="000000" w:themeColor="text1"/>
      <w:sz w:val="22"/>
      <w:szCs w:val="22"/>
    </w:rPr>
  </w:style>
  <w:style w:type="paragraph" w:customStyle="1" w:styleId="Study2">
    <w:name w:val="Study 2"/>
    <w:basedOn w:val="Normal"/>
    <w:rsid w:val="002F2654"/>
    <w:pPr>
      <w:spacing w:after="240" w:line="260" w:lineRule="atLeast"/>
    </w:pPr>
    <w:rPr>
      <w:rFonts w:ascii="Arial" w:eastAsia="Times New Roman" w:hAnsi="Arial" w:cs="Arial"/>
      <w:bCs/>
      <w:sz w:val="18"/>
      <w:szCs w:val="20"/>
      <w:lang w:val="en-GB"/>
    </w:rPr>
  </w:style>
  <w:style w:type="paragraph" w:customStyle="1" w:styleId="Noraml">
    <w:name w:val="Noraml"/>
    <w:basedOn w:val="Normal"/>
    <w:rsid w:val="002F2654"/>
    <w:pPr>
      <w:spacing w:after="240" w:line="260" w:lineRule="atLeast"/>
    </w:pPr>
    <w:rPr>
      <w:rFonts w:ascii="Arial" w:eastAsia="Times New Roman" w:hAnsi="Arial"/>
      <w:sz w:val="18"/>
      <w:szCs w:val="18"/>
      <w:lang w:val="en-GB"/>
    </w:rPr>
  </w:style>
  <w:style w:type="table" w:styleId="Tablaconcuadrcula1clara">
    <w:name w:val="Grid Table 1 Light"/>
    <w:basedOn w:val="Tablanormal"/>
    <w:uiPriority w:val="46"/>
    <w:rsid w:val="00FC4F4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delista3-nfasis2">
    <w:name w:val="List Table 3 Accent 2"/>
    <w:basedOn w:val="Tablanormal"/>
    <w:uiPriority w:val="48"/>
    <w:rsid w:val="00CE37B7"/>
    <w:tblPr>
      <w:tblStyleRowBandSize w:val="1"/>
      <w:tblStyleColBandSize w:val="1"/>
      <w:tblBorders>
        <w:top w:val="single" w:sz="4" w:space="0" w:color="58585A" w:themeColor="accent2"/>
        <w:left w:val="single" w:sz="4" w:space="0" w:color="58585A" w:themeColor="accent2"/>
        <w:bottom w:val="single" w:sz="4" w:space="0" w:color="58585A" w:themeColor="accent2"/>
        <w:right w:val="single" w:sz="4" w:space="0" w:color="58585A" w:themeColor="accent2"/>
      </w:tblBorders>
    </w:tblPr>
    <w:tblStylePr w:type="firstRow">
      <w:rPr>
        <w:b/>
        <w:bCs/>
        <w:color w:val="FFFFFF" w:themeColor="background1"/>
      </w:rPr>
      <w:tblPr/>
      <w:tcPr>
        <w:shd w:val="clear" w:color="auto" w:fill="58585A" w:themeFill="accent2"/>
      </w:tcPr>
    </w:tblStylePr>
    <w:tblStylePr w:type="lastRow">
      <w:rPr>
        <w:b/>
        <w:bCs/>
      </w:rPr>
      <w:tblPr/>
      <w:tcPr>
        <w:tcBorders>
          <w:top w:val="double" w:sz="4" w:space="0" w:color="58585A"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8585A" w:themeColor="accent2"/>
          <w:right w:val="single" w:sz="4" w:space="0" w:color="58585A" w:themeColor="accent2"/>
        </w:tcBorders>
      </w:tcPr>
    </w:tblStylePr>
    <w:tblStylePr w:type="band1Horz">
      <w:tblPr/>
      <w:tcPr>
        <w:tcBorders>
          <w:top w:val="single" w:sz="4" w:space="0" w:color="58585A" w:themeColor="accent2"/>
          <w:bottom w:val="single" w:sz="4" w:space="0" w:color="58585A"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8585A" w:themeColor="accent2"/>
          <w:left w:val="nil"/>
        </w:tcBorders>
      </w:tcPr>
    </w:tblStylePr>
    <w:tblStylePr w:type="swCell">
      <w:tblPr/>
      <w:tcPr>
        <w:tcBorders>
          <w:top w:val="double" w:sz="4" w:space="0" w:color="58585A" w:themeColor="accent2"/>
          <w:right w:val="nil"/>
        </w:tcBorders>
      </w:tcPr>
    </w:tblStylePr>
  </w:style>
  <w:style w:type="table" w:styleId="Tabladelista7concolores-nfasis1">
    <w:name w:val="List Table 7 Colorful Accent 1"/>
    <w:basedOn w:val="Tablanormal"/>
    <w:uiPriority w:val="52"/>
    <w:rsid w:val="007D4BAC"/>
    <w:rPr>
      <w:color w:val="DD1617"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E585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E585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E585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E5859" w:themeColor="accent1"/>
        </w:tcBorders>
        <w:shd w:val="clear" w:color="auto" w:fill="FFFFFF" w:themeFill="background1"/>
      </w:tcPr>
    </w:tblStylePr>
    <w:tblStylePr w:type="band1Vert">
      <w:tblPr/>
      <w:tcPr>
        <w:shd w:val="clear" w:color="auto" w:fill="FBDDDD" w:themeFill="accent1" w:themeFillTint="33"/>
      </w:tcPr>
    </w:tblStylePr>
    <w:tblStylePr w:type="band1Horz">
      <w:tblPr/>
      <w:tcPr>
        <w:shd w:val="clear" w:color="auto" w:fill="FBDDD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rmalWeb">
    <w:name w:val="Normal (Web)"/>
    <w:basedOn w:val="Normal"/>
    <w:uiPriority w:val="99"/>
    <w:unhideWhenUsed/>
    <w:rsid w:val="0032208C"/>
    <w:pPr>
      <w:spacing w:before="100" w:beforeAutospacing="1" w:after="100" w:afterAutospacing="1" w:line="240" w:lineRule="auto"/>
      <w:jc w:val="left"/>
    </w:pPr>
    <w:rPr>
      <w:rFonts w:ascii="Times New Roman" w:eastAsia="Times New Roman" w:hAnsi="Times New Roman"/>
      <w:sz w:val="24"/>
      <w:szCs w:val="24"/>
      <w:lang w:val="fr-FR" w:eastAsia="fr-FR"/>
    </w:rPr>
  </w:style>
  <w:style w:type="paragraph" w:customStyle="1" w:styleId="ColorfulShading-Accent11">
    <w:name w:val="Colorful Shading - Accent 11"/>
    <w:hidden/>
    <w:uiPriority w:val="71"/>
    <w:rsid w:val="0032208C"/>
    <w:rPr>
      <w:rFonts w:eastAsia="Calibri"/>
      <w:sz w:val="22"/>
      <w:szCs w:val="22"/>
    </w:rPr>
  </w:style>
  <w:style w:type="character" w:styleId="Referenciasutil">
    <w:name w:val="Subtle Reference"/>
    <w:basedOn w:val="Fuentedeprrafopredeter"/>
    <w:uiPriority w:val="31"/>
    <w:qFormat/>
    <w:rsid w:val="0032208C"/>
    <w:rPr>
      <w:rFonts w:ascii="Arial Narrow" w:hAnsi="Arial Narrow"/>
      <w:smallCaps/>
      <w:color w:val="5A5A5A" w:themeColor="text1" w:themeTint="A5"/>
      <w:sz w:val="20"/>
    </w:rPr>
  </w:style>
  <w:style w:type="paragraph" w:customStyle="1" w:styleId="Greytitle">
    <w:name w:val="Grey title"/>
    <w:basedOn w:val="Normal"/>
    <w:next w:val="Normal"/>
    <w:qFormat/>
    <w:rsid w:val="0032208C"/>
    <w:pPr>
      <w:keepNext/>
      <w:shd w:val="clear" w:color="auto" w:fill="58585A"/>
      <w:spacing w:before="320" w:after="120" w:line="240" w:lineRule="auto"/>
      <w:ind w:left="57"/>
      <w:jc w:val="left"/>
    </w:pPr>
    <w:rPr>
      <w:rFonts w:eastAsia="Calibri"/>
      <w:b/>
      <w:color w:val="FFFFFF" w:themeColor="background1"/>
    </w:rPr>
  </w:style>
  <w:style w:type="character" w:styleId="Nmerodepgina">
    <w:name w:val="page number"/>
    <w:basedOn w:val="Fuentedeprrafopredeter"/>
    <w:uiPriority w:val="99"/>
    <w:semiHidden/>
    <w:unhideWhenUsed/>
    <w:rsid w:val="0032208C"/>
  </w:style>
  <w:style w:type="table" w:styleId="Tablanormal2">
    <w:name w:val="Plain Table 2"/>
    <w:basedOn w:val="Tablanormal"/>
    <w:uiPriority w:val="42"/>
    <w:rsid w:val="003A32CB"/>
    <w:rPr>
      <w:rFonts w:asciiTheme="minorHAnsi" w:eastAsiaTheme="minorHAnsi" w:hAnsiTheme="minorHAnsi" w:cstheme="minorBidi"/>
      <w:sz w:val="22"/>
      <w:szCs w:val="22"/>
      <w:lang w:val="fr-F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
    <w:name w:val="Table Grid1"/>
    <w:basedOn w:val="Tablanormal"/>
    <w:next w:val="Tablaconcuadrcula"/>
    <w:uiPriority w:val="59"/>
    <w:rsid w:val="00041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Table/Figure Heading Car,List Paragraph (numbered (a)) Car,List Paragraph Char Char Char Car,Paragraphe de liste1 Car,List Paragraph1 Car,List_Paragraph Car,Multilevel para_II Car,WB Para Car,Lapis Bulleted List Car,Dot pt Car"/>
    <w:basedOn w:val="Fuentedeprrafopredeter"/>
    <w:link w:val="Prrafodelista"/>
    <w:uiPriority w:val="34"/>
    <w:qFormat/>
    <w:locked/>
    <w:rsid w:val="00A80BF5"/>
    <w:rPr>
      <w:rFonts w:ascii="Arial Narrow" w:hAnsi="Arial Narrow"/>
      <w:sz w:val="22"/>
      <w:szCs w:val="22"/>
    </w:rPr>
  </w:style>
  <w:style w:type="character" w:styleId="Mencinsinresolver">
    <w:name w:val="Unresolved Mention"/>
    <w:basedOn w:val="Fuentedeprrafopredeter"/>
    <w:uiPriority w:val="99"/>
    <w:semiHidden/>
    <w:unhideWhenUsed/>
    <w:rsid w:val="007534C1"/>
    <w:rPr>
      <w:color w:val="605E5C"/>
      <w:shd w:val="clear" w:color="auto" w:fill="E1DFDD"/>
    </w:rPr>
  </w:style>
  <w:style w:type="paragraph" w:styleId="Textoindependiente">
    <w:name w:val="Body Text"/>
    <w:basedOn w:val="Normal"/>
    <w:link w:val="TextoindependienteCar"/>
    <w:uiPriority w:val="1"/>
    <w:unhideWhenUsed/>
    <w:qFormat/>
    <w:rsid w:val="004F72AA"/>
    <w:pPr>
      <w:spacing w:after="120"/>
    </w:pPr>
  </w:style>
  <w:style w:type="character" w:customStyle="1" w:styleId="TextoindependienteCar">
    <w:name w:val="Texto independiente Car"/>
    <w:basedOn w:val="Fuentedeprrafopredeter"/>
    <w:link w:val="Textoindependiente"/>
    <w:uiPriority w:val="99"/>
    <w:rsid w:val="004F72AA"/>
    <w:rPr>
      <w:rFonts w:ascii="Arial Narrow" w:hAnsi="Arial Narrow"/>
      <w:sz w:val="22"/>
      <w:szCs w:val="22"/>
    </w:rPr>
  </w:style>
  <w:style w:type="character" w:styleId="Hipervnculovisitado">
    <w:name w:val="FollowedHyperlink"/>
    <w:basedOn w:val="Fuentedeprrafopredeter"/>
    <w:uiPriority w:val="99"/>
    <w:semiHidden/>
    <w:unhideWhenUsed/>
    <w:rsid w:val="00820900"/>
    <w:rPr>
      <w:color w:val="954F72"/>
      <w:u w:val="single"/>
    </w:rPr>
  </w:style>
  <w:style w:type="paragraph" w:customStyle="1" w:styleId="msonormal0">
    <w:name w:val="msonormal"/>
    <w:basedOn w:val="Normal"/>
    <w:rsid w:val="00820900"/>
    <w:pPr>
      <w:spacing w:before="100" w:beforeAutospacing="1" w:after="100" w:afterAutospacing="1" w:line="240" w:lineRule="auto"/>
      <w:jc w:val="left"/>
    </w:pPr>
    <w:rPr>
      <w:rFonts w:ascii="Times New Roman" w:eastAsia="Times New Roman" w:hAnsi="Times New Roman"/>
      <w:sz w:val="24"/>
      <w:szCs w:val="24"/>
      <w:lang w:val="es-CO" w:eastAsia="es-CO"/>
    </w:rPr>
  </w:style>
  <w:style w:type="paragraph" w:customStyle="1" w:styleId="xl65">
    <w:name w:val="xl65"/>
    <w:basedOn w:val="Normal"/>
    <w:rsid w:val="00820900"/>
    <w:pPr>
      <w:spacing w:before="100" w:beforeAutospacing="1" w:after="100" w:afterAutospacing="1" w:line="240" w:lineRule="auto"/>
      <w:jc w:val="left"/>
      <w:textAlignment w:val="top"/>
    </w:pPr>
    <w:rPr>
      <w:rFonts w:eastAsia="Times New Roman"/>
      <w:sz w:val="20"/>
      <w:szCs w:val="20"/>
      <w:lang w:val="es-CO" w:eastAsia="es-CO"/>
    </w:rPr>
  </w:style>
  <w:style w:type="paragraph" w:customStyle="1" w:styleId="xl66">
    <w:name w:val="xl66"/>
    <w:basedOn w:val="Normal"/>
    <w:rsid w:val="008209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sz w:val="20"/>
      <w:szCs w:val="20"/>
      <w:lang w:val="es-CO" w:eastAsia="es-CO"/>
    </w:rPr>
  </w:style>
  <w:style w:type="paragraph" w:customStyle="1" w:styleId="xl67">
    <w:name w:val="xl67"/>
    <w:basedOn w:val="Normal"/>
    <w:rsid w:val="008209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top"/>
    </w:pPr>
    <w:rPr>
      <w:rFonts w:eastAsia="Times New Roman"/>
      <w:sz w:val="20"/>
      <w:szCs w:val="20"/>
      <w:lang w:val="es-CO" w:eastAsia="es-CO"/>
    </w:rPr>
  </w:style>
  <w:style w:type="paragraph" w:customStyle="1" w:styleId="xl68">
    <w:name w:val="xl68"/>
    <w:basedOn w:val="Normal"/>
    <w:rsid w:val="00820900"/>
    <w:pPr>
      <w:shd w:val="clear" w:color="000000" w:fill="FFFFFF"/>
      <w:spacing w:before="100" w:beforeAutospacing="1" w:after="100" w:afterAutospacing="1" w:line="240" w:lineRule="auto"/>
      <w:jc w:val="left"/>
      <w:textAlignment w:val="top"/>
    </w:pPr>
    <w:rPr>
      <w:rFonts w:eastAsia="Times New Roman"/>
      <w:sz w:val="20"/>
      <w:szCs w:val="20"/>
      <w:lang w:val="es-CO" w:eastAsia="es-CO"/>
    </w:rPr>
  </w:style>
  <w:style w:type="paragraph" w:customStyle="1" w:styleId="xl69">
    <w:name w:val="xl69"/>
    <w:basedOn w:val="Normal"/>
    <w:rsid w:val="00820900"/>
    <w:pPr>
      <w:shd w:val="clear" w:color="000000" w:fill="FFFFFF"/>
      <w:spacing w:before="100" w:beforeAutospacing="1" w:after="100" w:afterAutospacing="1" w:line="240" w:lineRule="auto"/>
      <w:jc w:val="center"/>
      <w:textAlignment w:val="top"/>
    </w:pPr>
    <w:rPr>
      <w:rFonts w:eastAsia="Times New Roman"/>
      <w:b/>
      <w:bCs/>
      <w:sz w:val="20"/>
      <w:szCs w:val="20"/>
      <w:lang w:val="es-CO" w:eastAsia="es-CO"/>
    </w:rPr>
  </w:style>
  <w:style w:type="paragraph" w:customStyle="1" w:styleId="xl70">
    <w:name w:val="xl70"/>
    <w:basedOn w:val="Normal"/>
    <w:rsid w:val="00820900"/>
    <w:pPr>
      <w:shd w:val="clear" w:color="000000" w:fill="FFFFFF"/>
      <w:spacing w:before="100" w:beforeAutospacing="1" w:after="100" w:afterAutospacing="1" w:line="240" w:lineRule="auto"/>
      <w:jc w:val="left"/>
      <w:textAlignment w:val="top"/>
    </w:pPr>
    <w:rPr>
      <w:rFonts w:eastAsia="Times New Roman"/>
      <w:sz w:val="20"/>
      <w:szCs w:val="20"/>
      <w:lang w:val="es-CO" w:eastAsia="es-CO"/>
    </w:rPr>
  </w:style>
  <w:style w:type="paragraph" w:customStyle="1" w:styleId="xl71">
    <w:name w:val="xl71"/>
    <w:basedOn w:val="Normal"/>
    <w:rsid w:val="00820900"/>
    <w:pPr>
      <w:shd w:val="clear" w:color="000000" w:fill="FFFFFF"/>
      <w:spacing w:before="100" w:beforeAutospacing="1" w:after="100" w:afterAutospacing="1" w:line="240" w:lineRule="auto"/>
      <w:jc w:val="center"/>
      <w:textAlignment w:val="center"/>
    </w:pPr>
    <w:rPr>
      <w:rFonts w:eastAsia="Times New Roman"/>
      <w:sz w:val="20"/>
      <w:szCs w:val="20"/>
      <w:lang w:val="es-CO" w:eastAsia="es-CO"/>
    </w:rPr>
  </w:style>
  <w:style w:type="paragraph" w:customStyle="1" w:styleId="xl72">
    <w:name w:val="xl72"/>
    <w:basedOn w:val="Normal"/>
    <w:rsid w:val="00820900"/>
    <w:pPr>
      <w:spacing w:before="100" w:beforeAutospacing="1" w:after="100" w:afterAutospacing="1" w:line="240" w:lineRule="auto"/>
      <w:jc w:val="left"/>
      <w:textAlignment w:val="center"/>
    </w:pPr>
    <w:rPr>
      <w:rFonts w:eastAsia="Times New Roman"/>
      <w:sz w:val="24"/>
      <w:szCs w:val="24"/>
      <w:lang w:val="es-CO" w:eastAsia="es-CO"/>
    </w:rPr>
  </w:style>
  <w:style w:type="paragraph" w:customStyle="1" w:styleId="xl73">
    <w:name w:val="xl73"/>
    <w:basedOn w:val="Normal"/>
    <w:rsid w:val="008209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sz w:val="20"/>
      <w:szCs w:val="20"/>
      <w:lang w:val="es-CO" w:eastAsia="es-CO"/>
    </w:rPr>
  </w:style>
  <w:style w:type="paragraph" w:customStyle="1" w:styleId="xl74">
    <w:name w:val="xl74"/>
    <w:basedOn w:val="Normal"/>
    <w:rsid w:val="00820900"/>
    <w:pPr>
      <w:pBdr>
        <w:left w:val="single" w:sz="4" w:space="0" w:color="auto"/>
        <w:bottom w:val="single" w:sz="4" w:space="0" w:color="auto"/>
      </w:pBdr>
      <w:shd w:val="clear" w:color="000000" w:fill="FFFFFF"/>
      <w:spacing w:before="100" w:beforeAutospacing="1" w:after="100" w:afterAutospacing="1" w:line="240" w:lineRule="auto"/>
      <w:jc w:val="left"/>
      <w:textAlignment w:val="top"/>
    </w:pPr>
    <w:rPr>
      <w:rFonts w:eastAsia="Times New Roman"/>
      <w:sz w:val="20"/>
      <w:szCs w:val="20"/>
      <w:lang w:val="es-CO" w:eastAsia="es-CO"/>
    </w:rPr>
  </w:style>
  <w:style w:type="paragraph" w:customStyle="1" w:styleId="xl75">
    <w:name w:val="xl75"/>
    <w:basedOn w:val="Normal"/>
    <w:rsid w:val="00820900"/>
    <w:pPr>
      <w:pBdr>
        <w:top w:val="single" w:sz="8" w:space="0" w:color="auto"/>
        <w:left w:val="single" w:sz="8" w:space="0" w:color="auto"/>
        <w:bottom w:val="single" w:sz="8" w:space="0" w:color="auto"/>
        <w:right w:val="single" w:sz="4" w:space="0" w:color="auto"/>
      </w:pBdr>
      <w:shd w:val="clear" w:color="000000" w:fill="A5A5A5"/>
      <w:spacing w:before="100" w:beforeAutospacing="1" w:after="100" w:afterAutospacing="1" w:line="240" w:lineRule="auto"/>
      <w:jc w:val="center"/>
      <w:textAlignment w:val="center"/>
    </w:pPr>
    <w:rPr>
      <w:rFonts w:eastAsia="Times New Roman"/>
      <w:b/>
      <w:bCs/>
      <w:sz w:val="24"/>
      <w:szCs w:val="24"/>
      <w:lang w:val="es-CO" w:eastAsia="es-CO"/>
    </w:rPr>
  </w:style>
  <w:style w:type="paragraph" w:customStyle="1" w:styleId="xl76">
    <w:name w:val="xl76"/>
    <w:basedOn w:val="Normal"/>
    <w:rsid w:val="00820900"/>
    <w:pPr>
      <w:pBdr>
        <w:top w:val="single" w:sz="8" w:space="0" w:color="auto"/>
        <w:left w:val="single" w:sz="4" w:space="0" w:color="auto"/>
        <w:bottom w:val="single" w:sz="8" w:space="0" w:color="auto"/>
        <w:right w:val="single" w:sz="4" w:space="0" w:color="auto"/>
      </w:pBdr>
      <w:shd w:val="clear" w:color="000000" w:fill="A5A5A5"/>
      <w:spacing w:before="100" w:beforeAutospacing="1" w:after="100" w:afterAutospacing="1" w:line="240" w:lineRule="auto"/>
      <w:jc w:val="center"/>
      <w:textAlignment w:val="center"/>
    </w:pPr>
    <w:rPr>
      <w:rFonts w:eastAsia="Times New Roman"/>
      <w:b/>
      <w:bCs/>
      <w:sz w:val="24"/>
      <w:szCs w:val="24"/>
      <w:lang w:val="es-CO" w:eastAsia="es-CO"/>
    </w:rPr>
  </w:style>
  <w:style w:type="paragraph" w:customStyle="1" w:styleId="xl77">
    <w:name w:val="xl77"/>
    <w:basedOn w:val="Normal"/>
    <w:rsid w:val="00820900"/>
    <w:pPr>
      <w:pBdr>
        <w:top w:val="single" w:sz="8" w:space="0" w:color="auto"/>
        <w:left w:val="single" w:sz="4" w:space="0" w:color="auto"/>
        <w:bottom w:val="single" w:sz="8" w:space="0" w:color="auto"/>
      </w:pBdr>
      <w:shd w:val="clear" w:color="000000" w:fill="A5A5A5"/>
      <w:spacing w:before="100" w:beforeAutospacing="1" w:after="100" w:afterAutospacing="1" w:line="240" w:lineRule="auto"/>
      <w:jc w:val="center"/>
      <w:textAlignment w:val="center"/>
    </w:pPr>
    <w:rPr>
      <w:rFonts w:eastAsia="Times New Roman"/>
      <w:b/>
      <w:bCs/>
      <w:sz w:val="24"/>
      <w:szCs w:val="24"/>
      <w:lang w:val="es-CO" w:eastAsia="es-CO"/>
    </w:rPr>
  </w:style>
  <w:style w:type="paragraph" w:customStyle="1" w:styleId="xl78">
    <w:name w:val="xl78"/>
    <w:basedOn w:val="Normal"/>
    <w:rsid w:val="00820900"/>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sz w:val="20"/>
      <w:szCs w:val="20"/>
      <w:lang w:val="es-CO" w:eastAsia="es-CO"/>
    </w:rPr>
  </w:style>
  <w:style w:type="paragraph" w:customStyle="1" w:styleId="xl79">
    <w:name w:val="xl79"/>
    <w:basedOn w:val="Normal"/>
    <w:rsid w:val="008209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sz w:val="20"/>
      <w:szCs w:val="20"/>
      <w:lang w:val="es-CO" w:eastAsia="es-CO"/>
    </w:rPr>
  </w:style>
  <w:style w:type="paragraph" w:customStyle="1" w:styleId="xl80">
    <w:name w:val="xl80"/>
    <w:basedOn w:val="Normal"/>
    <w:rsid w:val="00820900"/>
    <w:pPr>
      <w:pBdr>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0"/>
      <w:szCs w:val="20"/>
      <w:lang w:val="es-CO" w:eastAsia="es-CO"/>
    </w:rPr>
  </w:style>
  <w:style w:type="paragraph" w:customStyle="1" w:styleId="xl81">
    <w:name w:val="xl81"/>
    <w:basedOn w:val="Normal"/>
    <w:rsid w:val="008209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0"/>
      <w:szCs w:val="20"/>
      <w:lang w:val="es-CO" w:eastAsia="es-CO"/>
    </w:rPr>
  </w:style>
  <w:style w:type="paragraph" w:customStyle="1" w:styleId="xl82">
    <w:name w:val="xl82"/>
    <w:basedOn w:val="Normal"/>
    <w:rsid w:val="00820900"/>
    <w:pPr>
      <w:pBdr>
        <w:top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0"/>
      <w:szCs w:val="20"/>
      <w:lang w:val="es-CO" w:eastAsia="es-CO"/>
    </w:rPr>
  </w:style>
  <w:style w:type="paragraph" w:customStyle="1" w:styleId="xl83">
    <w:name w:val="xl83"/>
    <w:basedOn w:val="Normal"/>
    <w:rsid w:val="00820900"/>
    <w:pPr>
      <w:pBdr>
        <w:top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0"/>
      <w:szCs w:val="20"/>
      <w:lang w:val="es-CO" w:eastAsia="es-CO"/>
    </w:rPr>
  </w:style>
  <w:style w:type="paragraph" w:customStyle="1" w:styleId="xl84">
    <w:name w:val="xl84"/>
    <w:basedOn w:val="Normal"/>
    <w:rsid w:val="008209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0"/>
      <w:szCs w:val="20"/>
      <w:lang w:val="es-CO" w:eastAsia="es-CO"/>
    </w:rPr>
  </w:style>
  <w:style w:type="paragraph" w:customStyle="1" w:styleId="xl85">
    <w:name w:val="xl85"/>
    <w:basedOn w:val="Normal"/>
    <w:rsid w:val="00820900"/>
    <w:pPr>
      <w:pBdr>
        <w:left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sz w:val="20"/>
      <w:szCs w:val="20"/>
      <w:lang w:val="es-CO" w:eastAsia="es-CO"/>
    </w:rPr>
  </w:style>
  <w:style w:type="paragraph" w:customStyle="1" w:styleId="xl86">
    <w:name w:val="xl86"/>
    <w:basedOn w:val="Normal"/>
    <w:rsid w:val="00820900"/>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0"/>
      <w:szCs w:val="20"/>
      <w:lang w:val="es-CO" w:eastAsia="es-CO"/>
    </w:rPr>
  </w:style>
  <w:style w:type="paragraph" w:customStyle="1" w:styleId="xl87">
    <w:name w:val="xl87"/>
    <w:basedOn w:val="Normal"/>
    <w:rsid w:val="00820900"/>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sz w:val="20"/>
      <w:szCs w:val="20"/>
      <w:lang w:val="es-CO" w:eastAsia="es-CO"/>
    </w:rPr>
  </w:style>
  <w:style w:type="paragraph" w:customStyle="1" w:styleId="xl88">
    <w:name w:val="xl88"/>
    <w:basedOn w:val="Normal"/>
    <w:rsid w:val="00820900"/>
    <w:pPr>
      <w:pBdr>
        <w:right w:val="single" w:sz="4" w:space="0" w:color="auto"/>
      </w:pBdr>
      <w:shd w:val="clear" w:color="000000" w:fill="FFFFFF"/>
      <w:spacing w:before="100" w:beforeAutospacing="1" w:after="100" w:afterAutospacing="1" w:line="240" w:lineRule="auto"/>
      <w:jc w:val="center"/>
      <w:textAlignment w:val="top"/>
    </w:pPr>
    <w:rPr>
      <w:rFonts w:eastAsia="Times New Roman"/>
      <w:sz w:val="20"/>
      <w:szCs w:val="20"/>
      <w:lang w:val="es-CO" w:eastAsia="es-CO"/>
    </w:rPr>
  </w:style>
  <w:style w:type="paragraph" w:customStyle="1" w:styleId="xl89">
    <w:name w:val="xl89"/>
    <w:basedOn w:val="Normal"/>
    <w:rsid w:val="00820900"/>
    <w:pPr>
      <w:pBdr>
        <w:left w:val="single" w:sz="4" w:space="0" w:color="auto"/>
        <w:bottom w:val="single" w:sz="4" w:space="0" w:color="auto"/>
      </w:pBdr>
      <w:shd w:val="clear" w:color="000000" w:fill="FFFFFF"/>
      <w:spacing w:before="100" w:beforeAutospacing="1" w:after="100" w:afterAutospacing="1" w:line="240" w:lineRule="auto"/>
      <w:jc w:val="left"/>
      <w:textAlignment w:val="top"/>
    </w:pPr>
    <w:rPr>
      <w:rFonts w:eastAsia="Times New Roman"/>
      <w:sz w:val="20"/>
      <w:szCs w:val="20"/>
      <w:lang w:val="es-CO" w:eastAsia="es-CO"/>
    </w:rPr>
  </w:style>
  <w:style w:type="paragraph" w:customStyle="1" w:styleId="xl90">
    <w:name w:val="xl90"/>
    <w:basedOn w:val="Normal"/>
    <w:rsid w:val="008209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top"/>
    </w:pPr>
    <w:rPr>
      <w:rFonts w:eastAsia="Times New Roman"/>
      <w:sz w:val="20"/>
      <w:szCs w:val="20"/>
      <w:lang w:val="es-CO" w:eastAsia="es-CO"/>
    </w:rPr>
  </w:style>
  <w:style w:type="paragraph" w:customStyle="1" w:styleId="xl91">
    <w:name w:val="xl91"/>
    <w:basedOn w:val="Normal"/>
    <w:rsid w:val="008209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sz w:val="20"/>
      <w:szCs w:val="20"/>
      <w:lang w:val="es-CO" w:eastAsia="es-CO"/>
    </w:rPr>
  </w:style>
  <w:style w:type="paragraph" w:customStyle="1" w:styleId="xl92">
    <w:name w:val="xl92"/>
    <w:basedOn w:val="Normal"/>
    <w:rsid w:val="008209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sz w:val="20"/>
      <w:szCs w:val="20"/>
      <w:lang w:val="es-CO" w:eastAsia="es-CO"/>
    </w:rPr>
  </w:style>
  <w:style w:type="paragraph" w:customStyle="1" w:styleId="xl93">
    <w:name w:val="xl93"/>
    <w:basedOn w:val="Normal"/>
    <w:rsid w:val="008209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sz w:val="20"/>
      <w:szCs w:val="20"/>
      <w:lang w:val="es-CO" w:eastAsia="es-CO"/>
    </w:rPr>
  </w:style>
  <w:style w:type="paragraph" w:customStyle="1" w:styleId="xl94">
    <w:name w:val="xl94"/>
    <w:basedOn w:val="Normal"/>
    <w:rsid w:val="00820900"/>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sz w:val="20"/>
      <w:szCs w:val="20"/>
      <w:lang w:val="es-CO" w:eastAsia="es-CO"/>
    </w:rPr>
  </w:style>
  <w:style w:type="paragraph" w:customStyle="1" w:styleId="xl95">
    <w:name w:val="xl95"/>
    <w:basedOn w:val="Normal"/>
    <w:rsid w:val="00820900"/>
    <w:pPr>
      <w:pBdr>
        <w:left w:val="single" w:sz="4" w:space="0" w:color="auto"/>
        <w:right w:val="single" w:sz="4" w:space="0" w:color="auto"/>
      </w:pBdr>
      <w:shd w:val="clear" w:color="000000" w:fill="FFFFFF"/>
      <w:spacing w:before="100" w:beforeAutospacing="1" w:after="100" w:afterAutospacing="1" w:line="240" w:lineRule="auto"/>
      <w:jc w:val="left"/>
      <w:textAlignment w:val="top"/>
    </w:pPr>
    <w:rPr>
      <w:rFonts w:eastAsia="Times New Roman"/>
      <w:sz w:val="20"/>
      <w:szCs w:val="20"/>
      <w:lang w:val="es-CO" w:eastAsia="es-CO"/>
    </w:rPr>
  </w:style>
  <w:style w:type="paragraph" w:customStyle="1" w:styleId="xl96">
    <w:name w:val="xl96"/>
    <w:basedOn w:val="Normal"/>
    <w:rsid w:val="008209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sz w:val="20"/>
      <w:szCs w:val="20"/>
      <w:lang w:val="es-CO" w:eastAsia="es-CO"/>
    </w:rPr>
  </w:style>
  <w:style w:type="paragraph" w:customStyle="1" w:styleId="xl97">
    <w:name w:val="xl97"/>
    <w:basedOn w:val="Normal"/>
    <w:rsid w:val="0082090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textAlignment w:val="top"/>
    </w:pPr>
    <w:rPr>
      <w:rFonts w:eastAsia="Times New Roman"/>
      <w:sz w:val="20"/>
      <w:szCs w:val="20"/>
      <w:lang w:val="es-CO" w:eastAsia="es-CO"/>
    </w:rPr>
  </w:style>
  <w:style w:type="paragraph" w:customStyle="1" w:styleId="xl98">
    <w:name w:val="xl98"/>
    <w:basedOn w:val="Normal"/>
    <w:rsid w:val="0082090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left"/>
      <w:textAlignment w:val="top"/>
    </w:pPr>
    <w:rPr>
      <w:rFonts w:eastAsia="Times New Roman"/>
      <w:sz w:val="20"/>
      <w:szCs w:val="20"/>
      <w:lang w:val="es-CO" w:eastAsia="es-CO"/>
    </w:rPr>
  </w:style>
  <w:style w:type="paragraph" w:customStyle="1" w:styleId="xl99">
    <w:name w:val="xl99"/>
    <w:basedOn w:val="Normal"/>
    <w:rsid w:val="008209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sz w:val="20"/>
      <w:szCs w:val="20"/>
      <w:lang w:val="es-CO" w:eastAsia="es-CO"/>
    </w:rPr>
  </w:style>
  <w:style w:type="paragraph" w:customStyle="1" w:styleId="xl100">
    <w:name w:val="xl100"/>
    <w:basedOn w:val="Normal"/>
    <w:rsid w:val="00820900"/>
    <w:pPr>
      <w:pBdr>
        <w:top w:val="single" w:sz="8" w:space="0" w:color="auto"/>
        <w:left w:val="single" w:sz="8" w:space="0" w:color="auto"/>
        <w:right w:val="single" w:sz="4" w:space="0" w:color="auto"/>
      </w:pBdr>
      <w:shd w:val="clear" w:color="000000" w:fill="E7E6E6"/>
      <w:spacing w:before="100" w:beforeAutospacing="1" w:after="100" w:afterAutospacing="1" w:line="240" w:lineRule="auto"/>
      <w:jc w:val="center"/>
      <w:textAlignment w:val="center"/>
    </w:pPr>
    <w:rPr>
      <w:rFonts w:eastAsia="Times New Roman"/>
      <w:sz w:val="20"/>
      <w:szCs w:val="20"/>
      <w:lang w:val="es-CO" w:eastAsia="es-CO"/>
    </w:rPr>
  </w:style>
  <w:style w:type="paragraph" w:customStyle="1" w:styleId="xl101">
    <w:name w:val="xl101"/>
    <w:basedOn w:val="Normal"/>
    <w:rsid w:val="00820900"/>
    <w:pPr>
      <w:pBdr>
        <w:left w:val="single" w:sz="8" w:space="0" w:color="auto"/>
        <w:right w:val="single" w:sz="4" w:space="0" w:color="auto"/>
      </w:pBdr>
      <w:shd w:val="clear" w:color="000000" w:fill="E7E6E6"/>
      <w:spacing w:before="100" w:beforeAutospacing="1" w:after="100" w:afterAutospacing="1" w:line="240" w:lineRule="auto"/>
      <w:jc w:val="center"/>
      <w:textAlignment w:val="center"/>
    </w:pPr>
    <w:rPr>
      <w:rFonts w:eastAsia="Times New Roman"/>
      <w:sz w:val="20"/>
      <w:szCs w:val="20"/>
      <w:lang w:val="es-CO" w:eastAsia="es-CO"/>
    </w:rPr>
  </w:style>
  <w:style w:type="paragraph" w:customStyle="1" w:styleId="xl102">
    <w:name w:val="xl102"/>
    <w:basedOn w:val="Normal"/>
    <w:rsid w:val="00820900"/>
    <w:pPr>
      <w:pBdr>
        <w:left w:val="single" w:sz="8" w:space="0" w:color="auto"/>
        <w:bottom w:val="single" w:sz="8" w:space="0" w:color="auto"/>
        <w:right w:val="single" w:sz="4" w:space="0" w:color="auto"/>
      </w:pBdr>
      <w:shd w:val="clear" w:color="000000" w:fill="E7E6E6"/>
      <w:spacing w:before="100" w:beforeAutospacing="1" w:after="100" w:afterAutospacing="1" w:line="240" w:lineRule="auto"/>
      <w:jc w:val="center"/>
      <w:textAlignment w:val="center"/>
    </w:pPr>
    <w:rPr>
      <w:rFonts w:eastAsia="Times New Roman"/>
      <w:sz w:val="20"/>
      <w:szCs w:val="20"/>
      <w:lang w:val="es-CO" w:eastAsia="es-CO"/>
    </w:rPr>
  </w:style>
  <w:style w:type="paragraph" w:customStyle="1" w:styleId="xl103">
    <w:name w:val="xl103"/>
    <w:basedOn w:val="Normal"/>
    <w:rsid w:val="00820900"/>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eastAsia="Times New Roman"/>
      <w:sz w:val="20"/>
      <w:szCs w:val="20"/>
      <w:lang w:val="es-CO" w:eastAsia="es-CO"/>
    </w:rPr>
  </w:style>
  <w:style w:type="paragraph" w:customStyle="1" w:styleId="xl104">
    <w:name w:val="xl104"/>
    <w:basedOn w:val="Normal"/>
    <w:rsid w:val="00820900"/>
    <w:pPr>
      <w:pBdr>
        <w:left w:val="single" w:sz="8" w:space="0" w:color="auto"/>
        <w:right w:val="single" w:sz="4" w:space="0" w:color="auto"/>
      </w:pBdr>
      <w:spacing w:before="100" w:beforeAutospacing="1" w:after="100" w:afterAutospacing="1" w:line="240" w:lineRule="auto"/>
      <w:jc w:val="center"/>
      <w:textAlignment w:val="center"/>
    </w:pPr>
    <w:rPr>
      <w:rFonts w:eastAsia="Times New Roman"/>
      <w:sz w:val="20"/>
      <w:szCs w:val="20"/>
      <w:lang w:val="es-CO" w:eastAsia="es-CO"/>
    </w:rPr>
  </w:style>
  <w:style w:type="paragraph" w:customStyle="1" w:styleId="xl105">
    <w:name w:val="xl105"/>
    <w:basedOn w:val="Normal"/>
    <w:rsid w:val="00820900"/>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sz w:val="20"/>
      <w:szCs w:val="20"/>
      <w:lang w:val="es-CO" w:eastAsia="es-CO"/>
    </w:rPr>
  </w:style>
  <w:style w:type="paragraph" w:customStyle="1" w:styleId="xl106">
    <w:name w:val="xl106"/>
    <w:basedOn w:val="Normal"/>
    <w:rsid w:val="00820900"/>
    <w:pPr>
      <w:pBdr>
        <w:top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es-CO" w:eastAsia="es-CO"/>
    </w:rPr>
  </w:style>
  <w:style w:type="paragraph" w:customStyle="1" w:styleId="xl107">
    <w:name w:val="xl107"/>
    <w:basedOn w:val="Normal"/>
    <w:rsid w:val="00820900"/>
    <w:pPr>
      <w:pBdr>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es-CO" w:eastAsia="es-CO"/>
    </w:rPr>
  </w:style>
  <w:style w:type="paragraph" w:customStyle="1" w:styleId="xl108">
    <w:name w:val="xl108"/>
    <w:basedOn w:val="Normal"/>
    <w:rsid w:val="00820900"/>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es-CO" w:eastAsia="es-CO"/>
    </w:rPr>
  </w:style>
  <w:style w:type="paragraph" w:customStyle="1" w:styleId="xl109">
    <w:name w:val="xl109"/>
    <w:basedOn w:val="Normal"/>
    <w:rsid w:val="00820900"/>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es-CO" w:eastAsia="es-CO"/>
    </w:rPr>
  </w:style>
  <w:style w:type="paragraph" w:customStyle="1" w:styleId="xl110">
    <w:name w:val="xl110"/>
    <w:basedOn w:val="Normal"/>
    <w:rsid w:val="008209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es-CO" w:eastAsia="es-CO"/>
    </w:rPr>
  </w:style>
  <w:style w:type="paragraph" w:customStyle="1" w:styleId="xl111">
    <w:name w:val="xl111"/>
    <w:basedOn w:val="Normal"/>
    <w:rsid w:val="00820900"/>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0"/>
      <w:szCs w:val="20"/>
      <w:lang w:val="es-CO" w:eastAsia="es-CO"/>
    </w:rPr>
  </w:style>
  <w:style w:type="paragraph" w:customStyle="1" w:styleId="xl112">
    <w:name w:val="xl112"/>
    <w:basedOn w:val="Normal"/>
    <w:rsid w:val="00820900"/>
    <w:pPr>
      <w:pBdr>
        <w:left w:val="single" w:sz="4" w:space="0" w:color="auto"/>
        <w:right w:val="single" w:sz="4" w:space="0" w:color="auto"/>
      </w:pBdr>
      <w:shd w:val="clear" w:color="000000" w:fill="E7E6E6"/>
      <w:spacing w:before="100" w:beforeAutospacing="1" w:after="100" w:afterAutospacing="1" w:line="240" w:lineRule="auto"/>
      <w:jc w:val="center"/>
      <w:textAlignment w:val="center"/>
    </w:pPr>
    <w:rPr>
      <w:rFonts w:eastAsia="Times New Roman"/>
      <w:sz w:val="20"/>
      <w:szCs w:val="20"/>
      <w:lang w:val="es-CO" w:eastAsia="es-CO"/>
    </w:rPr>
  </w:style>
  <w:style w:type="paragraph" w:customStyle="1" w:styleId="xl113">
    <w:name w:val="xl113"/>
    <w:basedOn w:val="Normal"/>
    <w:rsid w:val="00820900"/>
    <w:pPr>
      <w:pBdr>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eastAsia="Times New Roman"/>
      <w:sz w:val="20"/>
      <w:szCs w:val="20"/>
      <w:lang w:val="es-CO" w:eastAsia="es-CO"/>
    </w:rPr>
  </w:style>
  <w:style w:type="paragraph" w:customStyle="1" w:styleId="xl114">
    <w:name w:val="xl114"/>
    <w:basedOn w:val="Normal"/>
    <w:rsid w:val="00820900"/>
    <w:pPr>
      <w:pBdr>
        <w:top w:val="single" w:sz="8" w:space="0" w:color="auto"/>
        <w:bottom w:val="single" w:sz="8" w:space="0" w:color="auto"/>
      </w:pBdr>
      <w:shd w:val="clear" w:color="000000" w:fill="A5A5A5"/>
      <w:spacing w:before="100" w:beforeAutospacing="1" w:after="100" w:afterAutospacing="1" w:line="240" w:lineRule="auto"/>
      <w:jc w:val="center"/>
      <w:textAlignment w:val="center"/>
    </w:pPr>
    <w:rPr>
      <w:rFonts w:eastAsia="Times New Roman"/>
      <w:b/>
      <w:bCs/>
      <w:sz w:val="24"/>
      <w:szCs w:val="24"/>
      <w:lang w:val="es-CO" w:eastAsia="es-CO"/>
    </w:rPr>
  </w:style>
  <w:style w:type="paragraph" w:customStyle="1" w:styleId="xl115">
    <w:name w:val="xl115"/>
    <w:basedOn w:val="Normal"/>
    <w:rsid w:val="00820900"/>
    <w:pPr>
      <w:pBdr>
        <w:top w:val="single" w:sz="8" w:space="0" w:color="auto"/>
        <w:bottom w:val="single" w:sz="8" w:space="0" w:color="auto"/>
        <w:right w:val="single" w:sz="4" w:space="0" w:color="auto"/>
      </w:pBdr>
      <w:shd w:val="clear" w:color="000000" w:fill="A5A5A5"/>
      <w:spacing w:before="100" w:beforeAutospacing="1" w:after="100" w:afterAutospacing="1" w:line="240" w:lineRule="auto"/>
      <w:jc w:val="center"/>
      <w:textAlignment w:val="center"/>
    </w:pPr>
    <w:rPr>
      <w:rFonts w:eastAsia="Times New Roman"/>
      <w:b/>
      <w:bCs/>
      <w:sz w:val="24"/>
      <w:szCs w:val="24"/>
      <w:lang w:val="es-CO" w:eastAsia="es-CO"/>
    </w:rPr>
  </w:style>
  <w:style w:type="paragraph" w:customStyle="1" w:styleId="xl116">
    <w:name w:val="xl116"/>
    <w:basedOn w:val="Normal"/>
    <w:rsid w:val="00BF779F"/>
    <w:pPr>
      <w:pBdr>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eastAsia="Times New Roman"/>
      <w:sz w:val="20"/>
      <w:szCs w:val="20"/>
      <w:lang w:val="es-CO" w:eastAsia="es-CO"/>
    </w:rPr>
  </w:style>
  <w:style w:type="table" w:styleId="Tablaconcuadrculaclara">
    <w:name w:val="Grid Table Light"/>
    <w:basedOn w:val="Tablanormal"/>
    <w:uiPriority w:val="40"/>
    <w:rsid w:val="00863DB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1">
    <w:name w:val="Table Normal1"/>
    <w:uiPriority w:val="2"/>
    <w:semiHidden/>
    <w:unhideWhenUsed/>
    <w:qFormat/>
    <w:rsid w:val="00AE2AD8"/>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E2AD8"/>
    <w:pPr>
      <w:widowControl w:val="0"/>
      <w:autoSpaceDE w:val="0"/>
      <w:autoSpaceDN w:val="0"/>
      <w:spacing w:after="0" w:line="240" w:lineRule="auto"/>
      <w:jc w:val="left"/>
    </w:pPr>
    <w:rPr>
      <w:rFonts w:ascii="Microsoft Sans Serif" w:eastAsia="Microsoft Sans Serif" w:hAnsi="Microsoft Sans Serif" w:cs="Microsoft Sans Serif"/>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67266">
      <w:bodyDiv w:val="1"/>
      <w:marLeft w:val="0"/>
      <w:marRight w:val="0"/>
      <w:marTop w:val="0"/>
      <w:marBottom w:val="0"/>
      <w:divBdr>
        <w:top w:val="none" w:sz="0" w:space="0" w:color="auto"/>
        <w:left w:val="none" w:sz="0" w:space="0" w:color="auto"/>
        <w:bottom w:val="none" w:sz="0" w:space="0" w:color="auto"/>
        <w:right w:val="none" w:sz="0" w:space="0" w:color="auto"/>
      </w:divBdr>
    </w:div>
    <w:div w:id="45572883">
      <w:bodyDiv w:val="1"/>
      <w:marLeft w:val="0"/>
      <w:marRight w:val="0"/>
      <w:marTop w:val="0"/>
      <w:marBottom w:val="0"/>
      <w:divBdr>
        <w:top w:val="none" w:sz="0" w:space="0" w:color="auto"/>
        <w:left w:val="none" w:sz="0" w:space="0" w:color="auto"/>
        <w:bottom w:val="none" w:sz="0" w:space="0" w:color="auto"/>
        <w:right w:val="none" w:sz="0" w:space="0" w:color="auto"/>
      </w:divBdr>
    </w:div>
    <w:div w:id="62874126">
      <w:bodyDiv w:val="1"/>
      <w:marLeft w:val="0"/>
      <w:marRight w:val="0"/>
      <w:marTop w:val="0"/>
      <w:marBottom w:val="0"/>
      <w:divBdr>
        <w:top w:val="none" w:sz="0" w:space="0" w:color="auto"/>
        <w:left w:val="none" w:sz="0" w:space="0" w:color="auto"/>
        <w:bottom w:val="none" w:sz="0" w:space="0" w:color="auto"/>
        <w:right w:val="none" w:sz="0" w:space="0" w:color="auto"/>
      </w:divBdr>
    </w:div>
    <w:div w:id="64106268">
      <w:bodyDiv w:val="1"/>
      <w:marLeft w:val="0"/>
      <w:marRight w:val="0"/>
      <w:marTop w:val="0"/>
      <w:marBottom w:val="0"/>
      <w:divBdr>
        <w:top w:val="none" w:sz="0" w:space="0" w:color="auto"/>
        <w:left w:val="none" w:sz="0" w:space="0" w:color="auto"/>
        <w:bottom w:val="none" w:sz="0" w:space="0" w:color="auto"/>
        <w:right w:val="none" w:sz="0" w:space="0" w:color="auto"/>
      </w:divBdr>
    </w:div>
    <w:div w:id="70204233">
      <w:bodyDiv w:val="1"/>
      <w:marLeft w:val="0"/>
      <w:marRight w:val="0"/>
      <w:marTop w:val="0"/>
      <w:marBottom w:val="0"/>
      <w:divBdr>
        <w:top w:val="none" w:sz="0" w:space="0" w:color="auto"/>
        <w:left w:val="none" w:sz="0" w:space="0" w:color="auto"/>
        <w:bottom w:val="none" w:sz="0" w:space="0" w:color="auto"/>
        <w:right w:val="none" w:sz="0" w:space="0" w:color="auto"/>
      </w:divBdr>
    </w:div>
    <w:div w:id="84500726">
      <w:bodyDiv w:val="1"/>
      <w:marLeft w:val="0"/>
      <w:marRight w:val="0"/>
      <w:marTop w:val="0"/>
      <w:marBottom w:val="0"/>
      <w:divBdr>
        <w:top w:val="none" w:sz="0" w:space="0" w:color="auto"/>
        <w:left w:val="none" w:sz="0" w:space="0" w:color="auto"/>
        <w:bottom w:val="none" w:sz="0" w:space="0" w:color="auto"/>
        <w:right w:val="none" w:sz="0" w:space="0" w:color="auto"/>
      </w:divBdr>
    </w:div>
    <w:div w:id="176619638">
      <w:bodyDiv w:val="1"/>
      <w:marLeft w:val="0"/>
      <w:marRight w:val="0"/>
      <w:marTop w:val="0"/>
      <w:marBottom w:val="0"/>
      <w:divBdr>
        <w:top w:val="none" w:sz="0" w:space="0" w:color="auto"/>
        <w:left w:val="none" w:sz="0" w:space="0" w:color="auto"/>
        <w:bottom w:val="none" w:sz="0" w:space="0" w:color="auto"/>
        <w:right w:val="none" w:sz="0" w:space="0" w:color="auto"/>
      </w:divBdr>
    </w:div>
    <w:div w:id="272594075">
      <w:bodyDiv w:val="1"/>
      <w:marLeft w:val="0"/>
      <w:marRight w:val="0"/>
      <w:marTop w:val="0"/>
      <w:marBottom w:val="0"/>
      <w:divBdr>
        <w:top w:val="none" w:sz="0" w:space="0" w:color="auto"/>
        <w:left w:val="none" w:sz="0" w:space="0" w:color="auto"/>
        <w:bottom w:val="none" w:sz="0" w:space="0" w:color="auto"/>
        <w:right w:val="none" w:sz="0" w:space="0" w:color="auto"/>
      </w:divBdr>
    </w:div>
    <w:div w:id="580286974">
      <w:bodyDiv w:val="1"/>
      <w:marLeft w:val="0"/>
      <w:marRight w:val="0"/>
      <w:marTop w:val="0"/>
      <w:marBottom w:val="0"/>
      <w:divBdr>
        <w:top w:val="none" w:sz="0" w:space="0" w:color="auto"/>
        <w:left w:val="none" w:sz="0" w:space="0" w:color="auto"/>
        <w:bottom w:val="none" w:sz="0" w:space="0" w:color="auto"/>
        <w:right w:val="none" w:sz="0" w:space="0" w:color="auto"/>
      </w:divBdr>
    </w:div>
    <w:div w:id="584996009">
      <w:bodyDiv w:val="1"/>
      <w:marLeft w:val="0"/>
      <w:marRight w:val="0"/>
      <w:marTop w:val="0"/>
      <w:marBottom w:val="0"/>
      <w:divBdr>
        <w:top w:val="none" w:sz="0" w:space="0" w:color="auto"/>
        <w:left w:val="none" w:sz="0" w:space="0" w:color="auto"/>
        <w:bottom w:val="none" w:sz="0" w:space="0" w:color="auto"/>
        <w:right w:val="none" w:sz="0" w:space="0" w:color="auto"/>
      </w:divBdr>
    </w:div>
    <w:div w:id="654723404">
      <w:bodyDiv w:val="1"/>
      <w:marLeft w:val="0"/>
      <w:marRight w:val="0"/>
      <w:marTop w:val="0"/>
      <w:marBottom w:val="0"/>
      <w:divBdr>
        <w:top w:val="none" w:sz="0" w:space="0" w:color="auto"/>
        <w:left w:val="none" w:sz="0" w:space="0" w:color="auto"/>
        <w:bottom w:val="none" w:sz="0" w:space="0" w:color="auto"/>
        <w:right w:val="none" w:sz="0" w:space="0" w:color="auto"/>
      </w:divBdr>
    </w:div>
    <w:div w:id="706295685">
      <w:bodyDiv w:val="1"/>
      <w:marLeft w:val="0"/>
      <w:marRight w:val="0"/>
      <w:marTop w:val="0"/>
      <w:marBottom w:val="0"/>
      <w:divBdr>
        <w:top w:val="none" w:sz="0" w:space="0" w:color="auto"/>
        <w:left w:val="none" w:sz="0" w:space="0" w:color="auto"/>
        <w:bottom w:val="none" w:sz="0" w:space="0" w:color="auto"/>
        <w:right w:val="none" w:sz="0" w:space="0" w:color="auto"/>
      </w:divBdr>
    </w:div>
    <w:div w:id="758715477">
      <w:bodyDiv w:val="1"/>
      <w:marLeft w:val="0"/>
      <w:marRight w:val="0"/>
      <w:marTop w:val="0"/>
      <w:marBottom w:val="0"/>
      <w:divBdr>
        <w:top w:val="none" w:sz="0" w:space="0" w:color="auto"/>
        <w:left w:val="none" w:sz="0" w:space="0" w:color="auto"/>
        <w:bottom w:val="none" w:sz="0" w:space="0" w:color="auto"/>
        <w:right w:val="none" w:sz="0" w:space="0" w:color="auto"/>
      </w:divBdr>
    </w:div>
    <w:div w:id="779766556">
      <w:bodyDiv w:val="1"/>
      <w:marLeft w:val="0"/>
      <w:marRight w:val="0"/>
      <w:marTop w:val="0"/>
      <w:marBottom w:val="0"/>
      <w:divBdr>
        <w:top w:val="none" w:sz="0" w:space="0" w:color="auto"/>
        <w:left w:val="none" w:sz="0" w:space="0" w:color="auto"/>
        <w:bottom w:val="none" w:sz="0" w:space="0" w:color="auto"/>
        <w:right w:val="none" w:sz="0" w:space="0" w:color="auto"/>
      </w:divBdr>
    </w:div>
    <w:div w:id="879363450">
      <w:bodyDiv w:val="1"/>
      <w:marLeft w:val="0"/>
      <w:marRight w:val="0"/>
      <w:marTop w:val="0"/>
      <w:marBottom w:val="0"/>
      <w:divBdr>
        <w:top w:val="none" w:sz="0" w:space="0" w:color="auto"/>
        <w:left w:val="none" w:sz="0" w:space="0" w:color="auto"/>
        <w:bottom w:val="none" w:sz="0" w:space="0" w:color="auto"/>
        <w:right w:val="none" w:sz="0" w:space="0" w:color="auto"/>
      </w:divBdr>
    </w:div>
    <w:div w:id="898057128">
      <w:bodyDiv w:val="1"/>
      <w:marLeft w:val="0"/>
      <w:marRight w:val="0"/>
      <w:marTop w:val="0"/>
      <w:marBottom w:val="0"/>
      <w:divBdr>
        <w:top w:val="none" w:sz="0" w:space="0" w:color="auto"/>
        <w:left w:val="none" w:sz="0" w:space="0" w:color="auto"/>
        <w:bottom w:val="none" w:sz="0" w:space="0" w:color="auto"/>
        <w:right w:val="none" w:sz="0" w:space="0" w:color="auto"/>
      </w:divBdr>
    </w:div>
    <w:div w:id="903219505">
      <w:bodyDiv w:val="1"/>
      <w:marLeft w:val="0"/>
      <w:marRight w:val="0"/>
      <w:marTop w:val="0"/>
      <w:marBottom w:val="0"/>
      <w:divBdr>
        <w:top w:val="none" w:sz="0" w:space="0" w:color="auto"/>
        <w:left w:val="none" w:sz="0" w:space="0" w:color="auto"/>
        <w:bottom w:val="none" w:sz="0" w:space="0" w:color="auto"/>
        <w:right w:val="none" w:sz="0" w:space="0" w:color="auto"/>
      </w:divBdr>
    </w:div>
    <w:div w:id="941687688">
      <w:bodyDiv w:val="1"/>
      <w:marLeft w:val="0"/>
      <w:marRight w:val="0"/>
      <w:marTop w:val="0"/>
      <w:marBottom w:val="0"/>
      <w:divBdr>
        <w:top w:val="none" w:sz="0" w:space="0" w:color="auto"/>
        <w:left w:val="none" w:sz="0" w:space="0" w:color="auto"/>
        <w:bottom w:val="none" w:sz="0" w:space="0" w:color="auto"/>
        <w:right w:val="none" w:sz="0" w:space="0" w:color="auto"/>
      </w:divBdr>
    </w:div>
    <w:div w:id="954167408">
      <w:bodyDiv w:val="1"/>
      <w:marLeft w:val="0"/>
      <w:marRight w:val="0"/>
      <w:marTop w:val="0"/>
      <w:marBottom w:val="0"/>
      <w:divBdr>
        <w:top w:val="none" w:sz="0" w:space="0" w:color="auto"/>
        <w:left w:val="none" w:sz="0" w:space="0" w:color="auto"/>
        <w:bottom w:val="none" w:sz="0" w:space="0" w:color="auto"/>
        <w:right w:val="none" w:sz="0" w:space="0" w:color="auto"/>
      </w:divBdr>
    </w:div>
    <w:div w:id="1031691381">
      <w:bodyDiv w:val="1"/>
      <w:marLeft w:val="0"/>
      <w:marRight w:val="0"/>
      <w:marTop w:val="0"/>
      <w:marBottom w:val="0"/>
      <w:divBdr>
        <w:top w:val="none" w:sz="0" w:space="0" w:color="auto"/>
        <w:left w:val="none" w:sz="0" w:space="0" w:color="auto"/>
        <w:bottom w:val="none" w:sz="0" w:space="0" w:color="auto"/>
        <w:right w:val="none" w:sz="0" w:space="0" w:color="auto"/>
      </w:divBdr>
    </w:div>
    <w:div w:id="1158770015">
      <w:bodyDiv w:val="1"/>
      <w:marLeft w:val="0"/>
      <w:marRight w:val="0"/>
      <w:marTop w:val="0"/>
      <w:marBottom w:val="0"/>
      <w:divBdr>
        <w:top w:val="none" w:sz="0" w:space="0" w:color="auto"/>
        <w:left w:val="none" w:sz="0" w:space="0" w:color="auto"/>
        <w:bottom w:val="none" w:sz="0" w:space="0" w:color="auto"/>
        <w:right w:val="none" w:sz="0" w:space="0" w:color="auto"/>
      </w:divBdr>
    </w:div>
    <w:div w:id="1162546201">
      <w:bodyDiv w:val="1"/>
      <w:marLeft w:val="0"/>
      <w:marRight w:val="0"/>
      <w:marTop w:val="0"/>
      <w:marBottom w:val="0"/>
      <w:divBdr>
        <w:top w:val="none" w:sz="0" w:space="0" w:color="auto"/>
        <w:left w:val="none" w:sz="0" w:space="0" w:color="auto"/>
        <w:bottom w:val="none" w:sz="0" w:space="0" w:color="auto"/>
        <w:right w:val="none" w:sz="0" w:space="0" w:color="auto"/>
      </w:divBdr>
    </w:div>
    <w:div w:id="1168708788">
      <w:bodyDiv w:val="1"/>
      <w:marLeft w:val="0"/>
      <w:marRight w:val="0"/>
      <w:marTop w:val="0"/>
      <w:marBottom w:val="0"/>
      <w:divBdr>
        <w:top w:val="none" w:sz="0" w:space="0" w:color="auto"/>
        <w:left w:val="none" w:sz="0" w:space="0" w:color="auto"/>
        <w:bottom w:val="none" w:sz="0" w:space="0" w:color="auto"/>
        <w:right w:val="none" w:sz="0" w:space="0" w:color="auto"/>
      </w:divBdr>
    </w:div>
    <w:div w:id="1221985304">
      <w:bodyDiv w:val="1"/>
      <w:marLeft w:val="0"/>
      <w:marRight w:val="0"/>
      <w:marTop w:val="0"/>
      <w:marBottom w:val="0"/>
      <w:divBdr>
        <w:top w:val="none" w:sz="0" w:space="0" w:color="auto"/>
        <w:left w:val="none" w:sz="0" w:space="0" w:color="auto"/>
        <w:bottom w:val="none" w:sz="0" w:space="0" w:color="auto"/>
        <w:right w:val="none" w:sz="0" w:space="0" w:color="auto"/>
      </w:divBdr>
    </w:div>
    <w:div w:id="1292324327">
      <w:bodyDiv w:val="1"/>
      <w:marLeft w:val="0"/>
      <w:marRight w:val="0"/>
      <w:marTop w:val="0"/>
      <w:marBottom w:val="0"/>
      <w:divBdr>
        <w:top w:val="none" w:sz="0" w:space="0" w:color="auto"/>
        <w:left w:val="none" w:sz="0" w:space="0" w:color="auto"/>
        <w:bottom w:val="none" w:sz="0" w:space="0" w:color="auto"/>
        <w:right w:val="none" w:sz="0" w:space="0" w:color="auto"/>
      </w:divBdr>
    </w:div>
    <w:div w:id="1337923456">
      <w:bodyDiv w:val="1"/>
      <w:marLeft w:val="0"/>
      <w:marRight w:val="0"/>
      <w:marTop w:val="0"/>
      <w:marBottom w:val="0"/>
      <w:divBdr>
        <w:top w:val="none" w:sz="0" w:space="0" w:color="auto"/>
        <w:left w:val="none" w:sz="0" w:space="0" w:color="auto"/>
        <w:bottom w:val="none" w:sz="0" w:space="0" w:color="auto"/>
        <w:right w:val="none" w:sz="0" w:space="0" w:color="auto"/>
      </w:divBdr>
    </w:div>
    <w:div w:id="1349677520">
      <w:bodyDiv w:val="1"/>
      <w:marLeft w:val="0"/>
      <w:marRight w:val="0"/>
      <w:marTop w:val="0"/>
      <w:marBottom w:val="0"/>
      <w:divBdr>
        <w:top w:val="none" w:sz="0" w:space="0" w:color="auto"/>
        <w:left w:val="none" w:sz="0" w:space="0" w:color="auto"/>
        <w:bottom w:val="none" w:sz="0" w:space="0" w:color="auto"/>
        <w:right w:val="none" w:sz="0" w:space="0" w:color="auto"/>
      </w:divBdr>
    </w:div>
    <w:div w:id="1349869894">
      <w:bodyDiv w:val="1"/>
      <w:marLeft w:val="0"/>
      <w:marRight w:val="0"/>
      <w:marTop w:val="0"/>
      <w:marBottom w:val="0"/>
      <w:divBdr>
        <w:top w:val="none" w:sz="0" w:space="0" w:color="auto"/>
        <w:left w:val="none" w:sz="0" w:space="0" w:color="auto"/>
        <w:bottom w:val="none" w:sz="0" w:space="0" w:color="auto"/>
        <w:right w:val="none" w:sz="0" w:space="0" w:color="auto"/>
      </w:divBdr>
    </w:div>
    <w:div w:id="1535847848">
      <w:bodyDiv w:val="1"/>
      <w:marLeft w:val="0"/>
      <w:marRight w:val="0"/>
      <w:marTop w:val="0"/>
      <w:marBottom w:val="0"/>
      <w:divBdr>
        <w:top w:val="none" w:sz="0" w:space="0" w:color="auto"/>
        <w:left w:val="none" w:sz="0" w:space="0" w:color="auto"/>
        <w:bottom w:val="none" w:sz="0" w:space="0" w:color="auto"/>
        <w:right w:val="none" w:sz="0" w:space="0" w:color="auto"/>
      </w:divBdr>
    </w:div>
    <w:div w:id="1694647263">
      <w:bodyDiv w:val="1"/>
      <w:marLeft w:val="0"/>
      <w:marRight w:val="0"/>
      <w:marTop w:val="0"/>
      <w:marBottom w:val="0"/>
      <w:divBdr>
        <w:top w:val="none" w:sz="0" w:space="0" w:color="auto"/>
        <w:left w:val="none" w:sz="0" w:space="0" w:color="auto"/>
        <w:bottom w:val="none" w:sz="0" w:space="0" w:color="auto"/>
        <w:right w:val="none" w:sz="0" w:space="0" w:color="auto"/>
      </w:divBdr>
    </w:div>
    <w:div w:id="1700273613">
      <w:bodyDiv w:val="1"/>
      <w:marLeft w:val="0"/>
      <w:marRight w:val="0"/>
      <w:marTop w:val="0"/>
      <w:marBottom w:val="0"/>
      <w:divBdr>
        <w:top w:val="none" w:sz="0" w:space="0" w:color="auto"/>
        <w:left w:val="none" w:sz="0" w:space="0" w:color="auto"/>
        <w:bottom w:val="none" w:sz="0" w:space="0" w:color="auto"/>
        <w:right w:val="none" w:sz="0" w:space="0" w:color="auto"/>
      </w:divBdr>
    </w:div>
    <w:div w:id="1719628124">
      <w:bodyDiv w:val="1"/>
      <w:marLeft w:val="0"/>
      <w:marRight w:val="0"/>
      <w:marTop w:val="0"/>
      <w:marBottom w:val="0"/>
      <w:divBdr>
        <w:top w:val="none" w:sz="0" w:space="0" w:color="auto"/>
        <w:left w:val="none" w:sz="0" w:space="0" w:color="auto"/>
        <w:bottom w:val="none" w:sz="0" w:space="0" w:color="auto"/>
        <w:right w:val="none" w:sz="0" w:space="0" w:color="auto"/>
      </w:divBdr>
    </w:div>
    <w:div w:id="1875388664">
      <w:bodyDiv w:val="1"/>
      <w:marLeft w:val="0"/>
      <w:marRight w:val="0"/>
      <w:marTop w:val="0"/>
      <w:marBottom w:val="0"/>
      <w:divBdr>
        <w:top w:val="none" w:sz="0" w:space="0" w:color="auto"/>
        <w:left w:val="none" w:sz="0" w:space="0" w:color="auto"/>
        <w:bottom w:val="none" w:sz="0" w:space="0" w:color="auto"/>
        <w:right w:val="none" w:sz="0" w:space="0" w:color="auto"/>
      </w:divBdr>
    </w:div>
    <w:div w:id="1878085584">
      <w:bodyDiv w:val="1"/>
      <w:marLeft w:val="0"/>
      <w:marRight w:val="0"/>
      <w:marTop w:val="0"/>
      <w:marBottom w:val="0"/>
      <w:divBdr>
        <w:top w:val="none" w:sz="0" w:space="0" w:color="auto"/>
        <w:left w:val="none" w:sz="0" w:space="0" w:color="auto"/>
        <w:bottom w:val="none" w:sz="0" w:space="0" w:color="auto"/>
        <w:right w:val="none" w:sz="0" w:space="0" w:color="auto"/>
      </w:divBdr>
    </w:div>
    <w:div w:id="1886478051">
      <w:bodyDiv w:val="1"/>
      <w:marLeft w:val="0"/>
      <w:marRight w:val="0"/>
      <w:marTop w:val="0"/>
      <w:marBottom w:val="0"/>
      <w:divBdr>
        <w:top w:val="none" w:sz="0" w:space="0" w:color="auto"/>
        <w:left w:val="none" w:sz="0" w:space="0" w:color="auto"/>
        <w:bottom w:val="none" w:sz="0" w:space="0" w:color="auto"/>
        <w:right w:val="none" w:sz="0" w:space="0" w:color="auto"/>
      </w:divBdr>
    </w:div>
    <w:div w:id="1886869227">
      <w:bodyDiv w:val="1"/>
      <w:marLeft w:val="0"/>
      <w:marRight w:val="0"/>
      <w:marTop w:val="0"/>
      <w:marBottom w:val="0"/>
      <w:divBdr>
        <w:top w:val="none" w:sz="0" w:space="0" w:color="auto"/>
        <w:left w:val="none" w:sz="0" w:space="0" w:color="auto"/>
        <w:bottom w:val="none" w:sz="0" w:space="0" w:color="auto"/>
        <w:right w:val="none" w:sz="0" w:space="0" w:color="auto"/>
      </w:divBdr>
    </w:div>
    <w:div w:id="1888252447">
      <w:bodyDiv w:val="1"/>
      <w:marLeft w:val="0"/>
      <w:marRight w:val="0"/>
      <w:marTop w:val="0"/>
      <w:marBottom w:val="0"/>
      <w:divBdr>
        <w:top w:val="none" w:sz="0" w:space="0" w:color="auto"/>
        <w:left w:val="none" w:sz="0" w:space="0" w:color="auto"/>
        <w:bottom w:val="none" w:sz="0" w:space="0" w:color="auto"/>
        <w:right w:val="none" w:sz="0" w:space="0" w:color="auto"/>
      </w:divBdr>
    </w:div>
    <w:div w:id="1890265281">
      <w:bodyDiv w:val="1"/>
      <w:marLeft w:val="0"/>
      <w:marRight w:val="0"/>
      <w:marTop w:val="0"/>
      <w:marBottom w:val="0"/>
      <w:divBdr>
        <w:top w:val="none" w:sz="0" w:space="0" w:color="auto"/>
        <w:left w:val="none" w:sz="0" w:space="0" w:color="auto"/>
        <w:bottom w:val="none" w:sz="0" w:space="0" w:color="auto"/>
        <w:right w:val="none" w:sz="0" w:space="0" w:color="auto"/>
      </w:divBdr>
    </w:div>
    <w:div w:id="1992244289">
      <w:bodyDiv w:val="1"/>
      <w:marLeft w:val="0"/>
      <w:marRight w:val="0"/>
      <w:marTop w:val="0"/>
      <w:marBottom w:val="0"/>
      <w:divBdr>
        <w:top w:val="none" w:sz="0" w:space="0" w:color="auto"/>
        <w:left w:val="none" w:sz="0" w:space="0" w:color="auto"/>
        <w:bottom w:val="none" w:sz="0" w:space="0" w:color="auto"/>
        <w:right w:val="none" w:sz="0" w:space="0" w:color="auto"/>
      </w:divBdr>
    </w:div>
    <w:div w:id="2028552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spherestandards.org/wp-content/uploads/El-manual-Esfera-2018-ES.pdf"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hyperlink" Target="http://www.reach-initiative.org/" TargetMode="External"/><Relationship Id="rId1" Type="http://schemas.openxmlformats.org/officeDocument/2006/relationships/hyperlink" Target="http://www.reach-initiative.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lpais.com/america-colombia/2026-04-22/petro-amenaza-con-congelar-la-negociacion-mas-avanzada-de-la-paz-total.html?" TargetMode="External"/><Relationship Id="rId7" Type="http://schemas.openxmlformats.org/officeDocument/2006/relationships/hyperlink" Target="https://www.calpnetwork.org/wp-content/uploads/2020/01/CALP-Glossary-2023-Spanish.pdf" TargetMode="External"/><Relationship Id="rId2" Type="http://schemas.openxmlformats.org/officeDocument/2006/relationships/hyperlink" Target="https://www.reuters.com/world/americas/colombia-explosives-attack-kills-13-police-source-says-2026-04-25/" TargetMode="External"/><Relationship Id="rId1" Type="http://schemas.openxmlformats.org/officeDocument/2006/relationships/hyperlink" Target="https://reliefweb.int/report/colombia/colombia-plan-de-respuesta-necesidades-humanitarias-febrero-2026?_gl=1*1ctvu18*_ga*MTU0OTE2MzUyOS4xNzc3MzE5NTg5*_ga_E60ZNX2F68*czE3NzczMTk1ODgkbzEkZzAkdDE3NzczMTk1ODgkajYwJGwwJGgw" TargetMode="External"/><Relationship Id="rId6" Type="http://schemas.openxmlformats.org/officeDocument/2006/relationships/hyperlink" Target="https://marketsincrises.net/emma/" TargetMode="External"/><Relationship Id="rId5" Type="http://schemas.openxmlformats.org/officeDocument/2006/relationships/hyperlink" Target="https://www.calpnetwork.org/publication/comparison-of-market-analysis-tools/" TargetMode="External"/><Relationship Id="rId4" Type="http://schemas.openxmlformats.org/officeDocument/2006/relationships/hyperlink" Target="https://www.infobae.com/colombia/2026/03/03/asi-esta-el-flujo-migratorio-en-la-frontera-de-colombia-con-venezuela-a-dos-meses-de-la-mision-militar-segun-migracion-colombia/?" TargetMode="External"/></Relationships>
</file>

<file path=word/theme/theme1.xml><?xml version="1.0" encoding="utf-8"?>
<a:theme xmlns:a="http://schemas.openxmlformats.org/drawingml/2006/main" name="Office Theme">
  <a:themeElements>
    <a:clrScheme name="Custom 3">
      <a:dk1>
        <a:srgbClr val="000000"/>
      </a:dk1>
      <a:lt1>
        <a:srgbClr val="FFFFFF"/>
      </a:lt1>
      <a:dk2>
        <a:srgbClr val="000000"/>
      </a:dk2>
      <a:lt2>
        <a:srgbClr val="58585A"/>
      </a:lt2>
      <a:accent1>
        <a:srgbClr val="EE5859"/>
      </a:accent1>
      <a:accent2>
        <a:srgbClr val="58585A"/>
      </a:accent2>
      <a:accent3>
        <a:srgbClr val="D2CBB8"/>
      </a:accent3>
      <a:accent4>
        <a:srgbClr val="F69E61"/>
      </a:accent4>
      <a:accent5>
        <a:srgbClr val="A5C9A1"/>
      </a:accent5>
      <a:accent6>
        <a:srgbClr val="56B3CD"/>
      </a:accent6>
      <a:hlink>
        <a:srgbClr val="0067A9"/>
      </a:hlink>
      <a:folHlink>
        <a:srgbClr val="FFF67A"/>
      </a:folHlink>
    </a:clrScheme>
    <a:fontScheme name="REACH text">
      <a:majorFont>
        <a:latin typeface="Arial Narrow"/>
        <a:ea typeface="ＭＳ Ｐゴシック"/>
        <a:cs typeface=""/>
      </a:majorFont>
      <a:minorFont>
        <a:latin typeface="Arial Narrow"/>
        <a:ea typeface="ＭＳ Ｐゴシック"/>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47c1918-d5ab-48a1-8b61-0d52f2f99fd1" xsi:nil="true"/>
    <lcf76f155ced4ddcb4097134ff3c332f xmlns="30973102-2308-455b-8e1f-b6a90edc3b23">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4B5BF8B0F90A143B1A4ACAD04008153" ma:contentTypeVersion="18" ma:contentTypeDescription="Crée un document." ma:contentTypeScope="" ma:versionID="419674f49501534d7d0be168429cfc4a">
  <xsd:schema xmlns:xsd="http://www.w3.org/2001/XMLSchema" xmlns:xs="http://www.w3.org/2001/XMLSchema" xmlns:p="http://schemas.microsoft.com/office/2006/metadata/properties" xmlns:ns1="http://schemas.microsoft.com/sharepoint/v3" xmlns:ns2="30973102-2308-455b-8e1f-b6a90edc3b23" xmlns:ns3="947c1918-d5ab-48a1-8b61-0d52f2f99fd1" targetNamespace="http://schemas.microsoft.com/office/2006/metadata/properties" ma:root="true" ma:fieldsID="8ebb971e1fc9c4392b087760b504bd68" ns1:_="" ns2:_="" ns3:_="">
    <xsd:import namespace="http://schemas.microsoft.com/sharepoint/v3"/>
    <xsd:import namespace="30973102-2308-455b-8e1f-b6a90edc3b23"/>
    <xsd:import namespace="947c1918-d5ab-48a1-8b61-0d52f2f99fd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Propriétés de la stratégie de conformité unifiée" ma:hidden="true" ma:internalName="_ip_UnifiedCompliancePolicyProperties">
      <xsd:simpleType>
        <xsd:restriction base="dms:Note"/>
      </xsd:simpleType>
    </xsd:element>
    <xsd:element name="_ip_UnifiedCompliancePolicyUIAction" ma:index="25"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973102-2308-455b-8e1f-b6a90edc3b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4d06f0b5-5743-41f2-90d3-b12c8ffc7f36"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7c1918-d5ab-48a1-8b61-0d52f2f99fd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8c73ef6-a695-420f-b1f8-b42717c804b9}" ma:internalName="TaxCatchAll" ma:showField="CatchAllData" ma:web="947c1918-d5ab-48a1-8b61-0d52f2f99fd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DA6525-C70C-4A83-B26C-20A14CC69900}">
  <ds:schemaRefs>
    <ds:schemaRef ds:uri="http://schemas.openxmlformats.org/officeDocument/2006/bibliography"/>
  </ds:schemaRefs>
</ds:datastoreItem>
</file>

<file path=customXml/itemProps2.xml><?xml version="1.0" encoding="utf-8"?>
<ds:datastoreItem xmlns:ds="http://schemas.openxmlformats.org/officeDocument/2006/customXml" ds:itemID="{2FE974DC-39A0-4B3F-9628-94E3FD7FB581}">
  <ds:schemaRefs>
    <ds:schemaRef ds:uri="http://schemas.microsoft.com/office/2006/metadata/properties"/>
    <ds:schemaRef ds:uri="http://schemas.microsoft.com/office/infopath/2007/PartnerControls"/>
    <ds:schemaRef ds:uri="947c1918-d5ab-48a1-8b61-0d52f2f99fd1"/>
    <ds:schemaRef ds:uri="30973102-2308-455b-8e1f-b6a90edc3b23"/>
    <ds:schemaRef ds:uri="http://schemas.microsoft.com/sharepoint/v3"/>
  </ds:schemaRefs>
</ds:datastoreItem>
</file>

<file path=customXml/itemProps3.xml><?xml version="1.0" encoding="utf-8"?>
<ds:datastoreItem xmlns:ds="http://schemas.openxmlformats.org/officeDocument/2006/customXml" ds:itemID="{52FE6224-655F-46D0-BEDC-283C93C28D6E}"/>
</file>

<file path=customXml/itemProps4.xml><?xml version="1.0" encoding="utf-8"?>
<ds:datastoreItem xmlns:ds="http://schemas.openxmlformats.org/officeDocument/2006/customXml" ds:itemID="{99894622-BADE-4B3A-8971-821A176E34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49</Pages>
  <Words>9802</Words>
  <Characters>53915</Characters>
  <Application>Microsoft Office Word</Application>
  <DocSecurity>0</DocSecurity>
  <Lines>449</Lines>
  <Paragraphs>127</Paragraphs>
  <ScaleCrop>false</ScaleCrop>
  <Company/>
  <LinksUpToDate>false</LinksUpToDate>
  <CharactersWithSpaces>63590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ACTED-GENEVA</dc:creator>
  <cp:keywords/>
  <cp:lastModifiedBy>Cesar REYES</cp:lastModifiedBy>
  <cp:revision>430</cp:revision>
  <cp:lastPrinted>2017-12-28T19:44:00Z</cp:lastPrinted>
  <dcterms:created xsi:type="dcterms:W3CDTF">2025-03-05T15:15:00Z</dcterms:created>
  <dcterms:modified xsi:type="dcterms:W3CDTF">2026-05-21T18:11:00Z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0x01010064B5BF8B0F90A143B1A4ACAD04008153</vt:lpwstr>
  </property>
  <property fmtid="{D5CDD505-2E9C-101B-9397-08002B2CF9AE}" pid="3" name="MediaServiceImageTags">
    <vt:lpwstr/>
  </property>
</Properties>
</file>