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70" w:type="dxa"/>
          <w:bottom w:w="170" w:type="dxa"/>
          <w:right w:w="170" w:type="dxa"/>
        </w:tblCellMar>
        <w:tblLook w:val="04A0" w:firstRow="1" w:lastRow="0" w:firstColumn="1" w:lastColumn="0" w:noHBand="0" w:noVBand="1"/>
      </w:tblPr>
      <w:tblGrid>
        <w:gridCol w:w="4531"/>
        <w:gridCol w:w="5108"/>
      </w:tblGrid>
      <w:tr w:rsidRPr="00463B89" w:rsidR="008D4774" w:rsidTr="24D3661C" w14:paraId="3DF66077" w14:textId="77777777">
        <w:trPr>
          <w:trHeight w:val="1248"/>
        </w:trPr>
        <w:tc>
          <w:tcPr>
            <w:tcW w:w="9639" w:type="dxa"/>
            <w:gridSpan w:val="2"/>
            <w:shd w:val="clear" w:color="auto" w:fill="EE5859" w:themeFill="accent1"/>
            <w:tcMar/>
          </w:tcPr>
          <w:p w:rsidRPr="00463B89" w:rsidR="008D4774" w:rsidP="00CE54D0" w:rsidRDefault="008D4774" w14:paraId="115167E5" w14:textId="77777777">
            <w:pPr>
              <w:spacing w:after="0"/>
              <w:rPr>
                <w:rFonts w:asciiTheme="majorHAnsi" w:hAnsiTheme="majorHAnsi"/>
                <w:b/>
                <w:color w:val="FFFFFF" w:themeColor="background1"/>
                <w:sz w:val="40"/>
                <w:szCs w:val="40"/>
                <w:lang w:val="en-GB"/>
              </w:rPr>
            </w:pPr>
            <w:r w:rsidRPr="00463B89">
              <w:rPr>
                <w:rFonts w:asciiTheme="majorHAnsi" w:hAnsiTheme="majorHAnsi"/>
                <w:b/>
                <w:color w:val="FFFFFF" w:themeColor="background1"/>
                <w:sz w:val="40"/>
                <w:szCs w:val="40"/>
                <w:lang w:val="en-GB"/>
              </w:rPr>
              <w:t>Research Terms of Reference</w:t>
            </w:r>
          </w:p>
          <w:p w:rsidRPr="00463B89" w:rsidR="00F21188" w:rsidP="24D3661C" w:rsidRDefault="00370593" w14:paraId="08C93D8B" w14:textId="08D5975C">
            <w:pPr>
              <w:spacing w:after="0"/>
              <w:rPr>
                <w:rFonts w:ascii="Arial Narrow" w:hAnsi="Arial Narrow" w:asciiTheme="majorAscii" w:hAnsiTheme="majorAscii"/>
                <w:b w:val="1"/>
                <w:bCs w:val="1"/>
                <w:color w:val="FFFFFF" w:themeColor="background1"/>
                <w:sz w:val="28"/>
                <w:szCs w:val="28"/>
                <w:lang w:val="en-GB"/>
              </w:rPr>
            </w:pPr>
            <w:r w:rsidRPr="24D3661C" w:rsidR="00370593">
              <w:rPr>
                <w:rFonts w:ascii="Arial Narrow" w:hAnsi="Arial Narrow" w:asciiTheme="majorAscii" w:hAnsiTheme="majorAscii"/>
                <w:b w:val="1"/>
                <w:bCs w:val="1"/>
                <w:color w:val="FFFFFF" w:themeColor="background1" w:themeTint="FF" w:themeShade="FF"/>
                <w:sz w:val="28"/>
                <w:szCs w:val="28"/>
                <w:lang w:val="en-GB"/>
              </w:rPr>
              <w:t>SMART</w:t>
            </w:r>
            <w:r w:rsidRPr="24D3661C" w:rsidR="00F63CF3">
              <w:rPr>
                <w:rFonts w:ascii="Arial Narrow" w:hAnsi="Arial Narrow" w:asciiTheme="majorAscii" w:hAnsiTheme="majorAscii"/>
                <w:b w:val="1"/>
                <w:bCs w:val="1"/>
                <w:color w:val="FFFFFF" w:themeColor="background1" w:themeTint="FF" w:themeShade="FF"/>
                <w:sz w:val="28"/>
                <w:szCs w:val="28"/>
                <w:lang w:val="en-GB"/>
              </w:rPr>
              <w:t>+</w:t>
            </w:r>
            <w:r w:rsidRPr="24D3661C" w:rsidR="00C004A4">
              <w:rPr>
                <w:rFonts w:ascii="Arial Narrow" w:hAnsi="Arial Narrow" w:asciiTheme="majorAscii" w:hAnsiTheme="majorAscii"/>
                <w:b w:val="1"/>
                <w:bCs w:val="1"/>
                <w:color w:val="FFFFFF" w:themeColor="background1" w:themeTint="FF" w:themeShade="FF"/>
                <w:sz w:val="28"/>
                <w:szCs w:val="28"/>
                <w:lang w:val="en-GB"/>
              </w:rPr>
              <w:t xml:space="preserve"> in Arsi Zone, Oromia Region, Ethi</w:t>
            </w:r>
            <w:r w:rsidRPr="24D3661C" w:rsidR="00C004A4">
              <w:rPr>
                <w:rFonts w:ascii="Arial Narrow" w:hAnsi="Arial Narrow" w:asciiTheme="majorAscii" w:hAnsiTheme="majorAscii"/>
                <w:b w:val="1"/>
                <w:bCs w:val="1"/>
                <w:color w:val="FFFFFF" w:themeColor="background1" w:themeTint="FF" w:themeShade="FF"/>
                <w:sz w:val="28"/>
                <w:szCs w:val="28"/>
                <w:lang w:val="en-GB"/>
              </w:rPr>
              <w:t>opia</w:t>
            </w:r>
          </w:p>
          <w:p w:rsidR="00F63CF3" w:rsidP="24D3661C" w:rsidRDefault="008D4774" w14:paraId="0D4323EA" w14:textId="0B6B644A">
            <w:pPr>
              <w:spacing w:after="0"/>
              <w:rPr>
                <w:rFonts w:ascii="Arial Narrow" w:hAnsi="Arial Narrow" w:asciiTheme="majorAscii" w:hAnsiTheme="majorAscii"/>
                <w:b w:val="1"/>
                <w:bCs w:val="1"/>
                <w:color w:val="FFFFFF" w:themeColor="background1"/>
                <w:sz w:val="28"/>
                <w:szCs w:val="28"/>
                <w:lang w:val="en-GB"/>
              </w:rPr>
            </w:pPr>
            <w:r w:rsidRPr="24D3661C" w:rsidR="00F63CF3">
              <w:rPr>
                <w:rFonts w:ascii="Arial Narrow" w:hAnsi="Arial Narrow" w:asciiTheme="majorAscii" w:hAnsiTheme="majorAscii"/>
                <w:b w:val="1"/>
                <w:bCs w:val="1"/>
                <w:color w:val="FFFFFF" w:themeColor="background1" w:themeTint="FF" w:themeShade="FF"/>
                <w:sz w:val="28"/>
                <w:szCs w:val="28"/>
                <w:lang w:val="en-GB"/>
              </w:rPr>
              <w:t>ET</w:t>
            </w:r>
            <w:r w:rsidRPr="24D3661C" w:rsidR="00DA26A2">
              <w:rPr>
                <w:rFonts w:ascii="Arial Narrow" w:hAnsi="Arial Narrow" w:asciiTheme="majorAscii" w:hAnsiTheme="majorAscii"/>
                <w:b w:val="1"/>
                <w:bCs w:val="1"/>
                <w:color w:val="FFFFFF" w:themeColor="background1" w:themeTint="FF" w:themeShade="FF"/>
                <w:sz w:val="28"/>
                <w:szCs w:val="28"/>
                <w:lang w:val="en-GB"/>
              </w:rPr>
              <w:t>H</w:t>
            </w:r>
            <w:r w:rsidRPr="24D3661C" w:rsidR="002D3269">
              <w:rPr>
                <w:rFonts w:ascii="Arial Narrow" w:hAnsi="Arial Narrow" w:asciiTheme="majorAscii" w:hAnsiTheme="majorAscii"/>
                <w:b w:val="1"/>
                <w:bCs w:val="1"/>
                <w:color w:val="FFFFFF" w:themeColor="background1" w:themeTint="FF" w:themeShade="FF"/>
                <w:sz w:val="28"/>
                <w:szCs w:val="28"/>
                <w:lang w:val="en-GB"/>
              </w:rPr>
              <w:t>2402</w:t>
            </w:r>
          </w:p>
          <w:p w:rsidRPr="00463B89" w:rsidR="008D4774" w:rsidP="24D3661C" w:rsidRDefault="008D4774" w14:paraId="136FAAC1" w14:textId="4DB01052">
            <w:pPr>
              <w:spacing w:after="0"/>
              <w:rPr>
                <w:rFonts w:ascii="Arial Narrow" w:hAnsi="Arial Narrow" w:asciiTheme="majorAscii" w:hAnsiTheme="majorAscii"/>
                <w:b w:val="1"/>
                <w:bCs w:val="1"/>
                <w:color w:val="FFFFFF" w:themeColor="background1"/>
                <w:sz w:val="28"/>
                <w:szCs w:val="28"/>
                <w:lang w:val="en-GB"/>
              </w:rPr>
            </w:pPr>
            <w:r w:rsidRPr="24D3661C" w:rsidR="00F63CF3">
              <w:rPr>
                <w:rFonts w:ascii="Arial Narrow" w:hAnsi="Arial Narrow" w:asciiTheme="majorAscii" w:hAnsiTheme="majorAscii"/>
                <w:b w:val="1"/>
                <w:bCs w:val="1"/>
                <w:color w:val="FFFFFF" w:themeColor="background1" w:themeTint="FF" w:themeShade="FF"/>
                <w:sz w:val="28"/>
                <w:szCs w:val="28"/>
                <w:lang w:val="en-GB"/>
              </w:rPr>
              <w:t>Ethiopia</w:t>
            </w:r>
          </w:p>
        </w:tc>
      </w:tr>
      <w:tr w:rsidRPr="00463B89" w:rsidR="008D4774" w:rsidTr="24D3661C" w14:paraId="373C7C57" w14:textId="77777777">
        <w:trPr>
          <w:trHeight w:val="632"/>
        </w:trPr>
        <w:tc>
          <w:tcPr>
            <w:tcW w:w="4531" w:type="dxa"/>
            <w:shd w:val="clear" w:color="auto" w:fill="58585A" w:themeFill="accent2"/>
            <w:tcMar/>
          </w:tcPr>
          <w:p w:rsidRPr="002D3269" w:rsidR="006D5060" w:rsidP="006D5060" w:rsidRDefault="006D5060" w14:paraId="75166606" w14:textId="04144624">
            <w:pPr>
              <w:spacing w:after="0"/>
              <w:jc w:val="left"/>
              <w:rPr>
                <w:rFonts w:asciiTheme="majorHAnsi" w:hAnsiTheme="majorHAnsi"/>
                <w:b/>
                <w:color w:val="FFFFFF" w:themeColor="background1"/>
                <w:sz w:val="24"/>
                <w:szCs w:val="40"/>
                <w:lang w:val="en-GB"/>
              </w:rPr>
            </w:pPr>
            <w:r w:rsidRPr="002D3269">
              <w:rPr>
                <w:rFonts w:asciiTheme="majorHAnsi" w:hAnsiTheme="majorHAnsi"/>
                <w:b/>
                <w:color w:val="FFFFFF" w:themeColor="background1"/>
                <w:sz w:val="24"/>
                <w:szCs w:val="40"/>
                <w:lang w:val="en-GB"/>
              </w:rPr>
              <w:t>[</w:t>
            </w:r>
            <w:r w:rsidRPr="002D3269" w:rsidR="00DA26A2">
              <w:rPr>
                <w:rFonts w:asciiTheme="majorHAnsi" w:hAnsiTheme="majorHAnsi"/>
                <w:b/>
                <w:color w:val="FFFFFF" w:themeColor="background1"/>
                <w:sz w:val="24"/>
                <w:szCs w:val="40"/>
                <w:lang w:val="en-GB"/>
              </w:rPr>
              <w:t>February 2024</w:t>
            </w:r>
            <w:r w:rsidRPr="002D3269">
              <w:rPr>
                <w:rFonts w:asciiTheme="majorHAnsi" w:hAnsiTheme="majorHAnsi"/>
                <w:b/>
                <w:color w:val="FFFFFF" w:themeColor="background1"/>
                <w:sz w:val="24"/>
                <w:szCs w:val="40"/>
                <w:lang w:val="en-GB"/>
              </w:rPr>
              <w:t>]</w:t>
            </w:r>
          </w:p>
          <w:p w:rsidRPr="00463B89" w:rsidR="008D4774" w:rsidP="006D5060" w:rsidRDefault="006D5060" w14:paraId="17F51B73" w14:textId="782ABCB7">
            <w:pPr>
              <w:spacing w:after="0"/>
              <w:jc w:val="left"/>
              <w:rPr>
                <w:rFonts w:asciiTheme="majorHAnsi" w:hAnsiTheme="majorHAnsi"/>
                <w:b/>
                <w:color w:val="FFFFFF" w:themeColor="background1"/>
                <w:sz w:val="24"/>
                <w:szCs w:val="40"/>
                <w:lang w:val="en-GB"/>
              </w:rPr>
            </w:pPr>
            <w:r w:rsidRPr="002D3269">
              <w:rPr>
                <w:rFonts w:asciiTheme="majorHAnsi" w:hAnsiTheme="majorHAnsi"/>
                <w:b/>
                <w:color w:val="FFFFFF" w:themeColor="background1"/>
                <w:sz w:val="24"/>
                <w:szCs w:val="40"/>
                <w:lang w:val="en-GB"/>
              </w:rPr>
              <w:t>[Vers</w:t>
            </w:r>
            <w:r w:rsidRPr="002D3269" w:rsidR="00A5512B">
              <w:rPr>
                <w:rFonts w:asciiTheme="majorHAnsi" w:hAnsiTheme="majorHAnsi"/>
                <w:b/>
                <w:color w:val="FFFFFF" w:themeColor="background1"/>
                <w:sz w:val="24"/>
                <w:szCs w:val="40"/>
                <w:lang w:val="en-GB"/>
              </w:rPr>
              <w:t>ion 01</w:t>
            </w:r>
            <w:r w:rsidRPr="002D3269">
              <w:rPr>
                <w:rFonts w:asciiTheme="majorHAnsi" w:hAnsiTheme="majorHAnsi"/>
                <w:b/>
                <w:color w:val="FFFFFF" w:themeColor="background1"/>
                <w:sz w:val="24"/>
                <w:szCs w:val="40"/>
                <w:lang w:val="en-GB"/>
              </w:rPr>
              <w:t>]</w:t>
            </w:r>
          </w:p>
        </w:tc>
        <w:tc>
          <w:tcPr>
            <w:tcW w:w="5108" w:type="dxa"/>
            <w:shd w:val="clear" w:color="auto" w:fill="58585A" w:themeFill="accent2"/>
            <w:tcMar/>
            <w:vAlign w:val="center"/>
          </w:tcPr>
          <w:p w:rsidRPr="00463B89" w:rsidR="008D4774" w:rsidP="006D5060" w:rsidRDefault="006D5060" w14:paraId="7C006C02" w14:textId="20C2E95A">
            <w:pPr>
              <w:spacing w:after="0"/>
              <w:jc w:val="right"/>
              <w:rPr>
                <w:rFonts w:asciiTheme="majorHAnsi" w:hAnsiTheme="majorHAnsi"/>
                <w:b/>
                <w:color w:val="FFFFFF" w:themeColor="background1"/>
                <w:sz w:val="24"/>
                <w:szCs w:val="40"/>
                <w:lang w:val="en-GB"/>
              </w:rPr>
            </w:pPr>
            <w:r w:rsidRPr="00463B89">
              <w:rPr>
                <w:rFonts w:asciiTheme="majorHAnsi" w:hAnsiTheme="majorHAnsi"/>
                <w:b/>
                <w:noProof/>
                <w:color w:val="FFFFFF" w:themeColor="background1"/>
                <w:sz w:val="24"/>
                <w:szCs w:val="40"/>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Pr="00463B89" w:rsidR="002F2654" w:rsidP="00DC4B11" w:rsidRDefault="001D56E0" w14:paraId="19A2048D" w14:textId="0763F1B1">
      <w:pPr>
        <w:pStyle w:val="Heading1"/>
        <w:numPr>
          <w:ilvl w:val="0"/>
          <w:numId w:val="4"/>
        </w:numPr>
        <w:rPr>
          <w:rFonts w:asciiTheme="majorHAnsi" w:hAnsiTheme="majorHAnsi"/>
          <w:lang w:val="en-GB"/>
        </w:rPr>
      </w:pPr>
      <w:r w:rsidRPr="00463B89">
        <w:rPr>
          <w:rFonts w:asciiTheme="majorHAnsi" w:hAnsiTheme="majorHAnsi"/>
          <w:lang w:val="en-GB"/>
        </w:rPr>
        <w:t xml:space="preserve">Executive </w:t>
      </w:r>
      <w:r w:rsidRPr="00463B89" w:rsidR="002F2654">
        <w:rPr>
          <w:rFonts w:asciiTheme="majorHAnsi" w:hAnsiTheme="majorHAnsi"/>
          <w:lang w:val="en-GB"/>
        </w:rPr>
        <w:t>Summary</w:t>
      </w:r>
    </w:p>
    <w:p w:rsidRPr="00463B89" w:rsidR="002A5574" w:rsidP="00C13447" w:rsidRDefault="002A5574" w14:paraId="07B4D630" w14:textId="77777777">
      <w:pPr>
        <w:rPr>
          <w:rFonts w:asciiTheme="majorHAnsi" w:hAnsiTheme="majorHAnsi"/>
          <w:color w:val="FF0000"/>
          <w:lang w:val="en-GB"/>
        </w:rPr>
      </w:pPr>
    </w:p>
    <w:tbl>
      <w:tblPr>
        <w:tblStyle w:val="TableGrid1"/>
        <w:tblW w:w="9637" w:type="dxa"/>
        <w:tblInd w:w="-5" w:type="dxa"/>
        <w:tblLayout w:type="fixed"/>
        <w:tblLook w:val="04A0" w:firstRow="1" w:lastRow="0" w:firstColumn="1" w:lastColumn="0" w:noHBand="0" w:noVBand="1"/>
      </w:tblPr>
      <w:tblGrid>
        <w:gridCol w:w="1894"/>
        <w:gridCol w:w="567"/>
        <w:gridCol w:w="2268"/>
        <w:gridCol w:w="345"/>
        <w:gridCol w:w="431"/>
        <w:gridCol w:w="345"/>
        <w:gridCol w:w="1269"/>
        <w:gridCol w:w="345"/>
        <w:gridCol w:w="2034"/>
        <w:gridCol w:w="139"/>
      </w:tblGrid>
      <w:tr w:rsidRPr="00463B89" w:rsidR="00041F8D" w:rsidTr="24D3661C" w14:paraId="6E69C579" w14:textId="77777777">
        <w:trPr>
          <w:gridAfter w:val="1"/>
          <w:wAfter w:w="139" w:type="dxa"/>
        </w:trPr>
        <w:tc>
          <w:tcPr>
            <w:tcW w:w="1894" w:type="dxa"/>
            <w:tcBorders>
              <w:top w:val="single" w:color="auto" w:sz="4" w:space="0"/>
              <w:left w:val="nil"/>
              <w:bottom w:val="single" w:color="000000" w:themeColor="text2" w:sz="4" w:space="0"/>
              <w:right w:val="single" w:color="auto" w:sz="4" w:space="0"/>
            </w:tcBorders>
            <w:tcMar/>
          </w:tcPr>
          <w:p w:rsidRPr="00463B89" w:rsidR="00041F8D" w:rsidP="00F90D7D" w:rsidRDefault="00041F8D" w14:paraId="55CB3E82" w14:textId="77777777">
            <w:pPr>
              <w:pStyle w:val="Paragraphe"/>
              <w:rPr>
                <w:rFonts w:asciiTheme="majorHAnsi" w:hAnsiTheme="majorHAnsi"/>
                <w:b/>
                <w:lang w:val="en-GB"/>
              </w:rPr>
            </w:pPr>
            <w:r w:rsidRPr="00463B89">
              <w:rPr>
                <w:rFonts w:asciiTheme="majorHAnsi" w:hAnsiTheme="majorHAnsi"/>
                <w:b/>
                <w:lang w:val="en-GB"/>
              </w:rPr>
              <w:t>Country of intervention</w:t>
            </w:r>
          </w:p>
        </w:tc>
        <w:tc>
          <w:tcPr>
            <w:tcW w:w="7604" w:type="dxa"/>
            <w:gridSpan w:val="8"/>
            <w:tcBorders>
              <w:top w:val="single" w:color="auto" w:sz="4" w:space="0"/>
              <w:left w:val="single" w:color="auto" w:sz="4" w:space="0"/>
              <w:bottom w:val="single" w:color="000000" w:themeColor="text2" w:sz="4" w:space="0"/>
              <w:right w:val="nil"/>
            </w:tcBorders>
            <w:tcMar/>
          </w:tcPr>
          <w:p w:rsidRPr="00C45F9A" w:rsidR="00041F8D" w:rsidP="00F90D7D" w:rsidRDefault="00AF2D19" w14:paraId="7129DF55" w14:textId="27A911EC">
            <w:pPr>
              <w:pStyle w:val="Paragraphe"/>
              <w:rPr>
                <w:rFonts w:asciiTheme="majorHAnsi" w:hAnsiTheme="majorHAnsi"/>
                <w:color w:val="auto"/>
                <w:lang w:val="en-GB"/>
              </w:rPr>
            </w:pPr>
            <w:r w:rsidRPr="00C45F9A">
              <w:rPr>
                <w:rFonts w:asciiTheme="majorHAnsi" w:hAnsiTheme="majorHAnsi"/>
                <w:color w:val="auto"/>
                <w:lang w:val="en-GB"/>
              </w:rPr>
              <w:t>Ethiopia</w:t>
            </w:r>
          </w:p>
        </w:tc>
      </w:tr>
      <w:tr w:rsidRPr="00463B89" w:rsidR="00041F8D" w:rsidTr="24D3661C" w14:paraId="574A4FE5" w14:textId="77777777">
        <w:tc>
          <w:tcPr>
            <w:tcW w:w="1894" w:type="dxa"/>
            <w:tcBorders>
              <w:top w:val="single" w:color="000000" w:themeColor="text2" w:sz="4" w:space="0"/>
              <w:left w:val="nil"/>
              <w:bottom w:val="single" w:color="000000" w:themeColor="text2" w:sz="4" w:space="0"/>
              <w:right w:val="single" w:color="auto" w:sz="4" w:space="0"/>
            </w:tcBorders>
            <w:tcMar/>
          </w:tcPr>
          <w:p w:rsidRPr="00463B89" w:rsidR="00041F8D" w:rsidP="00F90D7D" w:rsidRDefault="00041F8D" w14:paraId="6AC9AE10" w14:textId="77777777">
            <w:pPr>
              <w:pStyle w:val="Paragraphe"/>
              <w:rPr>
                <w:rFonts w:asciiTheme="majorHAnsi" w:hAnsiTheme="majorHAnsi"/>
                <w:b/>
                <w:lang w:val="en-GB"/>
              </w:rPr>
            </w:pPr>
            <w:r w:rsidRPr="00463B89">
              <w:rPr>
                <w:rFonts w:asciiTheme="majorHAnsi" w:hAnsiTheme="majorHAnsi"/>
                <w:b/>
                <w:lang w:val="en-GB"/>
              </w:rPr>
              <w:t>Type of Emergency</w:t>
            </w:r>
          </w:p>
        </w:tc>
        <w:tc>
          <w:tcPr>
            <w:tcW w:w="567" w:type="dxa"/>
            <w:tcBorders>
              <w:top w:val="single" w:color="000000" w:themeColor="text2" w:sz="4" w:space="0"/>
              <w:left w:val="single" w:color="auto" w:sz="4" w:space="0"/>
              <w:bottom w:val="single" w:color="000000" w:themeColor="text2" w:sz="4" w:space="0"/>
              <w:right w:val="single" w:color="auto" w:sz="4" w:space="0"/>
            </w:tcBorders>
            <w:tcMar/>
          </w:tcPr>
          <w:p w:rsidRPr="00463B89" w:rsidR="00041F8D" w:rsidP="00F90D7D" w:rsidRDefault="00AF2D19" w14:paraId="5627866F" w14:textId="1D336117">
            <w:pPr>
              <w:pStyle w:val="Paragraphe"/>
              <w:rPr>
                <w:rFonts w:asciiTheme="majorHAnsi" w:hAnsiTheme="majorHAnsi"/>
                <w:lang w:val="en-GB"/>
              </w:rPr>
            </w:pPr>
            <w:r>
              <w:rPr>
                <w:rFonts w:asciiTheme="majorHAnsi" w:hAnsiTheme="majorHAnsi"/>
                <w:sz w:val="20"/>
                <w:lang w:val="en-GB"/>
              </w:rPr>
              <w:t>X</w:t>
            </w:r>
          </w:p>
        </w:tc>
        <w:tc>
          <w:tcPr>
            <w:tcW w:w="2268" w:type="dxa"/>
            <w:tcBorders>
              <w:top w:val="single" w:color="000000" w:themeColor="text2" w:sz="4" w:space="0"/>
              <w:left w:val="single" w:color="auto" w:sz="4" w:space="0"/>
              <w:bottom w:val="single" w:color="000000" w:themeColor="text2" w:sz="4" w:space="0"/>
              <w:right w:val="single" w:color="auto" w:sz="4" w:space="0"/>
            </w:tcBorders>
            <w:tcMar/>
          </w:tcPr>
          <w:p w:rsidRPr="00463B89" w:rsidR="00041F8D" w:rsidP="00F90D7D" w:rsidRDefault="00041F8D" w14:paraId="455D3C72" w14:textId="77777777">
            <w:pPr>
              <w:pStyle w:val="Paragraphe"/>
              <w:rPr>
                <w:rFonts w:asciiTheme="majorHAnsi" w:hAnsiTheme="majorHAnsi"/>
                <w:lang w:val="en-GB"/>
              </w:rPr>
            </w:pPr>
            <w:r w:rsidRPr="00463B89">
              <w:rPr>
                <w:rFonts w:asciiTheme="majorHAnsi" w:hAnsiTheme="majorHAnsi"/>
                <w:lang w:val="en-GB"/>
              </w:rPr>
              <w:t>Natural disaster</w:t>
            </w:r>
          </w:p>
        </w:tc>
        <w:tc>
          <w:tcPr>
            <w:tcW w:w="345" w:type="dxa"/>
            <w:tcBorders>
              <w:top w:val="single" w:color="000000" w:themeColor="text2" w:sz="4" w:space="0"/>
              <w:left w:val="single" w:color="auto" w:sz="4" w:space="0"/>
              <w:bottom w:val="single" w:color="000000" w:themeColor="text2" w:sz="4" w:space="0"/>
              <w:right w:val="single" w:color="auto" w:sz="4" w:space="0"/>
            </w:tcBorders>
            <w:tcMar/>
          </w:tcPr>
          <w:p w:rsidRPr="00463B89" w:rsidR="00041F8D" w:rsidP="00F90D7D" w:rsidRDefault="00370593" w14:paraId="24E4BF60" w14:textId="1790028E">
            <w:pPr>
              <w:pStyle w:val="Paragraphe"/>
              <w:rPr>
                <w:rFonts w:asciiTheme="majorHAnsi" w:hAnsiTheme="majorHAnsi"/>
                <w:lang w:val="en-GB"/>
              </w:rPr>
            </w:pPr>
            <w:r w:rsidRPr="00463B89">
              <w:rPr>
                <w:rFonts w:asciiTheme="majorHAnsi" w:hAnsiTheme="majorHAnsi"/>
                <w:sz w:val="20"/>
                <w:lang w:val="en-GB"/>
              </w:rPr>
              <w:t>□</w:t>
            </w:r>
          </w:p>
        </w:tc>
        <w:tc>
          <w:tcPr>
            <w:tcW w:w="4563" w:type="dxa"/>
            <w:gridSpan w:val="6"/>
            <w:tcBorders>
              <w:top w:val="single" w:color="auto" w:sz="4" w:space="0"/>
              <w:left w:val="single" w:color="auto" w:sz="4" w:space="0"/>
              <w:bottom w:val="single" w:color="auto" w:sz="4" w:space="0"/>
              <w:right w:val="nil"/>
            </w:tcBorders>
            <w:tcMar/>
          </w:tcPr>
          <w:p w:rsidRPr="00463B89" w:rsidR="00041F8D" w:rsidP="00F90D7D" w:rsidRDefault="00041F8D" w14:paraId="768E972B" w14:textId="77777777">
            <w:pPr>
              <w:pStyle w:val="Paragraphe"/>
              <w:rPr>
                <w:rFonts w:asciiTheme="majorHAnsi" w:hAnsiTheme="majorHAnsi"/>
                <w:lang w:val="en-GB"/>
              </w:rPr>
            </w:pPr>
            <w:r w:rsidRPr="00463B89">
              <w:rPr>
                <w:rFonts w:asciiTheme="majorHAnsi" w:hAnsiTheme="majorHAnsi"/>
                <w:lang w:val="en-GB"/>
              </w:rPr>
              <w:t>Conflict</w:t>
            </w:r>
          </w:p>
        </w:tc>
      </w:tr>
      <w:tr w:rsidRPr="00463B89" w:rsidR="00041F8D" w:rsidTr="24D3661C" w14:paraId="2DD2EAD6" w14:textId="77777777">
        <w:tc>
          <w:tcPr>
            <w:tcW w:w="1894" w:type="dxa"/>
            <w:tcBorders>
              <w:top w:val="single" w:color="000000" w:themeColor="text2" w:sz="4" w:space="0"/>
              <w:left w:val="nil"/>
              <w:bottom w:val="single" w:color="000000" w:themeColor="text2" w:sz="4" w:space="0"/>
              <w:right w:val="single" w:color="auto" w:sz="4" w:space="0"/>
            </w:tcBorders>
            <w:tcMar/>
          </w:tcPr>
          <w:p w:rsidRPr="00463B89" w:rsidR="00041F8D" w:rsidP="00F90D7D" w:rsidRDefault="00041F8D" w14:paraId="58E7E705" w14:textId="77777777">
            <w:pPr>
              <w:pStyle w:val="Paragraphe"/>
              <w:rPr>
                <w:rFonts w:asciiTheme="majorHAnsi" w:hAnsiTheme="majorHAnsi"/>
                <w:b/>
                <w:lang w:val="en-GB"/>
              </w:rPr>
            </w:pPr>
            <w:r w:rsidRPr="00463B89">
              <w:rPr>
                <w:rFonts w:asciiTheme="majorHAnsi" w:hAnsiTheme="majorHAnsi"/>
                <w:b/>
                <w:lang w:val="en-GB"/>
              </w:rPr>
              <w:t>Type of Crisis</w:t>
            </w:r>
          </w:p>
        </w:tc>
        <w:tc>
          <w:tcPr>
            <w:tcW w:w="567" w:type="dxa"/>
            <w:tcBorders>
              <w:top w:val="single" w:color="000000" w:themeColor="text2" w:sz="4" w:space="0"/>
              <w:left w:val="single" w:color="auto" w:sz="4" w:space="0"/>
              <w:bottom w:val="single" w:color="000000" w:themeColor="text2" w:sz="4" w:space="0"/>
              <w:right w:val="single" w:color="auto" w:sz="4" w:space="0"/>
            </w:tcBorders>
            <w:tcMar/>
          </w:tcPr>
          <w:p w:rsidRPr="00463B89" w:rsidR="00041F8D" w:rsidP="00F90D7D" w:rsidRDefault="00370593" w14:paraId="53969B0F" w14:textId="7DA0A968">
            <w:pPr>
              <w:pStyle w:val="Paragraphe"/>
              <w:rPr>
                <w:rFonts w:asciiTheme="majorHAnsi" w:hAnsiTheme="majorHAnsi"/>
                <w:lang w:val="en-GB"/>
              </w:rPr>
            </w:pPr>
            <w:r w:rsidRPr="00463B89">
              <w:rPr>
                <w:rFonts w:asciiTheme="majorHAnsi" w:hAnsiTheme="majorHAnsi"/>
                <w:sz w:val="20"/>
                <w:lang w:val="en-GB"/>
              </w:rPr>
              <w:t>□</w:t>
            </w:r>
          </w:p>
        </w:tc>
        <w:tc>
          <w:tcPr>
            <w:tcW w:w="2268" w:type="dxa"/>
            <w:tcBorders>
              <w:top w:val="single" w:color="000000" w:themeColor="text2" w:sz="4" w:space="0"/>
              <w:left w:val="single" w:color="auto" w:sz="4" w:space="0"/>
              <w:bottom w:val="single" w:color="000000" w:themeColor="text2" w:sz="4" w:space="0"/>
              <w:right w:val="single" w:color="auto" w:sz="4" w:space="0"/>
            </w:tcBorders>
            <w:tcMar/>
          </w:tcPr>
          <w:p w:rsidRPr="00463B89" w:rsidR="00041F8D" w:rsidP="00F90D7D" w:rsidRDefault="00041F8D" w14:paraId="53C76C09" w14:textId="77777777">
            <w:pPr>
              <w:pStyle w:val="Paragraphe"/>
              <w:rPr>
                <w:rFonts w:asciiTheme="majorHAnsi" w:hAnsiTheme="majorHAnsi"/>
                <w:lang w:val="en-GB"/>
              </w:rPr>
            </w:pPr>
            <w:r w:rsidRPr="00463B89">
              <w:rPr>
                <w:rFonts w:asciiTheme="majorHAnsi" w:hAnsiTheme="majorHAnsi"/>
                <w:lang w:val="en-GB"/>
              </w:rPr>
              <w:t xml:space="preserve">Sudden onset  </w:t>
            </w:r>
          </w:p>
        </w:tc>
        <w:tc>
          <w:tcPr>
            <w:tcW w:w="345" w:type="dxa"/>
            <w:tcBorders>
              <w:top w:val="single" w:color="000000" w:themeColor="text2" w:sz="4" w:space="0"/>
              <w:left w:val="single" w:color="auto" w:sz="4" w:space="0"/>
              <w:bottom w:val="single" w:color="000000" w:themeColor="text2" w:sz="4" w:space="0"/>
              <w:right w:val="single" w:color="auto" w:sz="4" w:space="0"/>
            </w:tcBorders>
            <w:tcMar/>
          </w:tcPr>
          <w:p w:rsidRPr="00463B89" w:rsidR="00041F8D" w:rsidP="00F90D7D" w:rsidRDefault="00370593" w14:paraId="24886A17" w14:textId="0ABEBA29">
            <w:pPr>
              <w:pStyle w:val="Paragraphe"/>
              <w:rPr>
                <w:rFonts w:asciiTheme="majorHAnsi" w:hAnsiTheme="majorHAnsi"/>
                <w:lang w:val="en-GB"/>
              </w:rPr>
            </w:pPr>
            <w:r w:rsidRPr="00463B89">
              <w:rPr>
                <w:rFonts w:asciiTheme="majorHAnsi" w:hAnsiTheme="majorHAnsi"/>
                <w:sz w:val="20"/>
                <w:lang w:val="en-GB"/>
              </w:rPr>
              <w:t>□</w:t>
            </w:r>
          </w:p>
        </w:tc>
        <w:tc>
          <w:tcPr>
            <w:tcW w:w="2045" w:type="dxa"/>
            <w:gridSpan w:val="3"/>
            <w:tcBorders>
              <w:top w:val="single" w:color="000000" w:themeColor="text2" w:sz="4" w:space="0"/>
              <w:left w:val="single" w:color="auto" w:sz="4" w:space="0"/>
              <w:bottom w:val="single" w:color="000000" w:themeColor="text2" w:sz="4" w:space="0"/>
              <w:right w:val="single" w:color="auto" w:sz="4" w:space="0"/>
            </w:tcBorders>
            <w:tcMar/>
          </w:tcPr>
          <w:p w:rsidRPr="00463B89" w:rsidR="00041F8D" w:rsidP="00F90D7D" w:rsidRDefault="00041F8D" w14:paraId="205ABF83" w14:textId="77777777">
            <w:pPr>
              <w:pStyle w:val="Paragraphe"/>
              <w:rPr>
                <w:rFonts w:asciiTheme="majorHAnsi" w:hAnsiTheme="majorHAnsi"/>
                <w:lang w:val="en-GB"/>
              </w:rPr>
            </w:pPr>
            <w:r w:rsidRPr="00463B89">
              <w:rPr>
                <w:rFonts w:asciiTheme="majorHAnsi" w:hAnsiTheme="majorHAnsi"/>
                <w:lang w:val="en-GB"/>
              </w:rPr>
              <w:t>Slow onset</w:t>
            </w:r>
          </w:p>
        </w:tc>
        <w:tc>
          <w:tcPr>
            <w:tcW w:w="345" w:type="dxa"/>
            <w:tcBorders>
              <w:top w:val="single" w:color="000000" w:themeColor="text2" w:sz="4" w:space="0"/>
              <w:left w:val="single" w:color="auto" w:sz="4" w:space="0"/>
              <w:bottom w:val="single" w:color="000000" w:themeColor="text2" w:sz="4" w:space="0"/>
              <w:right w:val="single" w:color="auto" w:sz="4" w:space="0"/>
            </w:tcBorders>
            <w:tcMar/>
          </w:tcPr>
          <w:p w:rsidRPr="00463B89" w:rsidR="00041F8D" w:rsidP="00F90D7D" w:rsidRDefault="00AF2D19" w14:paraId="5471BF2F" w14:textId="14000E93">
            <w:pPr>
              <w:pStyle w:val="Paragraphe"/>
              <w:rPr>
                <w:rFonts w:asciiTheme="majorHAnsi" w:hAnsiTheme="majorHAnsi"/>
                <w:lang w:val="en-GB"/>
              </w:rPr>
            </w:pPr>
            <w:r>
              <w:rPr>
                <w:rFonts w:asciiTheme="majorHAnsi" w:hAnsiTheme="majorHAnsi"/>
                <w:sz w:val="20"/>
                <w:lang w:val="en-GB"/>
              </w:rPr>
              <w:t>X</w:t>
            </w:r>
          </w:p>
        </w:tc>
        <w:tc>
          <w:tcPr>
            <w:tcW w:w="2173" w:type="dxa"/>
            <w:gridSpan w:val="2"/>
            <w:tcBorders>
              <w:top w:val="single" w:color="auto" w:sz="4" w:space="0"/>
              <w:left w:val="single" w:color="auto" w:sz="4" w:space="0"/>
              <w:bottom w:val="nil"/>
              <w:right w:val="nil"/>
            </w:tcBorders>
            <w:tcMar/>
          </w:tcPr>
          <w:p w:rsidRPr="00463B89" w:rsidR="00041F8D" w:rsidP="00F90D7D" w:rsidRDefault="00041F8D" w14:paraId="2AC04990" w14:textId="77777777">
            <w:pPr>
              <w:pStyle w:val="Paragraphe"/>
              <w:rPr>
                <w:rFonts w:asciiTheme="majorHAnsi" w:hAnsiTheme="majorHAnsi"/>
                <w:lang w:val="en-GB"/>
              </w:rPr>
            </w:pPr>
            <w:r w:rsidRPr="00463B89">
              <w:rPr>
                <w:rFonts w:asciiTheme="majorHAnsi" w:hAnsiTheme="majorHAnsi"/>
                <w:lang w:val="en-GB"/>
              </w:rPr>
              <w:t>Protracted</w:t>
            </w:r>
          </w:p>
        </w:tc>
      </w:tr>
      <w:tr w:rsidRPr="00463B89" w:rsidR="00041F8D" w:rsidTr="24D3661C" w14:paraId="5850ACDB" w14:textId="77777777">
        <w:trPr>
          <w:gridAfter w:val="1"/>
          <w:wAfter w:w="139" w:type="dxa"/>
        </w:trPr>
        <w:tc>
          <w:tcPr>
            <w:tcW w:w="1894" w:type="dxa"/>
            <w:tcBorders>
              <w:top w:val="single" w:color="000000" w:themeColor="text2" w:sz="4" w:space="0"/>
              <w:left w:val="nil"/>
              <w:bottom w:val="single" w:color="auto" w:sz="4" w:space="0"/>
              <w:right w:val="single" w:color="auto" w:sz="4" w:space="0"/>
            </w:tcBorders>
            <w:tcMar/>
          </w:tcPr>
          <w:p w:rsidRPr="00463B89" w:rsidR="00041F8D" w:rsidP="00F90D7D" w:rsidRDefault="00041F8D" w14:paraId="0F87DF33" w14:textId="77777777">
            <w:pPr>
              <w:pStyle w:val="Paragraphe"/>
              <w:rPr>
                <w:rFonts w:asciiTheme="majorHAnsi" w:hAnsiTheme="majorHAnsi"/>
                <w:b/>
                <w:lang w:val="en-GB"/>
              </w:rPr>
            </w:pPr>
            <w:r w:rsidRPr="00463B89">
              <w:rPr>
                <w:rFonts w:asciiTheme="majorHAnsi" w:hAnsiTheme="majorHAnsi"/>
                <w:b/>
                <w:lang w:val="en-GB"/>
              </w:rPr>
              <w:t>Mandating Body/ Agency</w:t>
            </w:r>
          </w:p>
        </w:tc>
        <w:tc>
          <w:tcPr>
            <w:tcW w:w="7604" w:type="dxa"/>
            <w:gridSpan w:val="8"/>
            <w:tcBorders>
              <w:top w:val="single" w:color="000000" w:themeColor="text2" w:sz="4" w:space="0"/>
              <w:left w:val="single" w:color="auto" w:sz="4" w:space="0"/>
              <w:bottom w:val="single" w:color="auto" w:sz="4" w:space="0"/>
              <w:right w:val="nil"/>
            </w:tcBorders>
            <w:tcMar/>
          </w:tcPr>
          <w:p w:rsidRPr="00463B89" w:rsidR="00041F8D" w:rsidP="00F90D7D" w:rsidRDefault="00FC1C55" w14:paraId="6A8A57A1" w14:textId="6F9DEE76">
            <w:pPr>
              <w:pStyle w:val="Paragraphe"/>
              <w:rPr>
                <w:rFonts w:asciiTheme="majorHAnsi" w:hAnsiTheme="majorHAnsi"/>
                <w:i/>
                <w:lang w:val="en-GB"/>
              </w:rPr>
            </w:pPr>
            <w:r w:rsidRPr="00463B89">
              <w:rPr>
                <w:rFonts w:asciiTheme="majorHAnsi" w:hAnsiTheme="majorHAnsi"/>
                <w:i/>
                <w:lang w:val="en-GB"/>
              </w:rPr>
              <w:t>REACH</w:t>
            </w:r>
          </w:p>
        </w:tc>
      </w:tr>
      <w:tr w:rsidRPr="00463B89" w:rsidR="00041F8D" w:rsidTr="24D3661C" w14:paraId="144025EA" w14:textId="77777777">
        <w:trPr>
          <w:gridAfter w:val="1"/>
          <w:wAfter w:w="139" w:type="dxa"/>
        </w:trPr>
        <w:tc>
          <w:tcPr>
            <w:tcW w:w="1894" w:type="dxa"/>
            <w:tcBorders>
              <w:top w:val="single" w:color="auto" w:sz="4" w:space="0"/>
              <w:left w:val="nil"/>
              <w:bottom w:val="single" w:color="auto" w:sz="4" w:space="0"/>
              <w:right w:val="single" w:color="auto" w:sz="4" w:space="0"/>
            </w:tcBorders>
            <w:tcMar/>
          </w:tcPr>
          <w:p w:rsidRPr="00463B89" w:rsidR="00041F8D" w:rsidP="3D8873F4" w:rsidRDefault="00041F8D" w14:paraId="2A042095" w14:textId="77777777" w14:noSpellErr="1">
            <w:pPr>
              <w:pStyle w:val="Paragraphe"/>
              <w:rPr>
                <w:rFonts w:ascii="Arial Narrow" w:hAnsi="Arial Narrow" w:asciiTheme="majorAscii" w:hAnsiTheme="majorAscii"/>
                <w:b w:val="1"/>
                <w:bCs w:val="1"/>
                <w:lang w:val="en-GB"/>
              </w:rPr>
            </w:pPr>
            <w:r w:rsidRPr="24D3661C" w:rsidR="7F80C520">
              <w:rPr>
                <w:rFonts w:ascii="Arial Narrow" w:hAnsi="Arial Narrow" w:asciiTheme="majorAscii" w:hAnsiTheme="majorAscii"/>
                <w:b w:val="1"/>
                <w:bCs w:val="1"/>
                <w:lang w:val="en-GB"/>
              </w:rPr>
              <w:t xml:space="preserve">Project </w:t>
            </w:r>
            <w:r w:rsidRPr="24D3661C" w:rsidR="7F80C520">
              <w:rPr>
                <w:rFonts w:ascii="Arial Narrow" w:hAnsi="Arial Narrow" w:asciiTheme="majorAscii" w:hAnsiTheme="majorAscii"/>
                <w:b w:val="1"/>
                <w:bCs w:val="1"/>
                <w:lang w:val="en-GB"/>
              </w:rPr>
              <w:t>Code</w:t>
            </w:r>
          </w:p>
        </w:tc>
        <w:tc>
          <w:tcPr>
            <w:tcW w:w="7604" w:type="dxa"/>
            <w:gridSpan w:val="8"/>
            <w:tcBorders>
              <w:top w:val="single" w:color="auto" w:sz="4" w:space="0"/>
              <w:left w:val="single" w:color="auto" w:sz="4" w:space="0"/>
              <w:bottom w:val="single" w:color="auto" w:sz="4" w:space="0"/>
              <w:right w:val="nil"/>
            </w:tcBorders>
            <w:tcMar/>
          </w:tcPr>
          <w:p w:rsidRPr="00463B89" w:rsidR="00041F8D" w:rsidP="24D3661C" w:rsidRDefault="009337F1" w14:paraId="7B62B17E" w14:textId="4B0557D5">
            <w:pPr>
              <w:pStyle w:val="Paragraphe"/>
              <w:rPr>
                <w:rFonts w:ascii="Arial Narrow" w:hAnsi="Arial Narrow" w:asciiTheme="majorAscii" w:hAnsiTheme="majorAscii"/>
                <w:i w:val="1"/>
                <w:iCs w:val="1"/>
                <w:lang w:val="en-GB"/>
              </w:rPr>
            </w:pPr>
            <w:r w:rsidRPr="24D3661C" w:rsidR="009337F1">
              <w:rPr>
                <w:rFonts w:ascii="Arial Narrow" w:hAnsi="Arial Narrow" w:asciiTheme="majorAscii" w:hAnsiTheme="majorAscii"/>
                <w:i w:val="1"/>
                <w:iCs w:val="1"/>
                <w:lang w:val="en-GB"/>
              </w:rPr>
              <w:t>29BAP</w:t>
            </w:r>
          </w:p>
        </w:tc>
      </w:tr>
      <w:tr w:rsidRPr="00463B89" w:rsidR="00041F8D" w:rsidTr="24D3661C" w14:paraId="2C79D360" w14:textId="77777777">
        <w:trPr>
          <w:gridAfter w:val="1"/>
          <w:wAfter w:w="139" w:type="dxa"/>
        </w:trPr>
        <w:tc>
          <w:tcPr>
            <w:tcW w:w="1894" w:type="dxa"/>
            <w:tcBorders>
              <w:top w:val="single" w:color="auto" w:sz="4" w:space="0"/>
              <w:left w:val="nil"/>
              <w:bottom w:val="single" w:color="auto" w:sz="4" w:space="0"/>
              <w:right w:val="single" w:color="auto" w:sz="4" w:space="0"/>
            </w:tcBorders>
            <w:tcMar/>
          </w:tcPr>
          <w:p w:rsidRPr="00463B89" w:rsidR="00041F8D" w:rsidP="00F90D7D" w:rsidRDefault="00041F8D" w14:paraId="7BFB2E49" w14:textId="77777777">
            <w:pPr>
              <w:pStyle w:val="Paragraphe"/>
              <w:rPr>
                <w:rFonts w:asciiTheme="majorHAnsi" w:hAnsiTheme="majorHAnsi"/>
                <w:b/>
                <w:lang w:val="en-GB"/>
              </w:rPr>
            </w:pPr>
            <w:r w:rsidRPr="00463B89">
              <w:rPr>
                <w:rFonts w:asciiTheme="majorHAnsi" w:hAnsiTheme="majorHAnsi"/>
                <w:b/>
                <w:lang w:val="en-GB"/>
              </w:rPr>
              <w:t xml:space="preserve">Overall Research Timeframe </w:t>
            </w:r>
            <w:r w:rsidRPr="00463B89">
              <w:rPr>
                <w:rFonts w:asciiTheme="majorHAnsi" w:hAnsiTheme="majorHAnsi"/>
                <w:i/>
                <w:sz w:val="20"/>
                <w:lang w:val="en-GB"/>
              </w:rPr>
              <w:t>(from research design to final outputs / M&amp;E)</w:t>
            </w:r>
          </w:p>
        </w:tc>
        <w:tc>
          <w:tcPr>
            <w:tcW w:w="7604" w:type="dxa"/>
            <w:gridSpan w:val="8"/>
            <w:tcBorders>
              <w:top w:val="single" w:color="auto" w:sz="4" w:space="0"/>
              <w:left w:val="single" w:color="auto" w:sz="4" w:space="0"/>
              <w:bottom w:val="single" w:color="auto" w:sz="4" w:space="0"/>
              <w:right w:val="nil"/>
            </w:tcBorders>
            <w:tcMar/>
          </w:tcPr>
          <w:p w:rsidRPr="00463B89" w:rsidR="00041F8D" w:rsidP="002800CA" w:rsidRDefault="00F63CF3" w14:paraId="1DAA61E2" w14:textId="278D46D1">
            <w:pPr>
              <w:pStyle w:val="Paragraphe"/>
              <w:rPr>
                <w:rFonts w:asciiTheme="majorHAnsi" w:hAnsiTheme="majorHAnsi"/>
                <w:i/>
                <w:lang w:val="en-GB"/>
              </w:rPr>
            </w:pPr>
            <w:r>
              <w:rPr>
                <w:rFonts w:asciiTheme="majorHAnsi" w:hAnsiTheme="majorHAnsi"/>
                <w:i/>
                <w:lang w:val="en-GB"/>
              </w:rPr>
              <w:t>01/</w:t>
            </w:r>
            <w:r w:rsidR="00614886">
              <w:rPr>
                <w:rFonts w:asciiTheme="majorHAnsi" w:hAnsiTheme="majorHAnsi"/>
                <w:i/>
                <w:lang w:val="en-GB"/>
              </w:rPr>
              <w:t>02</w:t>
            </w:r>
            <w:r>
              <w:rPr>
                <w:rFonts w:asciiTheme="majorHAnsi" w:hAnsiTheme="majorHAnsi"/>
                <w:i/>
                <w:lang w:val="en-GB"/>
              </w:rPr>
              <w:t>/2022 -</w:t>
            </w:r>
            <w:r w:rsidR="00A72A5D">
              <w:rPr>
                <w:rFonts w:asciiTheme="majorHAnsi" w:hAnsiTheme="majorHAnsi"/>
                <w:i/>
                <w:lang w:val="en-GB"/>
              </w:rPr>
              <w:t>25</w:t>
            </w:r>
            <w:r>
              <w:rPr>
                <w:rFonts w:asciiTheme="majorHAnsi" w:hAnsiTheme="majorHAnsi"/>
                <w:i/>
                <w:lang w:val="en-GB"/>
              </w:rPr>
              <w:t>/0</w:t>
            </w:r>
            <w:r w:rsidR="00852E38">
              <w:rPr>
                <w:rFonts w:asciiTheme="majorHAnsi" w:hAnsiTheme="majorHAnsi"/>
                <w:i/>
                <w:lang w:val="en-GB"/>
              </w:rPr>
              <w:t>4</w:t>
            </w:r>
            <w:r>
              <w:rPr>
                <w:rFonts w:asciiTheme="majorHAnsi" w:hAnsiTheme="majorHAnsi"/>
                <w:i/>
                <w:lang w:val="en-GB"/>
              </w:rPr>
              <w:t>/202</w:t>
            </w:r>
            <w:r w:rsidR="00852E38">
              <w:rPr>
                <w:rFonts w:asciiTheme="majorHAnsi" w:hAnsiTheme="majorHAnsi"/>
                <w:i/>
                <w:lang w:val="en-GB"/>
              </w:rPr>
              <w:t>4</w:t>
            </w:r>
          </w:p>
        </w:tc>
      </w:tr>
      <w:tr w:rsidRPr="00463B89" w:rsidR="00041F8D" w:rsidTr="24D3661C" w14:paraId="16995925" w14:textId="77777777">
        <w:trPr>
          <w:gridAfter w:val="1"/>
          <w:wAfter w:w="139" w:type="dxa"/>
        </w:trPr>
        <w:tc>
          <w:tcPr>
            <w:tcW w:w="1894" w:type="dxa"/>
            <w:tcBorders>
              <w:top w:val="single" w:color="auto" w:sz="4" w:space="0"/>
              <w:left w:val="nil"/>
              <w:bottom w:val="nil"/>
              <w:right w:val="single" w:color="auto" w:sz="4" w:space="0"/>
            </w:tcBorders>
            <w:tcMar/>
          </w:tcPr>
          <w:p w:rsidRPr="00463B89" w:rsidR="00041F8D" w:rsidP="00F90D7D" w:rsidRDefault="00041F8D" w14:paraId="58AECD29" w14:textId="77777777">
            <w:pPr>
              <w:pStyle w:val="Paragraphe"/>
              <w:rPr>
                <w:rFonts w:asciiTheme="majorHAnsi" w:hAnsiTheme="majorHAnsi"/>
                <w:b/>
                <w:lang w:val="en-GB"/>
              </w:rPr>
            </w:pPr>
            <w:r w:rsidRPr="00463B89">
              <w:rPr>
                <w:rFonts w:asciiTheme="majorHAnsi" w:hAnsiTheme="majorHAnsi"/>
                <w:b/>
                <w:lang w:val="en-GB"/>
              </w:rPr>
              <w:t>Research Timeframe</w:t>
            </w:r>
          </w:p>
        </w:tc>
        <w:tc>
          <w:tcPr>
            <w:tcW w:w="3611" w:type="dxa"/>
            <w:gridSpan w:val="4"/>
            <w:tcBorders>
              <w:top w:val="single" w:color="auto" w:sz="4" w:space="0"/>
              <w:left w:val="single" w:color="auto" w:sz="4" w:space="0"/>
              <w:bottom w:val="single" w:color="auto" w:sz="4" w:space="0"/>
              <w:right w:val="nil"/>
            </w:tcBorders>
            <w:tcMar/>
          </w:tcPr>
          <w:p w:rsidRPr="00463B89" w:rsidR="00041F8D" w:rsidP="00FC1C55" w:rsidRDefault="002800CA" w14:paraId="45017C14" w14:textId="321CBBD8">
            <w:pPr>
              <w:pStyle w:val="Paragraphe"/>
              <w:rPr>
                <w:rFonts w:asciiTheme="majorHAnsi" w:hAnsiTheme="majorHAnsi"/>
                <w:i/>
                <w:lang w:val="en-GB"/>
              </w:rPr>
            </w:pPr>
            <w:r w:rsidRPr="00463B89">
              <w:rPr>
                <w:rFonts w:asciiTheme="majorHAnsi" w:hAnsiTheme="majorHAnsi"/>
                <w:lang w:val="en-GB"/>
              </w:rPr>
              <w:t xml:space="preserve">1. Start collect  data: </w:t>
            </w:r>
            <w:r w:rsidR="000F3EE9">
              <w:rPr>
                <w:rFonts w:asciiTheme="majorHAnsi" w:hAnsiTheme="majorHAnsi"/>
                <w:color w:val="auto"/>
                <w:lang w:val="en-GB"/>
              </w:rPr>
              <w:t>March</w:t>
            </w:r>
            <w:r w:rsidRPr="00C45F9A" w:rsidR="00DD251E">
              <w:rPr>
                <w:rFonts w:asciiTheme="majorHAnsi" w:hAnsiTheme="majorHAnsi"/>
                <w:color w:val="auto"/>
                <w:lang w:val="en-GB"/>
              </w:rPr>
              <w:t xml:space="preserve"> </w:t>
            </w:r>
            <w:r w:rsidR="000735D7">
              <w:rPr>
                <w:rFonts w:asciiTheme="majorHAnsi" w:hAnsiTheme="majorHAnsi"/>
                <w:color w:val="auto"/>
                <w:lang w:val="en-GB"/>
              </w:rPr>
              <w:t>10</w:t>
            </w:r>
            <w:r w:rsidRPr="00C45F9A" w:rsidR="00DD251E">
              <w:rPr>
                <w:rFonts w:asciiTheme="majorHAnsi" w:hAnsiTheme="majorHAnsi"/>
                <w:color w:val="auto"/>
                <w:lang w:val="en-GB"/>
              </w:rPr>
              <w:t>, 202</w:t>
            </w:r>
            <w:r w:rsidR="000F3EE9">
              <w:rPr>
                <w:rFonts w:asciiTheme="majorHAnsi" w:hAnsiTheme="majorHAnsi"/>
                <w:color w:val="auto"/>
                <w:lang w:val="en-GB"/>
              </w:rPr>
              <w:t>4</w:t>
            </w:r>
          </w:p>
        </w:tc>
        <w:tc>
          <w:tcPr>
            <w:tcW w:w="3993" w:type="dxa"/>
            <w:gridSpan w:val="4"/>
            <w:tcBorders>
              <w:top w:val="single" w:color="auto" w:sz="4" w:space="0"/>
              <w:left w:val="single" w:color="auto" w:sz="4" w:space="0"/>
              <w:bottom w:val="single" w:color="auto" w:sz="4" w:space="0"/>
              <w:right w:val="nil"/>
            </w:tcBorders>
            <w:tcMar/>
          </w:tcPr>
          <w:p w:rsidRPr="00C45F9A" w:rsidR="00041F8D" w:rsidP="3D8873F4" w:rsidRDefault="00041F8D" w14:paraId="6501F177" w14:textId="59F75509">
            <w:pPr>
              <w:pStyle w:val="Paragraphe"/>
              <w:rPr>
                <w:rFonts w:ascii="Arial Narrow" w:hAnsi="Arial Narrow" w:asciiTheme="majorAscii" w:hAnsiTheme="majorAscii"/>
                <w:color w:val="auto"/>
                <w:lang w:val="en-GB"/>
              </w:rPr>
            </w:pPr>
            <w:r w:rsidRPr="24D3661C" w:rsidR="7F80C520">
              <w:rPr>
                <w:rFonts w:ascii="Arial Narrow" w:hAnsi="Arial Narrow" w:asciiTheme="majorAscii" w:hAnsiTheme="majorAscii"/>
                <w:color w:val="auto"/>
                <w:lang w:val="en-GB"/>
              </w:rPr>
              <w:t xml:space="preserve">5. Preliminary presentation: </w:t>
            </w:r>
            <w:r w:rsidRPr="24D3661C" w:rsidR="6D395B20">
              <w:rPr>
                <w:rFonts w:ascii="Arial Narrow" w:hAnsi="Arial Narrow" w:asciiTheme="majorAscii" w:hAnsiTheme="majorAscii"/>
                <w:color w:val="auto"/>
                <w:lang w:val="en-GB"/>
              </w:rPr>
              <w:t>Ap</w:t>
            </w:r>
            <w:r w:rsidRPr="24D3661C" w:rsidR="6D395B20">
              <w:rPr>
                <w:rFonts w:ascii="Arial Narrow" w:hAnsi="Arial Narrow" w:asciiTheme="majorAscii" w:hAnsiTheme="majorAscii"/>
                <w:color w:val="auto"/>
                <w:lang w:val="en-GB"/>
              </w:rPr>
              <w:t>ril 05</w:t>
            </w:r>
            <w:r w:rsidRPr="24D3661C" w:rsidR="56E1853B">
              <w:rPr>
                <w:rFonts w:ascii="Arial Narrow" w:hAnsi="Arial Narrow" w:asciiTheme="majorAscii" w:hAnsiTheme="majorAscii"/>
                <w:color w:val="auto"/>
                <w:lang w:val="en-GB"/>
              </w:rPr>
              <w:t>, 2024</w:t>
            </w:r>
          </w:p>
        </w:tc>
      </w:tr>
      <w:tr w:rsidRPr="00463B89" w:rsidR="00041F8D" w:rsidTr="24D3661C" w14:paraId="01A00291" w14:textId="77777777">
        <w:trPr>
          <w:gridAfter w:val="1"/>
          <w:wAfter w:w="139" w:type="dxa"/>
        </w:trPr>
        <w:tc>
          <w:tcPr>
            <w:tcW w:w="1894" w:type="dxa"/>
            <w:vMerge w:val="restart"/>
            <w:tcBorders>
              <w:top w:val="nil"/>
              <w:left w:val="nil"/>
              <w:right w:val="single" w:color="auto" w:sz="4" w:space="0"/>
            </w:tcBorders>
            <w:tcMar/>
          </w:tcPr>
          <w:p w:rsidRPr="00463B89" w:rsidR="00041F8D" w:rsidP="00F90D7D" w:rsidRDefault="00041F8D" w14:paraId="13FD9E09" w14:textId="77777777">
            <w:pPr>
              <w:pStyle w:val="Paragraphe"/>
              <w:rPr>
                <w:rFonts w:asciiTheme="majorHAnsi" w:hAnsiTheme="majorHAnsi"/>
                <w:lang w:val="en-GB"/>
              </w:rPr>
            </w:pPr>
            <w:r w:rsidRPr="00463B89">
              <w:rPr>
                <w:rFonts w:asciiTheme="majorHAnsi" w:hAnsiTheme="majorHAnsi"/>
                <w:i/>
                <w:sz w:val="20"/>
                <w:lang w:val="en-GB"/>
              </w:rPr>
              <w:t>Add planned deadlines (for first cycle if more than 1)</w:t>
            </w:r>
          </w:p>
        </w:tc>
        <w:tc>
          <w:tcPr>
            <w:tcW w:w="3611" w:type="dxa"/>
            <w:gridSpan w:val="4"/>
            <w:tcBorders>
              <w:top w:val="single" w:color="auto" w:sz="4" w:space="0"/>
              <w:left w:val="single" w:color="auto" w:sz="4" w:space="0"/>
              <w:bottom w:val="single" w:color="auto" w:sz="4" w:space="0"/>
              <w:right w:val="nil"/>
            </w:tcBorders>
            <w:tcMar/>
          </w:tcPr>
          <w:p w:rsidRPr="00C45F9A" w:rsidR="002800CA" w:rsidP="00FC1C55" w:rsidRDefault="00041F8D" w14:paraId="03A47E97" w14:textId="1EDFCB45">
            <w:pPr>
              <w:pStyle w:val="Paragraphe"/>
              <w:rPr>
                <w:rFonts w:asciiTheme="majorHAnsi" w:hAnsiTheme="majorHAnsi"/>
                <w:color w:val="auto"/>
                <w:lang w:val="en-GB"/>
              </w:rPr>
            </w:pPr>
            <w:r w:rsidRPr="00C45F9A">
              <w:rPr>
                <w:rFonts w:asciiTheme="majorHAnsi" w:hAnsiTheme="majorHAnsi"/>
                <w:color w:val="auto"/>
                <w:lang w:val="en-GB"/>
              </w:rPr>
              <w:t>2. Data collected</w:t>
            </w:r>
            <w:r w:rsidRPr="00C45F9A" w:rsidR="002800CA">
              <w:rPr>
                <w:rFonts w:asciiTheme="majorHAnsi" w:hAnsiTheme="majorHAnsi"/>
                <w:color w:val="auto"/>
                <w:lang w:val="en-GB"/>
              </w:rPr>
              <w:t xml:space="preserve"> for household survey</w:t>
            </w:r>
            <w:r w:rsidRPr="00C45F9A">
              <w:rPr>
                <w:rFonts w:asciiTheme="majorHAnsi" w:hAnsiTheme="majorHAnsi"/>
                <w:color w:val="auto"/>
                <w:lang w:val="en-GB"/>
              </w:rPr>
              <w:t xml:space="preserve">: </w:t>
            </w:r>
            <w:r w:rsidRPr="00C45F9A" w:rsidR="00DD251E">
              <w:rPr>
                <w:rFonts w:asciiTheme="majorHAnsi" w:hAnsiTheme="majorHAnsi"/>
                <w:color w:val="auto"/>
                <w:lang w:val="en-GB"/>
              </w:rPr>
              <w:t>M</w:t>
            </w:r>
            <w:r w:rsidR="00515119">
              <w:rPr>
                <w:rFonts w:asciiTheme="majorHAnsi" w:hAnsiTheme="majorHAnsi"/>
                <w:color w:val="auto"/>
                <w:lang w:val="en-GB"/>
              </w:rPr>
              <w:t>arch</w:t>
            </w:r>
            <w:r w:rsidRPr="00C45F9A" w:rsidR="00DD251E">
              <w:rPr>
                <w:rFonts w:asciiTheme="majorHAnsi" w:hAnsiTheme="majorHAnsi"/>
                <w:color w:val="auto"/>
                <w:lang w:val="en-GB"/>
              </w:rPr>
              <w:t xml:space="preserve"> </w:t>
            </w:r>
            <w:r w:rsidR="009F60B2">
              <w:rPr>
                <w:rFonts w:asciiTheme="majorHAnsi" w:hAnsiTheme="majorHAnsi"/>
                <w:color w:val="auto"/>
                <w:lang w:val="en-GB"/>
              </w:rPr>
              <w:t>22</w:t>
            </w:r>
            <w:r w:rsidRPr="00C45F9A" w:rsidR="00F63CF3">
              <w:rPr>
                <w:rFonts w:asciiTheme="majorHAnsi" w:hAnsiTheme="majorHAnsi"/>
                <w:color w:val="auto"/>
                <w:lang w:val="en-GB"/>
              </w:rPr>
              <w:t>,</w:t>
            </w:r>
            <w:r w:rsidRPr="00C45F9A" w:rsidR="00DD251E">
              <w:rPr>
                <w:rFonts w:asciiTheme="majorHAnsi" w:hAnsiTheme="majorHAnsi"/>
                <w:color w:val="auto"/>
                <w:lang w:val="en-GB"/>
              </w:rPr>
              <w:t xml:space="preserve"> 202</w:t>
            </w:r>
            <w:r w:rsidR="009A0E0F">
              <w:rPr>
                <w:rFonts w:asciiTheme="majorHAnsi" w:hAnsiTheme="majorHAnsi"/>
                <w:color w:val="auto"/>
                <w:lang w:val="en-GB"/>
              </w:rPr>
              <w:t>4</w:t>
            </w:r>
          </w:p>
        </w:tc>
        <w:tc>
          <w:tcPr>
            <w:tcW w:w="3993" w:type="dxa"/>
            <w:gridSpan w:val="4"/>
            <w:tcBorders>
              <w:top w:val="single" w:color="auto" w:sz="4" w:space="0"/>
              <w:left w:val="single" w:color="auto" w:sz="4" w:space="0"/>
              <w:bottom w:val="single" w:color="auto" w:sz="4" w:space="0"/>
              <w:right w:val="nil"/>
            </w:tcBorders>
            <w:tcMar/>
          </w:tcPr>
          <w:p w:rsidRPr="00463B89" w:rsidR="00041F8D" w:rsidP="00FC1C55" w:rsidRDefault="00041F8D" w14:paraId="589906A0" w14:textId="52285E8B">
            <w:pPr>
              <w:pStyle w:val="Paragraphe"/>
              <w:rPr>
                <w:rFonts w:asciiTheme="majorHAnsi" w:hAnsiTheme="majorHAnsi"/>
                <w:lang w:val="en-GB"/>
              </w:rPr>
            </w:pPr>
            <w:r w:rsidRPr="00463B89">
              <w:rPr>
                <w:rFonts w:asciiTheme="majorHAnsi" w:hAnsiTheme="majorHAnsi"/>
                <w:lang w:val="en-GB"/>
              </w:rPr>
              <w:t xml:space="preserve">6. Outputs sent for validation: </w:t>
            </w:r>
            <w:r w:rsidR="008562A4">
              <w:rPr>
                <w:rFonts w:asciiTheme="majorHAnsi" w:hAnsiTheme="majorHAnsi"/>
                <w:lang w:val="en-GB"/>
              </w:rPr>
              <w:t>April 12, 202</w:t>
            </w:r>
            <w:r w:rsidR="006F7FE5">
              <w:rPr>
                <w:rFonts w:asciiTheme="majorHAnsi" w:hAnsiTheme="majorHAnsi"/>
                <w:lang w:val="en-GB"/>
              </w:rPr>
              <w:t>4</w:t>
            </w:r>
          </w:p>
        </w:tc>
      </w:tr>
      <w:tr w:rsidRPr="00463B89" w:rsidR="00041F8D" w:rsidTr="24D3661C" w14:paraId="6DE49154" w14:textId="77777777">
        <w:trPr>
          <w:gridAfter w:val="1"/>
          <w:wAfter w:w="139" w:type="dxa"/>
        </w:trPr>
        <w:tc>
          <w:tcPr>
            <w:tcW w:w="1894" w:type="dxa"/>
            <w:vMerge/>
            <w:tcMar/>
          </w:tcPr>
          <w:p w:rsidRPr="00463B89" w:rsidR="00041F8D" w:rsidP="00F90D7D" w:rsidRDefault="00041F8D" w14:paraId="728F315D" w14:textId="77777777">
            <w:pPr>
              <w:pStyle w:val="Paragraphe"/>
              <w:rPr>
                <w:rFonts w:asciiTheme="majorHAnsi" w:hAnsiTheme="majorHAnsi"/>
                <w:b/>
                <w:lang w:val="en-GB"/>
              </w:rPr>
            </w:pPr>
          </w:p>
        </w:tc>
        <w:tc>
          <w:tcPr>
            <w:tcW w:w="3611" w:type="dxa"/>
            <w:gridSpan w:val="4"/>
            <w:tcBorders>
              <w:top w:val="single" w:color="auto" w:sz="4" w:space="0"/>
              <w:left w:val="single" w:color="auto" w:sz="4" w:space="0"/>
              <w:bottom w:val="single" w:color="auto" w:sz="4" w:space="0"/>
              <w:right w:val="nil"/>
            </w:tcBorders>
            <w:tcMar/>
          </w:tcPr>
          <w:p w:rsidRPr="00C45F9A" w:rsidR="00041F8D" w:rsidP="00FC1C55" w:rsidRDefault="00041F8D" w14:paraId="7A65C1EE" w14:textId="49B4299E">
            <w:pPr>
              <w:pStyle w:val="Paragraphe"/>
              <w:rPr>
                <w:rFonts w:asciiTheme="majorHAnsi" w:hAnsiTheme="majorHAnsi"/>
                <w:color w:val="auto"/>
                <w:lang w:val="en-GB"/>
              </w:rPr>
            </w:pPr>
            <w:r w:rsidRPr="00C45F9A">
              <w:rPr>
                <w:rFonts w:asciiTheme="majorHAnsi" w:hAnsiTheme="majorHAnsi"/>
                <w:color w:val="auto"/>
                <w:lang w:val="en-GB"/>
              </w:rPr>
              <w:t xml:space="preserve">3. Data analysed: </w:t>
            </w:r>
            <w:r w:rsidR="009A0E0F">
              <w:rPr>
                <w:rFonts w:asciiTheme="majorHAnsi" w:hAnsiTheme="majorHAnsi"/>
                <w:color w:val="auto"/>
                <w:lang w:val="en-GB"/>
              </w:rPr>
              <w:t>March</w:t>
            </w:r>
            <w:r w:rsidRPr="00C45F9A" w:rsidR="00F63CF3">
              <w:rPr>
                <w:rFonts w:asciiTheme="majorHAnsi" w:hAnsiTheme="majorHAnsi"/>
                <w:color w:val="auto"/>
                <w:lang w:val="en-GB"/>
              </w:rPr>
              <w:t xml:space="preserve"> </w:t>
            </w:r>
            <w:r w:rsidR="008D3B3E">
              <w:rPr>
                <w:rFonts w:asciiTheme="majorHAnsi" w:hAnsiTheme="majorHAnsi"/>
                <w:color w:val="auto"/>
                <w:lang w:val="en-GB"/>
              </w:rPr>
              <w:t>2</w:t>
            </w:r>
            <w:r w:rsidR="009F60B2">
              <w:rPr>
                <w:rFonts w:asciiTheme="majorHAnsi" w:hAnsiTheme="majorHAnsi"/>
                <w:color w:val="auto"/>
                <w:lang w:val="en-GB"/>
              </w:rPr>
              <w:t>4</w:t>
            </w:r>
            <w:r w:rsidRPr="00C45F9A" w:rsidR="00F63CF3">
              <w:rPr>
                <w:rFonts w:asciiTheme="majorHAnsi" w:hAnsiTheme="majorHAnsi"/>
                <w:color w:val="auto"/>
                <w:lang w:val="en-GB"/>
              </w:rPr>
              <w:t>, 202</w:t>
            </w:r>
            <w:r w:rsidR="009A0E0F">
              <w:rPr>
                <w:rFonts w:asciiTheme="majorHAnsi" w:hAnsiTheme="majorHAnsi"/>
                <w:color w:val="auto"/>
                <w:lang w:val="en-GB"/>
              </w:rPr>
              <w:t>4</w:t>
            </w:r>
          </w:p>
        </w:tc>
        <w:tc>
          <w:tcPr>
            <w:tcW w:w="3993" w:type="dxa"/>
            <w:gridSpan w:val="4"/>
            <w:tcBorders>
              <w:top w:val="single" w:color="auto" w:sz="4" w:space="0"/>
              <w:left w:val="single" w:color="auto" w:sz="4" w:space="0"/>
              <w:bottom w:val="single" w:color="auto" w:sz="4" w:space="0"/>
              <w:right w:val="nil"/>
            </w:tcBorders>
            <w:tcMar/>
          </w:tcPr>
          <w:p w:rsidRPr="00C45F9A" w:rsidR="00041F8D" w:rsidP="3D8873F4" w:rsidRDefault="00041F8D" w14:paraId="6EDBF114" w14:textId="52451FB1">
            <w:pPr>
              <w:pStyle w:val="Paragraphe"/>
              <w:rPr>
                <w:rFonts w:ascii="Arial Narrow" w:hAnsi="Arial Narrow" w:asciiTheme="majorAscii" w:hAnsiTheme="majorAscii"/>
                <w:color w:val="auto"/>
                <w:lang w:val="en-GB"/>
              </w:rPr>
            </w:pPr>
            <w:r w:rsidRPr="24D3661C" w:rsidR="7F80C520">
              <w:rPr>
                <w:rFonts w:ascii="Arial Narrow" w:hAnsi="Arial Narrow" w:asciiTheme="majorAscii" w:hAnsiTheme="majorAscii"/>
                <w:color w:val="auto"/>
                <w:lang w:val="en-GB"/>
              </w:rPr>
              <w:t xml:space="preserve">7. Outputs published: </w:t>
            </w:r>
            <w:r w:rsidRPr="24D3661C" w:rsidR="6BB811B6">
              <w:rPr>
                <w:rFonts w:ascii="Arial Narrow" w:hAnsi="Arial Narrow" w:asciiTheme="majorAscii" w:hAnsiTheme="majorAscii"/>
                <w:color w:val="auto"/>
                <w:lang w:val="en-GB"/>
              </w:rPr>
              <w:t xml:space="preserve">April </w:t>
            </w:r>
            <w:r w:rsidRPr="24D3661C" w:rsidR="1A846C8C">
              <w:rPr>
                <w:rFonts w:ascii="Arial Narrow" w:hAnsi="Arial Narrow" w:asciiTheme="majorAscii" w:hAnsiTheme="majorAscii"/>
                <w:color w:val="auto"/>
                <w:lang w:val="en-GB"/>
              </w:rPr>
              <w:t>22</w:t>
            </w:r>
            <w:r w:rsidRPr="24D3661C" w:rsidR="6BB811B6">
              <w:rPr>
                <w:rFonts w:ascii="Arial Narrow" w:hAnsi="Arial Narrow" w:asciiTheme="majorAscii" w:hAnsiTheme="majorAscii"/>
                <w:color w:val="auto"/>
                <w:lang w:val="en-GB"/>
              </w:rPr>
              <w:t>, 2024</w:t>
            </w:r>
          </w:p>
          <w:p w:rsidRPr="00C45F9A" w:rsidR="00FC1C55" w:rsidP="00FC1C55" w:rsidRDefault="00FC1C55" w14:paraId="2CCDCAA9" w14:textId="71BFCD24">
            <w:pPr>
              <w:pStyle w:val="Paragraphe"/>
              <w:rPr>
                <w:rFonts w:asciiTheme="majorHAnsi" w:hAnsiTheme="majorHAnsi"/>
                <w:color w:val="auto"/>
                <w:lang w:val="en-GB"/>
              </w:rPr>
            </w:pPr>
          </w:p>
        </w:tc>
      </w:tr>
      <w:tr w:rsidRPr="00463B89" w:rsidR="00041F8D" w:rsidTr="24D3661C" w14:paraId="0935A4BF" w14:textId="77777777">
        <w:trPr>
          <w:gridAfter w:val="1"/>
          <w:wAfter w:w="139" w:type="dxa"/>
        </w:trPr>
        <w:tc>
          <w:tcPr>
            <w:tcW w:w="1894" w:type="dxa"/>
            <w:vMerge/>
            <w:tcMar/>
          </w:tcPr>
          <w:p w:rsidRPr="00463B89" w:rsidR="00041F8D" w:rsidP="00F90D7D" w:rsidRDefault="00041F8D" w14:paraId="74A83ED8" w14:textId="77777777">
            <w:pPr>
              <w:pStyle w:val="Paragraphe"/>
              <w:rPr>
                <w:rFonts w:asciiTheme="majorHAnsi" w:hAnsiTheme="majorHAnsi"/>
                <w:b/>
                <w:lang w:val="en-GB"/>
              </w:rPr>
            </w:pPr>
          </w:p>
        </w:tc>
        <w:tc>
          <w:tcPr>
            <w:tcW w:w="3611" w:type="dxa"/>
            <w:gridSpan w:val="4"/>
            <w:tcBorders>
              <w:top w:val="single" w:color="auto" w:sz="4" w:space="0"/>
              <w:left w:val="single" w:color="auto" w:sz="4" w:space="0"/>
              <w:bottom w:val="single" w:color="auto" w:sz="4" w:space="0"/>
              <w:right w:val="nil"/>
            </w:tcBorders>
            <w:tcMar/>
          </w:tcPr>
          <w:p w:rsidRPr="00463B89" w:rsidR="00041F8D" w:rsidP="3D8873F4" w:rsidRDefault="00041F8D" w14:paraId="757FE412" w14:textId="35DBBF10">
            <w:pPr>
              <w:pStyle w:val="Paragraphe"/>
              <w:rPr>
                <w:rFonts w:ascii="Arial Narrow" w:hAnsi="Arial Narrow" w:asciiTheme="majorAscii" w:hAnsiTheme="majorAscii"/>
                <w:lang w:val="en-GB"/>
              </w:rPr>
            </w:pPr>
            <w:r w:rsidRPr="24D3661C" w:rsidR="7F80C520">
              <w:rPr>
                <w:rFonts w:ascii="Arial Narrow" w:hAnsi="Arial Narrow" w:asciiTheme="majorAscii" w:hAnsiTheme="majorAscii"/>
                <w:lang w:val="en-GB"/>
              </w:rPr>
              <w:t xml:space="preserve">4. Data validation: </w:t>
            </w:r>
            <w:r w:rsidRPr="24D3661C" w:rsidR="3A47E451">
              <w:rPr>
                <w:rFonts w:ascii="Arial Narrow" w:hAnsi="Arial Narrow" w:asciiTheme="majorAscii" w:hAnsiTheme="majorAscii"/>
                <w:lang w:val="en-GB"/>
              </w:rPr>
              <w:t xml:space="preserve">April 01 </w:t>
            </w:r>
            <w:r w:rsidRPr="24D3661C" w:rsidR="433092AE">
              <w:rPr>
                <w:rFonts w:ascii="Arial Narrow" w:hAnsi="Arial Narrow" w:asciiTheme="majorAscii" w:hAnsiTheme="majorAscii"/>
                <w:lang w:val="en-GB"/>
              </w:rPr>
              <w:t>, 2024</w:t>
            </w:r>
          </w:p>
        </w:tc>
        <w:tc>
          <w:tcPr>
            <w:tcW w:w="3993" w:type="dxa"/>
            <w:gridSpan w:val="4"/>
            <w:tcBorders>
              <w:top w:val="single" w:color="auto" w:sz="4" w:space="0"/>
              <w:left w:val="single" w:color="auto" w:sz="4" w:space="0"/>
              <w:bottom w:val="single" w:color="auto" w:sz="4" w:space="0"/>
              <w:right w:val="nil"/>
            </w:tcBorders>
            <w:tcMar/>
          </w:tcPr>
          <w:p w:rsidRPr="00463B89" w:rsidR="00041F8D" w:rsidP="00FC1C55" w:rsidRDefault="00041F8D" w14:paraId="465D6D44" w14:textId="0CF506E1">
            <w:pPr>
              <w:pStyle w:val="Paragraphe"/>
              <w:rPr>
                <w:rFonts w:asciiTheme="majorHAnsi" w:hAnsiTheme="majorHAnsi"/>
                <w:lang w:val="en-GB"/>
              </w:rPr>
            </w:pPr>
            <w:r w:rsidRPr="00463B89">
              <w:rPr>
                <w:rFonts w:asciiTheme="majorHAnsi" w:hAnsiTheme="majorHAnsi"/>
                <w:lang w:val="en-GB"/>
              </w:rPr>
              <w:t xml:space="preserve">8. Final presentation: </w:t>
            </w:r>
            <w:r w:rsidRPr="007B20DC" w:rsidR="007B20DC">
              <w:rPr>
                <w:rFonts w:asciiTheme="majorHAnsi" w:hAnsiTheme="majorHAnsi"/>
                <w:lang w:val="en-GB"/>
              </w:rPr>
              <w:t>April 25, 2024</w:t>
            </w:r>
          </w:p>
        </w:tc>
      </w:tr>
      <w:tr w:rsidRPr="00463B89" w:rsidR="00041F8D" w:rsidTr="24D3661C" w14:paraId="62D93615" w14:textId="77777777">
        <w:trPr>
          <w:gridAfter w:val="1"/>
          <w:wAfter w:w="139" w:type="dxa"/>
        </w:trPr>
        <w:tc>
          <w:tcPr>
            <w:tcW w:w="1894" w:type="dxa"/>
            <w:vMerge w:val="restart"/>
            <w:tcBorders>
              <w:top w:val="single" w:color="auto" w:sz="4" w:space="0"/>
              <w:left w:val="nil"/>
              <w:right w:val="single" w:color="auto" w:sz="4" w:space="0"/>
            </w:tcBorders>
            <w:tcMar/>
          </w:tcPr>
          <w:p w:rsidRPr="00463B89" w:rsidR="00041F8D" w:rsidP="00F90D7D" w:rsidRDefault="00041F8D" w14:paraId="69FDDB19" w14:textId="77777777">
            <w:pPr>
              <w:pStyle w:val="Paragraphe"/>
              <w:rPr>
                <w:rFonts w:asciiTheme="majorHAnsi" w:hAnsiTheme="majorHAnsi"/>
                <w:b/>
                <w:lang w:val="en-GB"/>
              </w:rPr>
            </w:pPr>
            <w:r w:rsidRPr="00463B89">
              <w:rPr>
                <w:rFonts w:asciiTheme="majorHAnsi" w:hAnsiTheme="majorHAnsi"/>
                <w:b/>
                <w:lang w:val="en-GB"/>
              </w:rPr>
              <w:t>Number of assessments</w:t>
            </w:r>
          </w:p>
        </w:tc>
        <w:tc>
          <w:tcPr>
            <w:tcW w:w="567" w:type="dxa"/>
            <w:tcBorders>
              <w:top w:val="single" w:color="auto" w:sz="4" w:space="0"/>
              <w:left w:val="single" w:color="auto" w:sz="4" w:space="0"/>
              <w:bottom w:val="single" w:color="auto" w:sz="4" w:space="0"/>
              <w:right w:val="nil"/>
            </w:tcBorders>
            <w:tcMar/>
          </w:tcPr>
          <w:p w:rsidRPr="00463B89" w:rsidR="00041F8D" w:rsidP="00F90D7D" w:rsidRDefault="00AF2D19" w14:paraId="4ACB3243" w14:textId="0F51AF65">
            <w:pPr>
              <w:pStyle w:val="Paragraphe"/>
              <w:rPr>
                <w:rFonts w:asciiTheme="majorHAnsi" w:hAnsiTheme="majorHAnsi"/>
                <w:lang w:val="en-GB"/>
              </w:rPr>
            </w:pPr>
            <w:r>
              <w:rPr>
                <w:rFonts w:asciiTheme="majorHAnsi" w:hAnsiTheme="majorHAnsi"/>
                <w:sz w:val="20"/>
                <w:lang w:val="en-GB"/>
              </w:rPr>
              <w:t>X</w:t>
            </w:r>
          </w:p>
        </w:tc>
        <w:tc>
          <w:tcPr>
            <w:tcW w:w="7037" w:type="dxa"/>
            <w:gridSpan w:val="7"/>
            <w:tcBorders>
              <w:top w:val="single" w:color="auto" w:sz="4" w:space="0"/>
              <w:left w:val="single" w:color="auto" w:sz="4" w:space="0"/>
              <w:bottom w:val="single" w:color="auto" w:sz="4" w:space="0"/>
              <w:right w:val="nil"/>
            </w:tcBorders>
            <w:tcMar/>
          </w:tcPr>
          <w:p w:rsidRPr="00463B89" w:rsidR="00041F8D" w:rsidP="00F90D7D" w:rsidRDefault="00041F8D" w14:paraId="7054088E" w14:textId="77777777">
            <w:pPr>
              <w:pStyle w:val="Paragraphe"/>
              <w:rPr>
                <w:rFonts w:asciiTheme="majorHAnsi" w:hAnsiTheme="majorHAnsi"/>
                <w:lang w:val="en-GB"/>
              </w:rPr>
            </w:pPr>
            <w:r w:rsidRPr="00463B89">
              <w:rPr>
                <w:rFonts w:asciiTheme="majorHAnsi" w:hAnsiTheme="majorHAnsi"/>
                <w:lang w:val="en-GB"/>
              </w:rPr>
              <w:t>Single assessment (one cycle)</w:t>
            </w:r>
          </w:p>
        </w:tc>
      </w:tr>
      <w:tr w:rsidRPr="00463B89" w:rsidR="00041F8D" w:rsidTr="24D3661C" w14:paraId="6D005685" w14:textId="77777777">
        <w:trPr>
          <w:gridAfter w:val="1"/>
          <w:wAfter w:w="139" w:type="dxa"/>
        </w:trPr>
        <w:tc>
          <w:tcPr>
            <w:tcW w:w="1894" w:type="dxa"/>
            <w:vMerge/>
            <w:tcMar/>
          </w:tcPr>
          <w:p w:rsidRPr="00463B89" w:rsidR="00041F8D" w:rsidP="00F90D7D" w:rsidRDefault="00041F8D" w14:paraId="41FC9F44" w14:textId="77777777">
            <w:pPr>
              <w:pStyle w:val="Paragraphe"/>
              <w:rPr>
                <w:rFonts w:asciiTheme="majorHAnsi" w:hAnsiTheme="majorHAnsi"/>
                <w:b/>
                <w:lang w:val="en-GB"/>
              </w:rPr>
            </w:pPr>
          </w:p>
        </w:tc>
        <w:tc>
          <w:tcPr>
            <w:tcW w:w="567" w:type="dxa"/>
            <w:tcBorders>
              <w:top w:val="single" w:color="auto" w:sz="4" w:space="0"/>
              <w:left w:val="single" w:color="auto" w:sz="4" w:space="0"/>
              <w:bottom w:val="single" w:color="auto" w:sz="4" w:space="0"/>
              <w:right w:val="nil"/>
            </w:tcBorders>
            <w:tcMar/>
          </w:tcPr>
          <w:p w:rsidRPr="00463B89" w:rsidR="00041F8D" w:rsidP="00F90D7D" w:rsidRDefault="00D43169" w14:paraId="1376D32A" w14:textId="5D722FD4">
            <w:pPr>
              <w:pStyle w:val="Paragraphe"/>
              <w:rPr>
                <w:rFonts w:asciiTheme="majorHAnsi" w:hAnsiTheme="majorHAnsi"/>
                <w:lang w:val="en-GB"/>
              </w:rPr>
            </w:pPr>
            <w:r w:rsidRPr="00463B89">
              <w:rPr>
                <w:rFonts w:asciiTheme="majorHAnsi" w:hAnsiTheme="majorHAnsi"/>
                <w:sz w:val="20"/>
                <w:lang w:val="en-GB"/>
              </w:rPr>
              <w:t>□</w:t>
            </w:r>
          </w:p>
        </w:tc>
        <w:tc>
          <w:tcPr>
            <w:tcW w:w="7037" w:type="dxa"/>
            <w:gridSpan w:val="7"/>
            <w:tcBorders>
              <w:top w:val="single" w:color="auto" w:sz="4" w:space="0"/>
              <w:left w:val="single" w:color="auto" w:sz="4" w:space="0"/>
              <w:bottom w:val="single" w:color="auto" w:sz="4" w:space="0"/>
              <w:right w:val="nil"/>
            </w:tcBorders>
            <w:tcMar/>
          </w:tcPr>
          <w:p w:rsidRPr="00C45F9A" w:rsidR="00041F8D" w:rsidP="00F90D7D" w:rsidRDefault="00041F8D" w14:paraId="508FB578" w14:textId="77777777">
            <w:pPr>
              <w:pStyle w:val="Paragraphe"/>
              <w:rPr>
                <w:rFonts w:asciiTheme="majorHAnsi" w:hAnsiTheme="majorHAnsi"/>
                <w:color w:val="auto"/>
                <w:lang w:val="en-GB"/>
              </w:rPr>
            </w:pPr>
            <w:r w:rsidRPr="00C45F9A">
              <w:rPr>
                <w:rFonts w:asciiTheme="majorHAnsi" w:hAnsiTheme="majorHAnsi"/>
                <w:color w:val="auto"/>
                <w:lang w:val="en-GB"/>
              </w:rPr>
              <w:t xml:space="preserve">Multi assessment (more than one cycle) </w:t>
            </w:r>
          </w:p>
          <w:p w:rsidRPr="00C45F9A" w:rsidR="00041F8D" w:rsidP="00F90D7D" w:rsidRDefault="00FC1C55" w14:paraId="343193D0" w14:textId="5E03E51B">
            <w:pPr>
              <w:pStyle w:val="Paragraphe"/>
              <w:spacing w:after="120" w:line="240" w:lineRule="auto"/>
              <w:rPr>
                <w:rFonts w:asciiTheme="majorHAnsi" w:hAnsiTheme="majorHAnsi"/>
                <w:color w:val="auto"/>
                <w:sz w:val="20"/>
                <w:lang w:val="en-GB"/>
              </w:rPr>
            </w:pPr>
            <w:r w:rsidRPr="00C45F9A">
              <w:rPr>
                <w:rFonts w:asciiTheme="majorHAnsi" w:hAnsiTheme="majorHAnsi"/>
                <w:i/>
                <w:color w:val="auto"/>
                <w:lang w:val="en-GB"/>
              </w:rPr>
              <w:t xml:space="preserve">As partners have funding and collaborate with REACH for technical support. </w:t>
            </w:r>
            <w:r w:rsidRPr="00C45F9A" w:rsidR="00041F8D">
              <w:rPr>
                <w:rFonts w:asciiTheme="majorHAnsi" w:hAnsiTheme="majorHAnsi"/>
                <w:i/>
                <w:color w:val="auto"/>
                <w:lang w:val="en-GB"/>
              </w:rPr>
              <w:t xml:space="preserve"> </w:t>
            </w:r>
          </w:p>
        </w:tc>
      </w:tr>
      <w:tr w:rsidRPr="00463B89" w:rsidR="00041F8D" w:rsidTr="24D3661C" w14:paraId="5D524415" w14:textId="77777777">
        <w:trPr>
          <w:gridAfter w:val="1"/>
          <w:wAfter w:w="139" w:type="dxa"/>
          <w:trHeight w:val="299"/>
        </w:trPr>
        <w:tc>
          <w:tcPr>
            <w:tcW w:w="1894" w:type="dxa"/>
            <w:vMerge w:val="restart"/>
            <w:tcBorders>
              <w:left w:val="nil"/>
              <w:right w:val="single" w:color="auto" w:sz="4" w:space="0"/>
            </w:tcBorders>
            <w:tcMar/>
          </w:tcPr>
          <w:p w:rsidRPr="00463B89" w:rsidR="00041F8D" w:rsidP="00F90D7D" w:rsidRDefault="00041F8D" w14:paraId="410422DA" w14:textId="77777777">
            <w:pPr>
              <w:pStyle w:val="Paragraphe"/>
              <w:rPr>
                <w:rFonts w:asciiTheme="majorHAnsi" w:hAnsiTheme="majorHAnsi"/>
                <w:b/>
                <w:lang w:val="en-GB"/>
              </w:rPr>
            </w:pPr>
            <w:r w:rsidRPr="00463B89">
              <w:rPr>
                <w:rFonts w:asciiTheme="majorHAnsi" w:hAnsiTheme="majorHAnsi"/>
                <w:b/>
                <w:lang w:val="en-GB"/>
              </w:rPr>
              <w:t>Humanitarian milestones</w:t>
            </w:r>
          </w:p>
          <w:p w:rsidRPr="00463B89" w:rsidR="00041F8D" w:rsidP="00F90D7D" w:rsidRDefault="00041F8D" w14:paraId="56B9ECD2" w14:textId="77777777">
            <w:pPr>
              <w:pStyle w:val="Paragraphe"/>
              <w:rPr>
                <w:rFonts w:asciiTheme="majorHAnsi" w:hAnsiTheme="majorHAnsi"/>
                <w:b/>
                <w:lang w:val="en-GB"/>
              </w:rPr>
            </w:pPr>
            <w:r w:rsidRPr="00463B89">
              <w:rPr>
                <w:rFonts w:asciiTheme="majorHAnsi" w:hAnsiTheme="majorHAnsi"/>
                <w:i/>
                <w:sz w:val="20"/>
                <w:lang w:val="en-GB"/>
              </w:rPr>
              <w:t>Specify</w:t>
            </w:r>
            <w:r w:rsidRPr="00463B89">
              <w:rPr>
                <w:rFonts w:asciiTheme="majorHAnsi" w:hAnsiTheme="majorHAnsi"/>
                <w:b/>
                <w:i/>
                <w:sz w:val="20"/>
                <w:lang w:val="en-GB"/>
              </w:rPr>
              <w:t xml:space="preserve"> what </w:t>
            </w:r>
            <w:r w:rsidRPr="00463B89">
              <w:rPr>
                <w:rFonts w:asciiTheme="majorHAnsi" w:hAnsiTheme="majorHAnsi"/>
                <w:i/>
                <w:sz w:val="20"/>
                <w:lang w:val="en-GB"/>
              </w:rPr>
              <w:t xml:space="preserve">will the assessment inform and </w:t>
            </w:r>
            <w:r w:rsidRPr="00463B89">
              <w:rPr>
                <w:rFonts w:asciiTheme="majorHAnsi" w:hAnsiTheme="majorHAnsi"/>
                <w:b/>
                <w:i/>
                <w:sz w:val="20"/>
                <w:lang w:val="en-GB"/>
              </w:rPr>
              <w:t xml:space="preserve">when </w:t>
            </w:r>
            <w:r w:rsidRPr="00463B89">
              <w:rPr>
                <w:rFonts w:asciiTheme="majorHAnsi" w:hAnsiTheme="majorHAnsi"/>
                <w:i/>
                <w:sz w:val="20"/>
                <w:lang w:val="en-GB"/>
              </w:rPr>
              <w:br/>
            </w:r>
            <w:r w:rsidRPr="00463B89">
              <w:rPr>
                <w:rFonts w:asciiTheme="majorHAnsi" w:hAnsiTheme="majorHAnsi"/>
                <w:i/>
                <w:sz w:val="20"/>
                <w:lang w:val="en-GB"/>
              </w:rPr>
              <w:t>e.g. The shelter cluster will use this data to draft its Revised Flash Appeal;</w:t>
            </w:r>
          </w:p>
        </w:tc>
        <w:tc>
          <w:tcPr>
            <w:tcW w:w="3611" w:type="dxa"/>
            <w:gridSpan w:val="4"/>
            <w:tcBorders>
              <w:top w:val="single" w:color="000000" w:themeColor="text2" w:sz="4" w:space="0"/>
              <w:left w:val="single" w:color="auto" w:sz="4" w:space="0"/>
              <w:bottom w:val="single" w:color="000000" w:themeColor="text2" w:sz="4" w:space="0"/>
              <w:right w:val="nil"/>
            </w:tcBorders>
            <w:shd w:val="clear" w:color="auto" w:fill="D2CBB8" w:themeFill="accent3"/>
            <w:tcMar/>
          </w:tcPr>
          <w:p w:rsidRPr="00463B89" w:rsidR="00041F8D" w:rsidP="00F90D7D" w:rsidRDefault="00041F8D" w14:paraId="35BF1625" w14:textId="77777777">
            <w:pPr>
              <w:pStyle w:val="NoSpacing"/>
              <w:rPr>
                <w:rFonts w:asciiTheme="majorHAnsi" w:hAnsiTheme="majorHAnsi"/>
                <w:b/>
                <w:lang w:val="en-GB"/>
              </w:rPr>
            </w:pPr>
            <w:r w:rsidRPr="00463B89">
              <w:rPr>
                <w:rFonts w:asciiTheme="majorHAnsi" w:hAnsiTheme="majorHAnsi"/>
                <w:b/>
                <w:lang w:val="en-GB"/>
              </w:rPr>
              <w:t>Milestone</w:t>
            </w:r>
          </w:p>
        </w:tc>
        <w:tc>
          <w:tcPr>
            <w:tcW w:w="3993" w:type="dxa"/>
            <w:gridSpan w:val="4"/>
            <w:tcBorders>
              <w:top w:val="single" w:color="000000" w:themeColor="text2" w:sz="4" w:space="0"/>
              <w:left w:val="single" w:color="auto" w:sz="4" w:space="0"/>
              <w:bottom w:val="single" w:color="000000" w:themeColor="text2" w:sz="4" w:space="0"/>
              <w:right w:val="nil"/>
            </w:tcBorders>
            <w:shd w:val="clear" w:color="auto" w:fill="D2CBB8" w:themeFill="accent3"/>
            <w:tcMar/>
          </w:tcPr>
          <w:p w:rsidRPr="00463B89" w:rsidR="00041F8D" w:rsidP="00F90D7D" w:rsidRDefault="00041F8D" w14:paraId="7EC16BD2" w14:textId="77777777">
            <w:pPr>
              <w:pStyle w:val="NoSpacing"/>
              <w:rPr>
                <w:rFonts w:asciiTheme="majorHAnsi" w:hAnsiTheme="majorHAnsi"/>
                <w:b/>
                <w:lang w:val="en-GB"/>
              </w:rPr>
            </w:pPr>
            <w:r w:rsidRPr="00463B89">
              <w:rPr>
                <w:rFonts w:asciiTheme="majorHAnsi" w:hAnsiTheme="majorHAnsi"/>
                <w:b/>
                <w:lang w:val="en-GB"/>
              </w:rPr>
              <w:t>Deadline</w:t>
            </w:r>
          </w:p>
        </w:tc>
      </w:tr>
      <w:tr w:rsidRPr="00463B89" w:rsidR="00041F8D" w:rsidTr="24D3661C" w14:paraId="7105CBE2" w14:textId="77777777">
        <w:trPr>
          <w:gridAfter w:val="1"/>
          <w:wAfter w:w="139" w:type="dxa"/>
          <w:trHeight w:val="340"/>
        </w:trPr>
        <w:tc>
          <w:tcPr>
            <w:tcW w:w="1894" w:type="dxa"/>
            <w:vMerge/>
            <w:tcMar/>
          </w:tcPr>
          <w:p w:rsidRPr="00463B89" w:rsidR="00041F8D" w:rsidP="00F90D7D" w:rsidRDefault="00041F8D" w14:paraId="380ACFF1" w14:textId="77777777">
            <w:pPr>
              <w:pStyle w:val="Paragraphe"/>
              <w:rPr>
                <w:rFonts w:asciiTheme="majorHAnsi" w:hAnsiTheme="majorHAnsi"/>
                <w:b/>
                <w:lang w:val="en-GB"/>
              </w:rPr>
            </w:pPr>
          </w:p>
        </w:tc>
        <w:tc>
          <w:tcPr>
            <w:tcW w:w="567" w:type="dxa"/>
            <w:tcBorders>
              <w:top w:val="single" w:color="000000" w:themeColor="text2" w:sz="4" w:space="0"/>
              <w:left w:val="single" w:color="auto" w:sz="4" w:space="0"/>
              <w:bottom w:val="nil"/>
              <w:right w:val="nil"/>
            </w:tcBorders>
            <w:tcMar/>
          </w:tcPr>
          <w:p w:rsidRPr="00463B89" w:rsidR="00041F8D" w:rsidP="00F90D7D" w:rsidRDefault="00057C73" w14:paraId="11D82320" w14:textId="6DE23B70">
            <w:pPr>
              <w:pStyle w:val="Paragraphe"/>
              <w:spacing w:line="240" w:lineRule="auto"/>
              <w:rPr>
                <w:rFonts w:asciiTheme="majorHAnsi" w:hAnsiTheme="majorHAnsi"/>
                <w:lang w:val="en-GB"/>
              </w:rPr>
            </w:pPr>
            <w:r>
              <w:rPr>
                <w:rFonts w:asciiTheme="majorHAnsi" w:hAnsiTheme="majorHAnsi"/>
                <w:sz w:val="20"/>
                <w:lang w:val="en-GB"/>
              </w:rPr>
              <w:t>X</w:t>
            </w:r>
          </w:p>
        </w:tc>
        <w:tc>
          <w:tcPr>
            <w:tcW w:w="3044" w:type="dxa"/>
            <w:gridSpan w:val="3"/>
            <w:tcBorders>
              <w:top w:val="single" w:color="000000" w:themeColor="text2" w:sz="4" w:space="0"/>
              <w:left w:val="single" w:color="auto" w:sz="4" w:space="0"/>
              <w:bottom w:val="single" w:color="000000" w:themeColor="text2" w:sz="4" w:space="0"/>
              <w:right w:val="nil"/>
            </w:tcBorders>
            <w:tcMar/>
          </w:tcPr>
          <w:p w:rsidRPr="00463B89" w:rsidR="00041F8D" w:rsidP="00F90D7D" w:rsidRDefault="00041F8D" w14:paraId="2BC83C8C" w14:textId="77777777">
            <w:pPr>
              <w:pStyle w:val="Paragraphe"/>
              <w:spacing w:line="240" w:lineRule="auto"/>
              <w:rPr>
                <w:rFonts w:asciiTheme="majorHAnsi" w:hAnsiTheme="majorHAnsi"/>
                <w:lang w:val="en-GB"/>
              </w:rPr>
            </w:pPr>
            <w:r w:rsidRPr="00463B89">
              <w:rPr>
                <w:rFonts w:asciiTheme="majorHAnsi" w:hAnsiTheme="majorHAnsi"/>
                <w:lang w:val="en-GB"/>
              </w:rPr>
              <w:t>Donor plan/strategy</w:t>
            </w:r>
            <w:r w:rsidRPr="00463B89" w:rsidDel="00644E43">
              <w:rPr>
                <w:rFonts w:asciiTheme="majorHAnsi" w:hAnsiTheme="majorHAnsi"/>
                <w:lang w:val="en-GB"/>
              </w:rPr>
              <w:t xml:space="preserve"> </w:t>
            </w:r>
          </w:p>
        </w:tc>
        <w:tc>
          <w:tcPr>
            <w:tcW w:w="3993" w:type="dxa"/>
            <w:gridSpan w:val="4"/>
            <w:tcBorders>
              <w:top w:val="single" w:color="000000" w:themeColor="text2" w:sz="4" w:space="0"/>
              <w:left w:val="single" w:color="auto" w:sz="4" w:space="0"/>
              <w:bottom w:val="single" w:color="000000" w:themeColor="text2" w:sz="4" w:space="0"/>
              <w:right w:val="nil"/>
            </w:tcBorders>
            <w:tcMar/>
          </w:tcPr>
          <w:p w:rsidRPr="00463B89" w:rsidR="00041F8D" w:rsidP="00F90D7D" w:rsidRDefault="00057C73" w14:paraId="3BC789FF" w14:textId="0EE4E253">
            <w:pPr>
              <w:pStyle w:val="Paragraphe"/>
              <w:spacing w:line="240" w:lineRule="auto"/>
              <w:rPr>
                <w:rFonts w:asciiTheme="majorHAnsi" w:hAnsiTheme="majorHAnsi"/>
                <w:i/>
                <w:lang w:val="en-GB"/>
              </w:rPr>
            </w:pPr>
            <w:r>
              <w:rPr>
                <w:rFonts w:asciiTheme="majorHAnsi" w:hAnsiTheme="majorHAnsi"/>
                <w:lang w:val="en-GB"/>
              </w:rPr>
              <w:t xml:space="preserve">FCDO 2024 strategy, with </w:t>
            </w:r>
            <w:r w:rsidR="00575D20">
              <w:rPr>
                <w:rFonts w:asciiTheme="majorHAnsi" w:hAnsiTheme="majorHAnsi"/>
                <w:lang w:val="en-GB"/>
              </w:rPr>
              <w:t>financial year starting in April</w:t>
            </w:r>
          </w:p>
        </w:tc>
      </w:tr>
      <w:tr w:rsidRPr="00463B89" w:rsidR="00041F8D" w:rsidTr="24D3661C" w14:paraId="2EEB5B55" w14:textId="77777777">
        <w:trPr>
          <w:gridAfter w:val="1"/>
          <w:wAfter w:w="139" w:type="dxa"/>
          <w:trHeight w:val="340"/>
        </w:trPr>
        <w:tc>
          <w:tcPr>
            <w:tcW w:w="1894" w:type="dxa"/>
            <w:vMerge/>
            <w:tcMar/>
          </w:tcPr>
          <w:p w:rsidRPr="00463B89" w:rsidR="00041F8D" w:rsidP="00F90D7D" w:rsidRDefault="00041F8D" w14:paraId="066B8B8D" w14:textId="77777777">
            <w:pPr>
              <w:pStyle w:val="Paragraphe"/>
              <w:rPr>
                <w:rFonts w:asciiTheme="majorHAnsi" w:hAnsiTheme="majorHAnsi"/>
                <w:b/>
                <w:lang w:val="en-GB"/>
              </w:rPr>
            </w:pPr>
          </w:p>
        </w:tc>
        <w:tc>
          <w:tcPr>
            <w:tcW w:w="567" w:type="dxa"/>
            <w:tcBorders>
              <w:top w:val="nil"/>
              <w:left w:val="single" w:color="auto" w:sz="4" w:space="0"/>
              <w:bottom w:val="nil"/>
              <w:right w:val="single" w:color="auto" w:sz="4" w:space="0"/>
            </w:tcBorders>
            <w:tcMar/>
          </w:tcPr>
          <w:p w:rsidRPr="00463B89" w:rsidR="00041F8D" w:rsidP="00F90D7D" w:rsidRDefault="00041F8D" w14:paraId="66D549CE" w14:textId="77777777">
            <w:pPr>
              <w:pStyle w:val="Paragraphe"/>
              <w:spacing w:line="240" w:lineRule="auto"/>
              <w:rPr>
                <w:rFonts w:asciiTheme="majorHAnsi" w:hAnsiTheme="majorHAnsi"/>
                <w:lang w:val="en-GB"/>
              </w:rPr>
            </w:pPr>
            <w:r w:rsidRPr="00463B89">
              <w:rPr>
                <w:rFonts w:asciiTheme="majorHAnsi" w:hAnsiTheme="majorHAnsi"/>
                <w:sz w:val="20"/>
                <w:lang w:val="en-GB"/>
              </w:rPr>
              <w:t>□</w:t>
            </w:r>
          </w:p>
        </w:tc>
        <w:tc>
          <w:tcPr>
            <w:tcW w:w="3044" w:type="dxa"/>
            <w:gridSpan w:val="3"/>
            <w:tcBorders>
              <w:top w:val="single" w:color="000000" w:themeColor="text2" w:sz="4" w:space="0"/>
              <w:left w:val="single" w:color="auto" w:sz="4" w:space="0"/>
              <w:bottom w:val="single" w:color="000000" w:themeColor="text2" w:sz="4" w:space="0"/>
              <w:right w:val="nil"/>
            </w:tcBorders>
            <w:tcMar/>
          </w:tcPr>
          <w:p w:rsidRPr="00463B89" w:rsidR="00041F8D" w:rsidP="00F90D7D" w:rsidRDefault="00041F8D" w14:paraId="1F7D5CC6" w14:textId="77777777">
            <w:pPr>
              <w:pStyle w:val="Paragraphe"/>
              <w:spacing w:line="240" w:lineRule="auto"/>
              <w:rPr>
                <w:rFonts w:asciiTheme="majorHAnsi" w:hAnsiTheme="majorHAnsi"/>
                <w:lang w:val="en-GB"/>
              </w:rPr>
            </w:pPr>
            <w:r w:rsidRPr="00463B89">
              <w:rPr>
                <w:rFonts w:asciiTheme="majorHAnsi" w:hAnsiTheme="majorHAnsi"/>
                <w:lang w:val="en-GB"/>
              </w:rPr>
              <w:t>Inter-cluster plan/strategy</w:t>
            </w:r>
            <w:r w:rsidRPr="00463B89" w:rsidDel="00644E43">
              <w:rPr>
                <w:rFonts w:asciiTheme="majorHAnsi" w:hAnsiTheme="majorHAnsi"/>
                <w:lang w:val="en-GB"/>
              </w:rPr>
              <w:t xml:space="preserve"> </w:t>
            </w:r>
          </w:p>
        </w:tc>
        <w:tc>
          <w:tcPr>
            <w:tcW w:w="3993" w:type="dxa"/>
            <w:gridSpan w:val="4"/>
            <w:tcBorders>
              <w:top w:val="single" w:color="000000" w:themeColor="text2" w:sz="4" w:space="0"/>
              <w:left w:val="single" w:color="auto" w:sz="4" w:space="0"/>
              <w:bottom w:val="single" w:color="000000" w:themeColor="text2" w:sz="4" w:space="0"/>
              <w:right w:val="nil"/>
            </w:tcBorders>
            <w:tcMar/>
          </w:tcPr>
          <w:p w:rsidRPr="00463B89" w:rsidR="00041F8D" w:rsidP="00F90D7D" w:rsidRDefault="00041F8D" w14:paraId="275CD1DA" w14:textId="77777777">
            <w:pPr>
              <w:pStyle w:val="Paragraphe"/>
              <w:spacing w:line="240" w:lineRule="auto"/>
              <w:rPr>
                <w:rFonts w:asciiTheme="majorHAnsi" w:hAnsiTheme="majorHAnsi"/>
                <w:lang w:val="en-GB"/>
              </w:rPr>
            </w:pPr>
            <w:r w:rsidRPr="00463B89">
              <w:rPr>
                <w:rFonts w:asciiTheme="majorHAnsi" w:hAnsiTheme="majorHAnsi"/>
                <w:lang w:val="en-GB"/>
              </w:rPr>
              <w:t>_ _/_ _/_ _ _ _</w:t>
            </w:r>
          </w:p>
        </w:tc>
      </w:tr>
      <w:tr w:rsidRPr="00463B89" w:rsidR="00041F8D" w:rsidTr="24D3661C" w14:paraId="4F27F2AF" w14:textId="77777777">
        <w:trPr>
          <w:gridAfter w:val="1"/>
          <w:wAfter w:w="139" w:type="dxa"/>
          <w:trHeight w:val="340"/>
        </w:trPr>
        <w:tc>
          <w:tcPr>
            <w:tcW w:w="1894" w:type="dxa"/>
            <w:vMerge/>
            <w:tcMar/>
          </w:tcPr>
          <w:p w:rsidRPr="00463B89" w:rsidR="00041F8D" w:rsidP="00F90D7D" w:rsidRDefault="00041F8D" w14:paraId="161B9C21" w14:textId="77777777">
            <w:pPr>
              <w:pStyle w:val="Paragraphe"/>
              <w:rPr>
                <w:rFonts w:asciiTheme="majorHAnsi" w:hAnsiTheme="majorHAnsi"/>
                <w:b/>
                <w:lang w:val="en-GB"/>
              </w:rPr>
            </w:pPr>
          </w:p>
        </w:tc>
        <w:tc>
          <w:tcPr>
            <w:tcW w:w="567" w:type="dxa"/>
            <w:tcBorders>
              <w:top w:val="nil"/>
              <w:left w:val="single" w:color="auto" w:sz="4" w:space="0"/>
              <w:bottom w:val="single" w:color="000000" w:themeColor="text2" w:sz="4" w:space="0"/>
              <w:right w:val="nil"/>
            </w:tcBorders>
            <w:tcMar/>
          </w:tcPr>
          <w:p w:rsidRPr="00463B89" w:rsidR="00041F8D" w:rsidP="00F90D7D" w:rsidRDefault="00FC1C55" w14:paraId="3C416612" w14:textId="5BE45EBF">
            <w:pPr>
              <w:pStyle w:val="Paragraphe"/>
              <w:spacing w:line="240" w:lineRule="auto"/>
              <w:rPr>
                <w:rFonts w:asciiTheme="majorHAnsi" w:hAnsiTheme="majorHAnsi"/>
                <w:lang w:val="en-GB"/>
              </w:rPr>
            </w:pPr>
            <w:r w:rsidRPr="00463B89">
              <w:rPr>
                <w:rFonts w:asciiTheme="majorHAnsi" w:hAnsiTheme="majorHAnsi"/>
                <w:sz w:val="20"/>
                <w:lang w:val="en-GB"/>
              </w:rPr>
              <w:t>X</w:t>
            </w:r>
          </w:p>
        </w:tc>
        <w:tc>
          <w:tcPr>
            <w:tcW w:w="3044" w:type="dxa"/>
            <w:gridSpan w:val="3"/>
            <w:tcBorders>
              <w:top w:val="single" w:color="000000" w:themeColor="text2" w:sz="4" w:space="0"/>
              <w:left w:val="single" w:color="auto" w:sz="4" w:space="0"/>
              <w:bottom w:val="single" w:color="000000" w:themeColor="text2" w:sz="4" w:space="0"/>
              <w:right w:val="nil"/>
            </w:tcBorders>
            <w:tcMar/>
          </w:tcPr>
          <w:p w:rsidRPr="00463B89" w:rsidR="00041F8D" w:rsidP="00F90D7D" w:rsidRDefault="00041F8D" w14:paraId="33F59057" w14:textId="77777777">
            <w:pPr>
              <w:pStyle w:val="Paragraphe"/>
              <w:spacing w:line="240" w:lineRule="auto"/>
              <w:rPr>
                <w:rFonts w:asciiTheme="majorHAnsi" w:hAnsiTheme="majorHAnsi"/>
                <w:lang w:val="en-GB"/>
              </w:rPr>
            </w:pPr>
            <w:r w:rsidRPr="00463B89">
              <w:rPr>
                <w:rFonts w:asciiTheme="majorHAnsi" w:hAnsiTheme="majorHAnsi"/>
                <w:lang w:val="en-GB"/>
              </w:rPr>
              <w:t>Cluster plan/strategy</w:t>
            </w:r>
            <w:r w:rsidRPr="00463B89" w:rsidDel="00644E43">
              <w:rPr>
                <w:rFonts w:asciiTheme="majorHAnsi" w:hAnsiTheme="majorHAnsi"/>
                <w:lang w:val="en-GB"/>
              </w:rPr>
              <w:t xml:space="preserve"> </w:t>
            </w:r>
          </w:p>
        </w:tc>
        <w:tc>
          <w:tcPr>
            <w:tcW w:w="3993" w:type="dxa"/>
            <w:gridSpan w:val="4"/>
            <w:tcBorders>
              <w:top w:val="single" w:color="000000" w:themeColor="text2" w:sz="4" w:space="0"/>
              <w:left w:val="single" w:color="auto" w:sz="4" w:space="0"/>
              <w:bottom w:val="single" w:color="000000" w:themeColor="text2" w:sz="4" w:space="0"/>
              <w:right w:val="nil"/>
            </w:tcBorders>
            <w:tcMar/>
          </w:tcPr>
          <w:p w:rsidRPr="00463B89" w:rsidR="00041F8D" w:rsidP="00FC1C55" w:rsidRDefault="001E4C2F" w14:paraId="6EAF1E3D" w14:textId="031468DE">
            <w:pPr>
              <w:pStyle w:val="Paragraphe"/>
              <w:spacing w:line="240" w:lineRule="auto"/>
              <w:rPr>
                <w:rFonts w:asciiTheme="majorHAnsi" w:hAnsiTheme="majorHAnsi"/>
                <w:lang w:val="en-GB"/>
              </w:rPr>
            </w:pPr>
            <w:r>
              <w:rPr>
                <w:rFonts w:asciiTheme="majorHAnsi" w:hAnsiTheme="majorHAnsi"/>
                <w:lang w:val="en-GB"/>
              </w:rPr>
              <w:t>Nutrition cluster priorisation exercise</w:t>
            </w:r>
          </w:p>
        </w:tc>
      </w:tr>
      <w:tr w:rsidRPr="00463B89" w:rsidR="00041F8D" w:rsidTr="24D3661C" w14:paraId="5DA8F9FB" w14:textId="77777777">
        <w:trPr>
          <w:gridAfter w:val="1"/>
          <w:wAfter w:w="139" w:type="dxa"/>
          <w:trHeight w:val="340"/>
        </w:trPr>
        <w:tc>
          <w:tcPr>
            <w:tcW w:w="1894" w:type="dxa"/>
            <w:vMerge/>
            <w:tcMar/>
          </w:tcPr>
          <w:p w:rsidRPr="00463B89" w:rsidR="00041F8D" w:rsidP="00F90D7D" w:rsidRDefault="00041F8D" w14:paraId="4A960C66" w14:textId="77777777">
            <w:pPr>
              <w:pStyle w:val="Paragraphe"/>
              <w:rPr>
                <w:rFonts w:asciiTheme="majorHAnsi" w:hAnsiTheme="majorHAnsi"/>
                <w:b/>
                <w:lang w:val="en-GB"/>
              </w:rPr>
            </w:pPr>
          </w:p>
        </w:tc>
        <w:tc>
          <w:tcPr>
            <w:tcW w:w="567" w:type="dxa"/>
            <w:tcBorders>
              <w:top w:val="single" w:color="000000" w:themeColor="text2" w:sz="4" w:space="0"/>
              <w:left w:val="single" w:color="auto" w:sz="4" w:space="0"/>
              <w:bottom w:val="single" w:color="000000" w:themeColor="text2" w:sz="4" w:space="0"/>
              <w:right w:val="nil"/>
            </w:tcBorders>
            <w:tcMar/>
          </w:tcPr>
          <w:p w:rsidRPr="00463B89" w:rsidR="00041F8D" w:rsidP="00F90D7D" w:rsidRDefault="00041F8D" w14:paraId="79668350" w14:textId="77777777">
            <w:pPr>
              <w:pStyle w:val="Paragraphe"/>
              <w:spacing w:line="240" w:lineRule="auto"/>
              <w:rPr>
                <w:rFonts w:asciiTheme="majorHAnsi" w:hAnsiTheme="majorHAnsi"/>
                <w:lang w:val="en-GB"/>
              </w:rPr>
            </w:pPr>
            <w:r w:rsidRPr="00463B89">
              <w:rPr>
                <w:rFonts w:asciiTheme="majorHAnsi" w:hAnsiTheme="majorHAnsi"/>
                <w:sz w:val="20"/>
                <w:lang w:val="en-GB"/>
              </w:rPr>
              <w:t>□</w:t>
            </w:r>
          </w:p>
        </w:tc>
        <w:tc>
          <w:tcPr>
            <w:tcW w:w="3044" w:type="dxa"/>
            <w:gridSpan w:val="3"/>
            <w:tcBorders>
              <w:top w:val="single" w:color="000000" w:themeColor="text2" w:sz="4" w:space="0"/>
              <w:left w:val="single" w:color="auto" w:sz="4" w:space="0"/>
              <w:bottom w:val="single" w:color="000000" w:themeColor="text2" w:sz="4" w:space="0"/>
              <w:right w:val="nil"/>
            </w:tcBorders>
            <w:tcMar/>
          </w:tcPr>
          <w:p w:rsidRPr="00463B89" w:rsidR="00041F8D" w:rsidP="00F90D7D" w:rsidRDefault="00041F8D" w14:paraId="6CC8813B" w14:textId="77777777">
            <w:pPr>
              <w:pStyle w:val="Paragraphe"/>
              <w:spacing w:line="240" w:lineRule="auto"/>
              <w:rPr>
                <w:rFonts w:asciiTheme="majorHAnsi" w:hAnsiTheme="majorHAnsi"/>
                <w:lang w:val="en-GB"/>
              </w:rPr>
            </w:pPr>
            <w:r w:rsidRPr="00463B89">
              <w:rPr>
                <w:rFonts w:asciiTheme="majorHAnsi" w:hAnsiTheme="majorHAnsi"/>
                <w:lang w:val="en-GB"/>
              </w:rPr>
              <w:t xml:space="preserve">NGO platform plan/strategy </w:t>
            </w:r>
          </w:p>
        </w:tc>
        <w:tc>
          <w:tcPr>
            <w:tcW w:w="3993" w:type="dxa"/>
            <w:gridSpan w:val="4"/>
            <w:tcBorders>
              <w:top w:val="single" w:color="000000" w:themeColor="text2" w:sz="4" w:space="0"/>
              <w:left w:val="single" w:color="auto" w:sz="4" w:space="0"/>
              <w:bottom w:val="single" w:color="000000" w:themeColor="text2" w:sz="4" w:space="0"/>
              <w:right w:val="nil"/>
            </w:tcBorders>
            <w:tcMar/>
          </w:tcPr>
          <w:p w:rsidRPr="00463B89" w:rsidR="00041F8D" w:rsidP="00F90D7D" w:rsidRDefault="00041F8D" w14:paraId="6312A74C" w14:textId="77777777">
            <w:pPr>
              <w:pStyle w:val="Paragraphe"/>
              <w:spacing w:line="240" w:lineRule="auto"/>
              <w:rPr>
                <w:rFonts w:asciiTheme="majorHAnsi" w:hAnsiTheme="majorHAnsi"/>
                <w:lang w:val="en-GB"/>
              </w:rPr>
            </w:pPr>
            <w:r w:rsidRPr="00463B89">
              <w:rPr>
                <w:rFonts w:asciiTheme="majorHAnsi" w:hAnsiTheme="majorHAnsi"/>
                <w:lang w:val="en-GB"/>
              </w:rPr>
              <w:t>_ _/_ _/_ _ _ _</w:t>
            </w:r>
          </w:p>
        </w:tc>
      </w:tr>
      <w:tr w:rsidRPr="00463B89" w:rsidR="00041F8D" w:rsidTr="24D3661C" w14:paraId="7C12C393" w14:textId="77777777">
        <w:trPr>
          <w:gridAfter w:val="1"/>
          <w:wAfter w:w="139" w:type="dxa"/>
          <w:trHeight w:val="340"/>
        </w:trPr>
        <w:tc>
          <w:tcPr>
            <w:tcW w:w="1894" w:type="dxa"/>
            <w:vMerge/>
            <w:tcMar/>
          </w:tcPr>
          <w:p w:rsidRPr="00463B89" w:rsidR="00041F8D" w:rsidP="00F90D7D" w:rsidRDefault="00041F8D" w14:paraId="368AF730" w14:textId="77777777">
            <w:pPr>
              <w:pStyle w:val="Paragraphe"/>
              <w:rPr>
                <w:rFonts w:asciiTheme="majorHAnsi" w:hAnsiTheme="majorHAnsi"/>
                <w:b/>
                <w:lang w:val="en-GB"/>
              </w:rPr>
            </w:pPr>
          </w:p>
        </w:tc>
        <w:tc>
          <w:tcPr>
            <w:tcW w:w="567" w:type="dxa"/>
            <w:tcBorders>
              <w:top w:val="single" w:color="000000" w:themeColor="text2" w:sz="4" w:space="0"/>
              <w:left w:val="single" w:color="auto" w:sz="4" w:space="0"/>
              <w:bottom w:val="single" w:color="000000" w:themeColor="text2" w:sz="4" w:space="0"/>
              <w:right w:val="nil"/>
            </w:tcBorders>
            <w:tcMar/>
          </w:tcPr>
          <w:p w:rsidRPr="00463B89" w:rsidR="00041F8D" w:rsidP="00F90D7D" w:rsidRDefault="00041F8D" w14:paraId="0C39C096" w14:textId="77777777">
            <w:pPr>
              <w:pStyle w:val="Paragraphe"/>
              <w:spacing w:line="240" w:lineRule="auto"/>
              <w:rPr>
                <w:rFonts w:asciiTheme="majorHAnsi" w:hAnsiTheme="majorHAnsi"/>
                <w:lang w:val="en-GB"/>
              </w:rPr>
            </w:pPr>
            <w:r w:rsidRPr="00463B89">
              <w:rPr>
                <w:rFonts w:asciiTheme="majorHAnsi" w:hAnsiTheme="majorHAnsi"/>
                <w:sz w:val="20"/>
                <w:lang w:val="en-GB"/>
              </w:rPr>
              <w:t>□</w:t>
            </w:r>
          </w:p>
        </w:tc>
        <w:tc>
          <w:tcPr>
            <w:tcW w:w="3044" w:type="dxa"/>
            <w:gridSpan w:val="3"/>
            <w:tcBorders>
              <w:top w:val="single" w:color="000000" w:themeColor="text2" w:sz="4" w:space="0"/>
              <w:left w:val="single" w:color="auto" w:sz="4" w:space="0"/>
              <w:bottom w:val="single" w:color="000000" w:themeColor="text2" w:sz="4" w:space="0"/>
              <w:right w:val="nil"/>
            </w:tcBorders>
            <w:tcMar/>
          </w:tcPr>
          <w:p w:rsidRPr="00463B89" w:rsidR="00041F8D" w:rsidP="00F90D7D" w:rsidRDefault="00041F8D" w14:paraId="1E9DED4C" w14:textId="77777777">
            <w:pPr>
              <w:pStyle w:val="Paragraphe"/>
              <w:spacing w:line="240" w:lineRule="auto"/>
              <w:rPr>
                <w:rFonts w:asciiTheme="majorHAnsi" w:hAnsiTheme="majorHAnsi"/>
                <w:lang w:val="en-GB"/>
              </w:rPr>
            </w:pPr>
            <w:r w:rsidRPr="00463B89">
              <w:rPr>
                <w:rFonts w:asciiTheme="majorHAnsi" w:hAnsiTheme="majorHAnsi"/>
                <w:lang w:val="en-GB"/>
              </w:rPr>
              <w:t>Other (Specify):</w:t>
            </w:r>
          </w:p>
        </w:tc>
        <w:tc>
          <w:tcPr>
            <w:tcW w:w="3993" w:type="dxa"/>
            <w:gridSpan w:val="4"/>
            <w:tcBorders>
              <w:top w:val="single" w:color="000000" w:themeColor="text2" w:sz="4" w:space="0"/>
              <w:left w:val="single" w:color="auto" w:sz="4" w:space="0"/>
              <w:bottom w:val="single" w:color="000000" w:themeColor="text2" w:sz="4" w:space="0"/>
              <w:right w:val="nil"/>
            </w:tcBorders>
            <w:tcMar/>
          </w:tcPr>
          <w:p w:rsidRPr="00463B89" w:rsidR="00041F8D" w:rsidP="00F90D7D" w:rsidRDefault="00041F8D" w14:paraId="2BA535EE" w14:textId="77777777">
            <w:pPr>
              <w:pStyle w:val="Paragraphe"/>
              <w:spacing w:line="240" w:lineRule="auto"/>
              <w:rPr>
                <w:rFonts w:asciiTheme="majorHAnsi" w:hAnsiTheme="majorHAnsi"/>
                <w:lang w:val="en-GB"/>
              </w:rPr>
            </w:pPr>
            <w:r w:rsidRPr="00463B89">
              <w:rPr>
                <w:rFonts w:asciiTheme="majorHAnsi" w:hAnsiTheme="majorHAnsi"/>
                <w:lang w:val="en-GB"/>
              </w:rPr>
              <w:t>_ _/_ _/_ _ _ _</w:t>
            </w:r>
          </w:p>
        </w:tc>
      </w:tr>
      <w:tr w:rsidRPr="00463B89" w:rsidR="00041F8D" w:rsidTr="24D3661C" w14:paraId="56FF4DD6" w14:textId="77777777">
        <w:trPr>
          <w:gridAfter w:val="1"/>
          <w:wAfter w:w="139" w:type="dxa"/>
          <w:trHeight w:val="211"/>
        </w:trPr>
        <w:tc>
          <w:tcPr>
            <w:tcW w:w="1894" w:type="dxa"/>
            <w:vMerge w:val="restart"/>
            <w:tcBorders>
              <w:top w:val="single" w:color="000000" w:themeColor="text2" w:sz="4" w:space="0"/>
              <w:left w:val="nil"/>
              <w:right w:val="single" w:color="auto" w:sz="4" w:space="0"/>
            </w:tcBorders>
            <w:tcMar/>
          </w:tcPr>
          <w:p w:rsidRPr="00463B89" w:rsidR="00041F8D" w:rsidP="00F90D7D" w:rsidRDefault="00041F8D" w14:paraId="76E5CF9E" w14:textId="77777777">
            <w:pPr>
              <w:pStyle w:val="Paragraphe"/>
              <w:rPr>
                <w:rFonts w:asciiTheme="majorHAnsi" w:hAnsiTheme="majorHAnsi"/>
                <w:b/>
                <w:lang w:val="en-GB"/>
              </w:rPr>
            </w:pPr>
            <w:r w:rsidRPr="00463B89">
              <w:rPr>
                <w:rFonts w:asciiTheme="majorHAnsi" w:hAnsiTheme="majorHAnsi"/>
                <w:b/>
                <w:lang w:val="en-GB"/>
              </w:rPr>
              <w:t xml:space="preserve">Audience Type &amp; Dissemination </w:t>
            </w:r>
            <w:r w:rsidRPr="00463B89">
              <w:rPr>
                <w:rFonts w:asciiTheme="majorHAnsi" w:hAnsiTheme="majorHAnsi"/>
                <w:i/>
                <w:sz w:val="20"/>
                <w:lang w:val="en-GB"/>
              </w:rPr>
              <w:t>Specify</w:t>
            </w:r>
            <w:r w:rsidRPr="00463B89">
              <w:rPr>
                <w:rFonts w:asciiTheme="majorHAnsi" w:hAnsiTheme="majorHAnsi"/>
                <w:b/>
                <w:i/>
                <w:sz w:val="20"/>
                <w:lang w:val="en-GB"/>
              </w:rPr>
              <w:t xml:space="preserve"> who</w:t>
            </w:r>
            <w:r w:rsidRPr="00463B89">
              <w:rPr>
                <w:rFonts w:asciiTheme="majorHAnsi" w:hAnsiTheme="majorHAnsi"/>
                <w:i/>
                <w:sz w:val="20"/>
                <w:lang w:val="en-GB"/>
              </w:rPr>
              <w:t xml:space="preserve"> will the assessment inform and </w:t>
            </w:r>
            <w:r w:rsidRPr="00463B89">
              <w:rPr>
                <w:rFonts w:asciiTheme="majorHAnsi" w:hAnsiTheme="majorHAnsi"/>
                <w:b/>
                <w:i/>
                <w:sz w:val="20"/>
                <w:lang w:val="en-GB"/>
              </w:rPr>
              <w:t xml:space="preserve">how </w:t>
            </w:r>
            <w:r w:rsidRPr="00463B89">
              <w:rPr>
                <w:rFonts w:asciiTheme="majorHAnsi" w:hAnsiTheme="majorHAnsi"/>
                <w:i/>
                <w:sz w:val="20"/>
                <w:lang w:val="en-GB"/>
              </w:rPr>
              <w:t>you will disseminate to inform the audience</w:t>
            </w:r>
          </w:p>
        </w:tc>
        <w:tc>
          <w:tcPr>
            <w:tcW w:w="3611" w:type="dxa"/>
            <w:gridSpan w:val="4"/>
            <w:tcBorders>
              <w:top w:val="single" w:color="000000" w:themeColor="text2" w:sz="4" w:space="0"/>
              <w:left w:val="single" w:color="auto" w:sz="4" w:space="0"/>
              <w:bottom w:val="single" w:color="000000" w:themeColor="text2" w:sz="4" w:space="0"/>
              <w:right w:val="nil"/>
            </w:tcBorders>
            <w:shd w:val="clear" w:color="auto" w:fill="D2CBB8" w:themeFill="accent3"/>
            <w:tcMar/>
          </w:tcPr>
          <w:p w:rsidRPr="00463B89" w:rsidR="00041F8D" w:rsidP="00F90D7D" w:rsidRDefault="00041F8D" w14:paraId="695ACBEB" w14:textId="77777777">
            <w:pPr>
              <w:pStyle w:val="NoSpacing"/>
              <w:rPr>
                <w:rFonts w:asciiTheme="majorHAnsi" w:hAnsiTheme="majorHAnsi"/>
                <w:lang w:val="en-GB"/>
              </w:rPr>
            </w:pPr>
            <w:r w:rsidRPr="00463B89">
              <w:rPr>
                <w:rFonts w:asciiTheme="majorHAnsi" w:hAnsiTheme="majorHAnsi"/>
                <w:b/>
                <w:lang w:val="en-GB"/>
              </w:rPr>
              <w:t>Audience type</w:t>
            </w:r>
          </w:p>
        </w:tc>
        <w:tc>
          <w:tcPr>
            <w:tcW w:w="3993" w:type="dxa"/>
            <w:gridSpan w:val="4"/>
            <w:tcBorders>
              <w:top w:val="single" w:color="000000" w:themeColor="text2" w:sz="4" w:space="0"/>
              <w:left w:val="single" w:color="auto" w:sz="4" w:space="0"/>
              <w:bottom w:val="single" w:color="000000" w:themeColor="text2" w:sz="4" w:space="0"/>
              <w:right w:val="nil"/>
            </w:tcBorders>
            <w:shd w:val="clear" w:color="auto" w:fill="D2CBB8" w:themeFill="accent3"/>
            <w:tcMar/>
          </w:tcPr>
          <w:p w:rsidRPr="00463B89" w:rsidR="00041F8D" w:rsidP="00F90D7D" w:rsidRDefault="00041F8D" w14:paraId="5B4DE962" w14:textId="77777777">
            <w:pPr>
              <w:pStyle w:val="NoSpacing"/>
              <w:rPr>
                <w:rFonts w:asciiTheme="majorHAnsi" w:hAnsiTheme="majorHAnsi"/>
                <w:lang w:val="en-GB"/>
              </w:rPr>
            </w:pPr>
            <w:r w:rsidRPr="00463B89">
              <w:rPr>
                <w:rFonts w:asciiTheme="majorHAnsi" w:hAnsiTheme="majorHAnsi"/>
                <w:b/>
                <w:lang w:val="en-GB"/>
              </w:rPr>
              <w:t>Dissemination</w:t>
            </w:r>
          </w:p>
        </w:tc>
      </w:tr>
      <w:tr w:rsidRPr="00463B89" w:rsidR="00041F8D" w:rsidTr="24D3661C" w14:paraId="3803F4C1" w14:textId="77777777">
        <w:trPr>
          <w:gridAfter w:val="1"/>
          <w:wAfter w:w="139" w:type="dxa"/>
          <w:trHeight w:val="2110"/>
        </w:trPr>
        <w:tc>
          <w:tcPr>
            <w:tcW w:w="1894" w:type="dxa"/>
            <w:vMerge/>
            <w:tcMar/>
          </w:tcPr>
          <w:p w:rsidRPr="00463B89" w:rsidR="00041F8D" w:rsidP="00F90D7D" w:rsidRDefault="00041F8D" w14:paraId="1B59E08A" w14:textId="77777777">
            <w:pPr>
              <w:pStyle w:val="Paragraphe"/>
              <w:rPr>
                <w:rFonts w:asciiTheme="majorHAnsi" w:hAnsiTheme="majorHAnsi"/>
                <w:b/>
                <w:lang w:val="en-GB"/>
              </w:rPr>
            </w:pPr>
          </w:p>
        </w:tc>
        <w:tc>
          <w:tcPr>
            <w:tcW w:w="3611" w:type="dxa"/>
            <w:gridSpan w:val="4"/>
            <w:tcBorders>
              <w:top w:val="single" w:color="000000" w:themeColor="text2" w:sz="4" w:space="0"/>
              <w:left w:val="single" w:color="auto" w:sz="4" w:space="0"/>
              <w:right w:val="nil"/>
            </w:tcBorders>
            <w:tcMar/>
          </w:tcPr>
          <w:p w:rsidRPr="00C45F9A" w:rsidR="00041F8D" w:rsidP="00F90D7D" w:rsidRDefault="00057C73" w14:paraId="6207C0C8" w14:textId="73AD3B52">
            <w:pPr>
              <w:pStyle w:val="Paragraphe"/>
              <w:spacing w:after="120" w:line="240" w:lineRule="auto"/>
              <w:rPr>
                <w:rFonts w:asciiTheme="majorHAnsi" w:hAnsiTheme="majorHAnsi"/>
                <w:color w:val="auto"/>
                <w:sz w:val="20"/>
                <w:lang w:val="en-GB"/>
              </w:rPr>
            </w:pPr>
            <w:r>
              <w:rPr>
                <w:rFonts w:asciiTheme="majorHAnsi" w:hAnsiTheme="majorHAnsi"/>
                <w:color w:val="auto"/>
                <w:sz w:val="20"/>
                <w:lang w:val="en-GB"/>
              </w:rPr>
              <w:t>X</w:t>
            </w:r>
            <w:r w:rsidRPr="00C45F9A" w:rsidR="00041F8D">
              <w:rPr>
                <w:rFonts w:asciiTheme="majorHAnsi" w:hAnsiTheme="majorHAnsi"/>
                <w:color w:val="auto"/>
                <w:sz w:val="20"/>
                <w:lang w:val="en-GB"/>
              </w:rPr>
              <w:t xml:space="preserve">  Strategic</w:t>
            </w:r>
          </w:p>
          <w:p w:rsidRPr="00C45F9A" w:rsidR="00041F8D" w:rsidP="00F90D7D" w:rsidRDefault="00FC1C55" w14:paraId="5E7BB0C4" w14:textId="00AB4C5D">
            <w:pPr>
              <w:pStyle w:val="Paragraphe"/>
              <w:spacing w:after="120" w:line="240" w:lineRule="auto"/>
              <w:rPr>
                <w:rFonts w:asciiTheme="majorHAnsi" w:hAnsiTheme="majorHAnsi"/>
                <w:color w:val="auto"/>
                <w:sz w:val="20"/>
                <w:lang w:val="en-GB"/>
              </w:rPr>
            </w:pPr>
            <w:r w:rsidRPr="00C45F9A">
              <w:rPr>
                <w:rFonts w:asciiTheme="majorHAnsi" w:hAnsiTheme="majorHAnsi"/>
                <w:color w:val="auto"/>
                <w:sz w:val="20"/>
                <w:lang w:val="en-GB"/>
              </w:rPr>
              <w:t>X</w:t>
            </w:r>
            <w:r w:rsidRPr="00C45F9A" w:rsidR="00041F8D">
              <w:rPr>
                <w:rFonts w:asciiTheme="majorHAnsi" w:hAnsiTheme="majorHAnsi"/>
                <w:color w:val="auto"/>
                <w:sz w:val="20"/>
                <w:lang w:val="en-GB"/>
              </w:rPr>
              <w:t xml:space="preserve">  Programmatic</w:t>
            </w:r>
          </w:p>
          <w:p w:rsidRPr="00C45F9A" w:rsidR="00041F8D" w:rsidP="00F90D7D" w:rsidRDefault="00041F8D" w14:paraId="4A392F90" w14:textId="77777777">
            <w:pPr>
              <w:pStyle w:val="Paragraphe"/>
              <w:spacing w:after="120" w:line="240" w:lineRule="auto"/>
              <w:rPr>
                <w:rFonts w:asciiTheme="majorHAnsi" w:hAnsiTheme="majorHAnsi"/>
                <w:color w:val="auto"/>
                <w:sz w:val="20"/>
                <w:lang w:val="en-GB"/>
              </w:rPr>
            </w:pPr>
            <w:r w:rsidRPr="00C45F9A">
              <w:rPr>
                <w:rFonts w:asciiTheme="majorHAnsi" w:hAnsiTheme="majorHAnsi"/>
                <w:color w:val="auto"/>
                <w:sz w:val="20"/>
                <w:lang w:val="en-GB"/>
              </w:rPr>
              <w:t>□ Operational</w:t>
            </w:r>
          </w:p>
          <w:p w:rsidRPr="00C45F9A" w:rsidR="00041F8D" w:rsidP="00F90D7D" w:rsidRDefault="00041F8D" w14:paraId="0EE2716B" w14:textId="77777777">
            <w:pPr>
              <w:pStyle w:val="Paragraphe"/>
              <w:spacing w:after="120" w:line="240" w:lineRule="auto"/>
              <w:rPr>
                <w:rFonts w:asciiTheme="majorHAnsi" w:hAnsiTheme="majorHAnsi"/>
                <w:color w:val="auto"/>
                <w:sz w:val="20"/>
                <w:lang w:val="en-GB"/>
              </w:rPr>
            </w:pPr>
            <w:r w:rsidRPr="00C45F9A">
              <w:rPr>
                <w:rFonts w:asciiTheme="majorHAnsi" w:hAnsiTheme="majorHAnsi"/>
                <w:color w:val="auto"/>
                <w:sz w:val="20"/>
                <w:lang w:val="en-GB"/>
              </w:rPr>
              <w:t>□  [Other, Specify]</w:t>
            </w:r>
          </w:p>
          <w:p w:rsidRPr="00C45F9A" w:rsidR="00041F8D" w:rsidP="00F90D7D" w:rsidRDefault="00041F8D" w14:paraId="56C793ED" w14:textId="77777777">
            <w:pPr>
              <w:pStyle w:val="Paragraphe"/>
              <w:spacing w:after="120" w:line="240" w:lineRule="auto"/>
              <w:rPr>
                <w:rFonts w:asciiTheme="majorHAnsi" w:hAnsiTheme="majorHAnsi"/>
                <w:color w:val="auto"/>
                <w:sz w:val="20"/>
                <w:lang w:val="en-GB"/>
              </w:rPr>
            </w:pPr>
          </w:p>
          <w:p w:rsidRPr="00C45F9A" w:rsidR="00FC1C55" w:rsidP="00F90D7D" w:rsidRDefault="00FC1C55" w14:paraId="2025E200" w14:textId="06EAA940">
            <w:pPr>
              <w:pStyle w:val="Paragraphe"/>
              <w:spacing w:after="120" w:line="240" w:lineRule="auto"/>
              <w:rPr>
                <w:rFonts w:asciiTheme="majorHAnsi" w:hAnsiTheme="majorHAnsi"/>
                <w:color w:val="auto"/>
                <w:sz w:val="20"/>
                <w:lang w:val="en-GB"/>
              </w:rPr>
            </w:pPr>
            <w:r w:rsidRPr="00C45F9A">
              <w:rPr>
                <w:rFonts w:asciiTheme="majorHAnsi" w:hAnsiTheme="majorHAnsi"/>
                <w:color w:val="auto"/>
                <w:sz w:val="20"/>
                <w:lang w:val="en-GB"/>
              </w:rPr>
              <w:t>Nutrition program partners monitoring the nutrition situation in their program areas. REACH will disseminate upon validation by in-country NIWG</w:t>
            </w:r>
            <w:r w:rsidRPr="00C45F9A">
              <w:rPr>
                <w:rStyle w:val="FootnoteReference"/>
                <w:rFonts w:asciiTheme="majorHAnsi" w:hAnsiTheme="majorHAnsi"/>
                <w:color w:val="auto"/>
                <w:sz w:val="20"/>
                <w:lang w:val="en-GB"/>
              </w:rPr>
              <w:footnoteReference w:id="2"/>
            </w:r>
          </w:p>
        </w:tc>
        <w:tc>
          <w:tcPr>
            <w:tcW w:w="3993" w:type="dxa"/>
            <w:gridSpan w:val="4"/>
            <w:tcBorders>
              <w:top w:val="single" w:color="000000" w:themeColor="text2" w:sz="4" w:space="0"/>
              <w:left w:val="single" w:color="auto" w:sz="4" w:space="0"/>
              <w:right w:val="nil"/>
            </w:tcBorders>
            <w:tcMar/>
          </w:tcPr>
          <w:p w:rsidRPr="00463B89" w:rsidR="00041F8D" w:rsidP="00F90D7D" w:rsidRDefault="00041F8D" w14:paraId="685BE274" w14:textId="77777777">
            <w:pPr>
              <w:pStyle w:val="Paragraphe"/>
              <w:spacing w:after="120" w:line="240" w:lineRule="auto"/>
              <w:rPr>
                <w:rFonts w:asciiTheme="majorHAnsi" w:hAnsiTheme="majorHAnsi"/>
                <w:sz w:val="20"/>
                <w:lang w:val="en-GB"/>
              </w:rPr>
            </w:pPr>
            <w:r w:rsidRPr="00463B89">
              <w:rPr>
                <w:rFonts w:asciiTheme="majorHAnsi" w:hAnsiTheme="majorHAnsi"/>
                <w:b/>
                <w:sz w:val="20"/>
                <w:lang w:val="en-GB"/>
              </w:rPr>
              <w:t>□</w:t>
            </w:r>
            <w:r w:rsidRPr="00463B89">
              <w:rPr>
                <w:rFonts w:asciiTheme="majorHAnsi" w:hAnsiTheme="majorHAnsi"/>
                <w:sz w:val="20"/>
                <w:lang w:val="en-GB"/>
              </w:rPr>
              <w:t xml:space="preserve"> General Product Mailing (e.g. mail to NGO consortium; HCT participants; Donors)</w:t>
            </w:r>
          </w:p>
          <w:p w:rsidRPr="00463B89" w:rsidR="00041F8D" w:rsidP="00F90D7D" w:rsidRDefault="00AF2D19" w14:paraId="280B6EC8" w14:textId="7D6E9B19">
            <w:pPr>
              <w:pStyle w:val="Paragraphe"/>
              <w:spacing w:after="120" w:line="240" w:lineRule="auto"/>
              <w:rPr>
                <w:rFonts w:asciiTheme="majorHAnsi" w:hAnsiTheme="majorHAnsi"/>
                <w:sz w:val="20"/>
                <w:lang w:val="en-GB"/>
              </w:rPr>
            </w:pPr>
            <w:r>
              <w:rPr>
                <w:rFonts w:asciiTheme="majorHAnsi" w:hAnsiTheme="majorHAnsi"/>
                <w:sz w:val="20"/>
                <w:lang w:val="en-GB"/>
              </w:rPr>
              <w:t>X</w:t>
            </w:r>
            <w:r w:rsidRPr="00463B89" w:rsidR="00041F8D">
              <w:rPr>
                <w:rFonts w:asciiTheme="majorHAnsi" w:hAnsiTheme="majorHAnsi"/>
                <w:sz w:val="20"/>
                <w:lang w:val="en-GB"/>
              </w:rPr>
              <w:t xml:space="preserve"> Cluster Mailing (Education, Shelter and WASH) and presentation of findings at next cluster meeting</w:t>
            </w:r>
            <w:r w:rsidRPr="00463B89" w:rsidDel="001F50B3" w:rsidR="00041F8D">
              <w:rPr>
                <w:rFonts w:asciiTheme="majorHAnsi" w:hAnsiTheme="majorHAnsi"/>
                <w:sz w:val="20"/>
                <w:lang w:val="en-GB"/>
              </w:rPr>
              <w:t xml:space="preserve"> </w:t>
            </w:r>
          </w:p>
          <w:p w:rsidRPr="00463B89" w:rsidR="00041F8D" w:rsidP="00F90D7D" w:rsidRDefault="00041F8D" w14:paraId="59A5C50C" w14:textId="77777777">
            <w:pPr>
              <w:pStyle w:val="Paragraphe"/>
              <w:spacing w:after="120" w:line="240" w:lineRule="auto"/>
              <w:rPr>
                <w:rFonts w:asciiTheme="majorHAnsi" w:hAnsiTheme="majorHAnsi"/>
                <w:sz w:val="20"/>
                <w:lang w:val="en-GB"/>
              </w:rPr>
            </w:pPr>
            <w:r w:rsidRPr="00463B89">
              <w:rPr>
                <w:rFonts w:asciiTheme="majorHAnsi" w:hAnsiTheme="majorHAnsi"/>
                <w:sz w:val="20"/>
                <w:lang w:val="en-GB"/>
              </w:rPr>
              <w:t>□ Presentation of findings (e.g. at HCT meeting; Cluster meeting)</w:t>
            </w:r>
            <w:r w:rsidRPr="00463B89" w:rsidDel="001F50B3">
              <w:rPr>
                <w:rFonts w:asciiTheme="majorHAnsi" w:hAnsiTheme="majorHAnsi"/>
                <w:sz w:val="20"/>
                <w:lang w:val="en-GB"/>
              </w:rPr>
              <w:t xml:space="preserve"> </w:t>
            </w:r>
          </w:p>
          <w:p w:rsidRPr="00463B89" w:rsidR="00041F8D" w:rsidP="00F90D7D" w:rsidRDefault="00041F8D" w14:paraId="478547C2" w14:textId="77777777">
            <w:pPr>
              <w:pStyle w:val="Paragraphe"/>
              <w:spacing w:after="120" w:line="240" w:lineRule="auto"/>
              <w:rPr>
                <w:rFonts w:asciiTheme="majorHAnsi" w:hAnsiTheme="majorHAnsi"/>
                <w:sz w:val="20"/>
                <w:lang w:val="en-GB"/>
              </w:rPr>
            </w:pPr>
            <w:r w:rsidRPr="00463B89">
              <w:rPr>
                <w:rFonts w:asciiTheme="majorHAnsi" w:hAnsiTheme="majorHAnsi"/>
                <w:sz w:val="20"/>
                <w:lang w:val="en-GB"/>
              </w:rPr>
              <w:t>□ Website Dissemination (Relief Web &amp; REACH Resource Centre)</w:t>
            </w:r>
          </w:p>
          <w:p w:rsidRPr="00463B89" w:rsidR="00041F8D" w:rsidP="00F90D7D" w:rsidRDefault="00041F8D" w14:paraId="5F1EB49E" w14:textId="77777777">
            <w:pPr>
              <w:pStyle w:val="Paragraphe"/>
              <w:spacing w:after="120" w:line="240" w:lineRule="auto"/>
              <w:rPr>
                <w:rFonts w:asciiTheme="majorHAnsi" w:hAnsiTheme="majorHAnsi"/>
                <w:i/>
                <w:sz w:val="20"/>
                <w:lang w:val="en-GB"/>
              </w:rPr>
            </w:pPr>
            <w:r w:rsidRPr="00463B89">
              <w:rPr>
                <w:rFonts w:asciiTheme="majorHAnsi" w:hAnsiTheme="majorHAnsi"/>
                <w:sz w:val="20"/>
                <w:lang w:val="en-GB"/>
              </w:rPr>
              <w:t xml:space="preserve">□ </w:t>
            </w:r>
            <w:r w:rsidRPr="00463B89">
              <w:rPr>
                <w:rFonts w:asciiTheme="majorHAnsi" w:hAnsiTheme="majorHAnsi"/>
                <w:color w:val="58585A" w:themeColor="background2"/>
                <w:sz w:val="20"/>
                <w:lang w:val="en-GB"/>
              </w:rPr>
              <w:t>[Other, Specify]</w:t>
            </w:r>
          </w:p>
        </w:tc>
      </w:tr>
      <w:tr w:rsidRPr="00463B89" w:rsidR="00041F8D" w:rsidTr="24D3661C" w14:paraId="3552E4E5" w14:textId="77777777">
        <w:trPr>
          <w:gridAfter w:val="1"/>
          <w:wAfter w:w="139" w:type="dxa"/>
        </w:trPr>
        <w:tc>
          <w:tcPr>
            <w:tcW w:w="1894" w:type="dxa"/>
            <w:tcBorders>
              <w:top w:val="single" w:color="auto" w:sz="4" w:space="0"/>
              <w:left w:val="nil"/>
              <w:bottom w:val="nil"/>
              <w:right w:val="single" w:color="auto" w:sz="4" w:space="0"/>
            </w:tcBorders>
            <w:tcMar/>
          </w:tcPr>
          <w:p w:rsidRPr="00463B89" w:rsidR="00041F8D" w:rsidP="00F90D7D" w:rsidRDefault="00041F8D" w14:paraId="0AD16469" w14:textId="77777777">
            <w:pPr>
              <w:pStyle w:val="Paragraphe"/>
              <w:rPr>
                <w:rFonts w:asciiTheme="majorHAnsi" w:hAnsiTheme="majorHAnsi"/>
                <w:b/>
                <w:lang w:val="en-GB"/>
              </w:rPr>
            </w:pPr>
            <w:r w:rsidRPr="00463B89">
              <w:rPr>
                <w:rFonts w:asciiTheme="majorHAnsi" w:hAnsiTheme="majorHAnsi"/>
                <w:b/>
                <w:lang w:val="en-GB"/>
              </w:rPr>
              <w:t>Detailed dissemination plan required</w:t>
            </w:r>
          </w:p>
        </w:tc>
        <w:tc>
          <w:tcPr>
            <w:tcW w:w="567" w:type="dxa"/>
            <w:tcBorders>
              <w:top w:val="single" w:color="auto" w:sz="4" w:space="0"/>
              <w:left w:val="single" w:color="auto" w:sz="4" w:space="0"/>
              <w:bottom w:val="single" w:color="auto" w:sz="4" w:space="0"/>
              <w:right w:val="nil"/>
            </w:tcBorders>
            <w:tcMar/>
          </w:tcPr>
          <w:p w:rsidRPr="00463B89" w:rsidR="00041F8D" w:rsidP="00F90D7D" w:rsidRDefault="00F63CF3" w14:paraId="1E05D0E3" w14:textId="232E288A">
            <w:pPr>
              <w:pStyle w:val="Paragraphe"/>
              <w:rPr>
                <w:rFonts w:asciiTheme="majorHAnsi" w:hAnsiTheme="majorHAnsi"/>
                <w:lang w:val="en-GB"/>
              </w:rPr>
            </w:pPr>
            <w:r w:rsidRPr="00F63CF3">
              <w:rPr>
                <w:rFonts w:asciiTheme="majorHAnsi" w:hAnsiTheme="majorHAnsi"/>
                <w:sz w:val="20"/>
                <w:lang w:val="en-GB"/>
              </w:rPr>
              <w:t>□</w:t>
            </w:r>
          </w:p>
        </w:tc>
        <w:tc>
          <w:tcPr>
            <w:tcW w:w="3044" w:type="dxa"/>
            <w:gridSpan w:val="3"/>
            <w:tcBorders>
              <w:top w:val="single" w:color="auto" w:sz="4" w:space="0"/>
              <w:left w:val="single" w:color="auto" w:sz="4" w:space="0"/>
              <w:bottom w:val="single" w:color="auto" w:sz="4" w:space="0"/>
              <w:right w:val="nil"/>
            </w:tcBorders>
            <w:tcMar/>
          </w:tcPr>
          <w:p w:rsidRPr="00463B89" w:rsidR="00041F8D" w:rsidDel="001D56E0" w:rsidP="00F90D7D" w:rsidRDefault="00041F8D" w14:paraId="602B458B" w14:textId="77777777">
            <w:pPr>
              <w:pStyle w:val="Paragraphe"/>
              <w:rPr>
                <w:rFonts w:asciiTheme="majorHAnsi" w:hAnsiTheme="majorHAnsi"/>
                <w:lang w:val="en-GB"/>
              </w:rPr>
            </w:pPr>
            <w:r w:rsidRPr="00463B89">
              <w:rPr>
                <w:rFonts w:asciiTheme="majorHAnsi" w:hAnsiTheme="majorHAnsi"/>
                <w:lang w:val="en-GB"/>
              </w:rPr>
              <w:t>Yes</w:t>
            </w:r>
          </w:p>
        </w:tc>
        <w:tc>
          <w:tcPr>
            <w:tcW w:w="345" w:type="dxa"/>
            <w:tcBorders>
              <w:top w:val="single" w:color="auto" w:sz="4" w:space="0"/>
              <w:left w:val="single" w:color="auto" w:sz="4" w:space="0"/>
              <w:bottom w:val="single" w:color="auto" w:sz="4" w:space="0"/>
              <w:right w:val="nil"/>
            </w:tcBorders>
            <w:tcMar/>
          </w:tcPr>
          <w:p w:rsidRPr="00463B89" w:rsidR="00041F8D" w:rsidP="00F90D7D" w:rsidRDefault="00F63CF3" w14:paraId="7717BE5C" w14:textId="77895F28">
            <w:pPr>
              <w:pStyle w:val="Paragraphe"/>
              <w:rPr>
                <w:rFonts w:asciiTheme="majorHAnsi" w:hAnsiTheme="majorHAnsi"/>
                <w:lang w:val="en-GB"/>
              </w:rPr>
            </w:pPr>
            <w:r>
              <w:rPr>
                <w:rFonts w:asciiTheme="majorHAnsi" w:hAnsiTheme="majorHAnsi"/>
                <w:sz w:val="20"/>
                <w:lang w:val="en-GB"/>
              </w:rPr>
              <w:t>X</w:t>
            </w:r>
          </w:p>
        </w:tc>
        <w:tc>
          <w:tcPr>
            <w:tcW w:w="3648" w:type="dxa"/>
            <w:gridSpan w:val="3"/>
            <w:tcBorders>
              <w:top w:val="single" w:color="auto" w:sz="4" w:space="0"/>
              <w:left w:val="single" w:color="auto" w:sz="4" w:space="0"/>
              <w:bottom w:val="single" w:color="auto" w:sz="4" w:space="0"/>
              <w:right w:val="nil"/>
            </w:tcBorders>
            <w:tcMar/>
          </w:tcPr>
          <w:p w:rsidRPr="00463B89" w:rsidR="00041F8D" w:rsidP="00F90D7D" w:rsidRDefault="00041F8D" w14:paraId="64EEB998" w14:textId="77777777">
            <w:pPr>
              <w:pStyle w:val="Paragraphe"/>
              <w:rPr>
                <w:rFonts w:asciiTheme="majorHAnsi" w:hAnsiTheme="majorHAnsi"/>
                <w:lang w:val="en-GB"/>
              </w:rPr>
            </w:pPr>
            <w:r w:rsidRPr="00463B89">
              <w:rPr>
                <w:rFonts w:asciiTheme="majorHAnsi" w:hAnsiTheme="majorHAnsi"/>
                <w:lang w:val="en-GB"/>
              </w:rPr>
              <w:t>No</w:t>
            </w:r>
          </w:p>
        </w:tc>
      </w:tr>
      <w:tr w:rsidRPr="00463B89" w:rsidR="00041F8D" w:rsidTr="24D3661C" w14:paraId="476A2A0A" w14:textId="77777777">
        <w:trPr>
          <w:gridAfter w:val="1"/>
          <w:wAfter w:w="139" w:type="dxa"/>
        </w:trPr>
        <w:tc>
          <w:tcPr>
            <w:tcW w:w="1894" w:type="dxa"/>
            <w:tcBorders>
              <w:top w:val="single" w:color="auto" w:sz="4" w:space="0"/>
              <w:left w:val="nil"/>
              <w:bottom w:val="single" w:color="auto" w:sz="4" w:space="0"/>
              <w:right w:val="single" w:color="auto" w:sz="4" w:space="0"/>
            </w:tcBorders>
            <w:tcMar/>
          </w:tcPr>
          <w:p w:rsidRPr="00463B89" w:rsidR="00041F8D" w:rsidP="00F90D7D" w:rsidRDefault="00041F8D" w14:paraId="4823F584" w14:textId="77777777">
            <w:pPr>
              <w:pStyle w:val="Paragraphe"/>
              <w:rPr>
                <w:rFonts w:asciiTheme="majorHAnsi" w:hAnsiTheme="majorHAnsi"/>
                <w:b/>
                <w:lang w:val="en-GB"/>
              </w:rPr>
            </w:pPr>
            <w:r w:rsidRPr="00463B89">
              <w:rPr>
                <w:rFonts w:asciiTheme="majorHAnsi" w:hAnsiTheme="majorHAnsi"/>
                <w:b/>
                <w:lang w:val="en-GB"/>
              </w:rPr>
              <w:t>General Objective</w:t>
            </w:r>
          </w:p>
        </w:tc>
        <w:tc>
          <w:tcPr>
            <w:tcW w:w="7604" w:type="dxa"/>
            <w:gridSpan w:val="8"/>
            <w:tcBorders>
              <w:top w:val="single" w:color="auto" w:sz="4" w:space="0"/>
              <w:left w:val="single" w:color="auto" w:sz="4" w:space="0"/>
              <w:bottom w:val="single" w:color="auto" w:sz="4" w:space="0"/>
              <w:right w:val="nil"/>
            </w:tcBorders>
            <w:tcMar/>
          </w:tcPr>
          <w:p w:rsidRPr="00463B89" w:rsidR="002800CA" w:rsidP="24D3661C" w:rsidRDefault="002265AF" w14:paraId="268E9801" w14:textId="70BDAE6E">
            <w:pPr>
              <w:pStyle w:val="Paragraphe"/>
              <w:rPr>
                <w:rFonts w:ascii="Arial Narrow" w:hAnsi="Arial Narrow" w:asciiTheme="majorAscii" w:hAnsiTheme="majorAscii"/>
                <w:i w:val="1"/>
                <w:iCs w:val="1"/>
                <w:color w:val="auto" w:themeColor="background2"/>
                <w:lang w:val="en-GB"/>
              </w:rPr>
            </w:pPr>
            <w:r w:rsidRPr="24D3661C" w:rsidR="00424485">
              <w:rPr>
                <w:rFonts w:ascii="Arial Narrow" w:hAnsi="Arial Narrow" w:asciiTheme="majorAscii" w:hAnsiTheme="majorAscii"/>
                <w:i w:val="1"/>
                <w:iCs w:val="1"/>
                <w:color w:val="auto"/>
                <w:lang w:val="en-GB"/>
              </w:rPr>
              <w:t>The overall objective of the SMART Survey is to assess the nutritional situation and retrospective mortality rates and the possible factors contributing to acute malnutrition in Arsi Zone. The results will be used to provide information management support to the nutrition cluster and partners to support evidence-based decision</w:t>
            </w:r>
            <w:r w:rsidRPr="24D3661C" w:rsidR="009337F1">
              <w:rPr>
                <w:rFonts w:ascii="Arial Narrow" w:hAnsi="Arial Narrow" w:asciiTheme="majorAscii" w:hAnsiTheme="majorAscii"/>
                <w:i w:val="1"/>
                <w:iCs w:val="1"/>
                <w:color w:val="auto"/>
                <w:lang w:val="en-GB"/>
              </w:rPr>
              <w:t>-</w:t>
            </w:r>
            <w:r w:rsidRPr="24D3661C" w:rsidR="00424485">
              <w:rPr>
                <w:rFonts w:ascii="Arial Narrow" w:hAnsi="Arial Narrow" w:asciiTheme="majorAscii" w:hAnsiTheme="majorAscii"/>
                <w:i w:val="1"/>
                <w:iCs w:val="1"/>
                <w:color w:val="auto"/>
                <w:lang w:val="en-GB"/>
              </w:rPr>
              <w:t xml:space="preserve">making. </w:t>
            </w:r>
          </w:p>
        </w:tc>
      </w:tr>
      <w:tr w:rsidRPr="00463B89" w:rsidR="00041F8D" w:rsidTr="24D3661C" w14:paraId="0AADBE4C" w14:textId="77777777">
        <w:trPr>
          <w:gridAfter w:val="1"/>
          <w:wAfter w:w="139" w:type="dxa"/>
        </w:trPr>
        <w:tc>
          <w:tcPr>
            <w:tcW w:w="1894" w:type="dxa"/>
            <w:tcBorders>
              <w:top w:val="single" w:color="auto" w:sz="4" w:space="0"/>
              <w:left w:val="nil"/>
              <w:bottom w:val="single" w:color="auto" w:sz="4" w:space="0"/>
              <w:right w:val="single" w:color="auto" w:sz="4" w:space="0"/>
            </w:tcBorders>
            <w:tcMar/>
          </w:tcPr>
          <w:p w:rsidRPr="00463B89" w:rsidR="00041F8D" w:rsidP="00F90D7D" w:rsidRDefault="00041F8D" w14:paraId="4EDBAD01" w14:textId="77777777">
            <w:pPr>
              <w:pStyle w:val="Paragraphe"/>
              <w:rPr>
                <w:rFonts w:asciiTheme="majorHAnsi" w:hAnsiTheme="majorHAnsi"/>
                <w:b/>
                <w:lang w:val="en-GB"/>
              </w:rPr>
            </w:pPr>
            <w:r w:rsidRPr="00463B89">
              <w:rPr>
                <w:rFonts w:asciiTheme="majorHAnsi" w:hAnsiTheme="majorHAnsi"/>
                <w:b/>
                <w:lang w:val="en-GB"/>
              </w:rPr>
              <w:t>Specific Objective(s)</w:t>
            </w:r>
          </w:p>
        </w:tc>
        <w:tc>
          <w:tcPr>
            <w:tcW w:w="7604" w:type="dxa"/>
            <w:gridSpan w:val="8"/>
            <w:tcBorders>
              <w:top w:val="single" w:color="auto" w:sz="4" w:space="0"/>
              <w:left w:val="single" w:color="auto" w:sz="4" w:space="0"/>
              <w:bottom w:val="single" w:color="auto" w:sz="4" w:space="0"/>
              <w:right w:val="nil"/>
            </w:tcBorders>
            <w:tcMar/>
          </w:tcPr>
          <w:p w:rsidR="002865EC" w:rsidP="24D3661C" w:rsidRDefault="002865EC" w14:paraId="13803CB8" w14:textId="4CE78F5C">
            <w:pPr>
              <w:pStyle w:val="Default"/>
              <w:numPr>
                <w:ilvl w:val="0"/>
                <w:numId w:val="8"/>
              </w:numPr>
              <w:spacing w:after="67"/>
              <w:jc w:val="both"/>
              <w:rPr>
                <w:rFonts w:ascii="Arial Narrow" w:hAnsi="Arial Narrow" w:cs="Tahoma" w:asciiTheme="majorAscii" w:hAnsiTheme="majorAscii"/>
                <w:color w:val="auto"/>
                <w:sz w:val="20"/>
                <w:szCs w:val="20"/>
              </w:rPr>
            </w:pPr>
            <w:r w:rsidRPr="24D3661C" w:rsidR="002865EC">
              <w:rPr>
                <w:rFonts w:ascii="Arial Narrow" w:hAnsi="Arial Narrow" w:cs="Tahoma" w:asciiTheme="majorAscii" w:hAnsiTheme="majorAscii"/>
                <w:color w:val="auto"/>
                <w:sz w:val="20"/>
                <w:szCs w:val="20"/>
              </w:rPr>
              <w:t xml:space="preserve">To estimate the prevalence of acute malnutrition, stunting and underweight among children (boys and girls) aged 6 – 59 months and </w:t>
            </w:r>
            <w:r w:rsidRPr="24D3661C" w:rsidR="001A5F27">
              <w:rPr>
                <w:rFonts w:ascii="Arial Narrow" w:hAnsi="Arial Narrow" w:cs="Tahoma" w:asciiTheme="majorAscii" w:hAnsiTheme="majorAscii"/>
                <w:color w:val="auto"/>
                <w:sz w:val="20"/>
                <w:szCs w:val="20"/>
              </w:rPr>
              <w:t>women of reproductive age</w:t>
            </w:r>
            <w:r w:rsidRPr="24D3661C" w:rsidR="002865EC">
              <w:rPr>
                <w:rFonts w:ascii="Arial Narrow" w:hAnsi="Arial Narrow" w:cs="Tahoma" w:asciiTheme="majorAscii" w:hAnsiTheme="majorAscii"/>
                <w:color w:val="auto"/>
                <w:sz w:val="20"/>
                <w:szCs w:val="20"/>
              </w:rPr>
              <w:t xml:space="preserve"> (</w:t>
            </w:r>
            <w:r w:rsidRPr="24D3661C" w:rsidR="001A5F27">
              <w:rPr>
                <w:rFonts w:ascii="Arial Narrow" w:hAnsi="Arial Narrow" w:cs="Tahoma" w:asciiTheme="majorAscii" w:hAnsiTheme="majorAscii"/>
                <w:color w:val="auto"/>
                <w:sz w:val="20"/>
                <w:szCs w:val="20"/>
              </w:rPr>
              <w:t>WRA</w:t>
            </w:r>
            <w:r w:rsidRPr="24D3661C" w:rsidR="002865EC">
              <w:rPr>
                <w:rFonts w:ascii="Arial Narrow" w:hAnsi="Arial Narrow" w:cs="Tahoma" w:asciiTheme="majorAscii" w:hAnsiTheme="majorAscii"/>
                <w:color w:val="auto"/>
                <w:sz w:val="20"/>
                <w:szCs w:val="20"/>
              </w:rPr>
              <w:t xml:space="preserve">) in </w:t>
            </w:r>
            <w:r w:rsidRPr="24D3661C" w:rsidR="00BA63AF">
              <w:rPr>
                <w:rFonts w:ascii="Arial Narrow" w:hAnsi="Arial Narrow" w:cs="Tahoma" w:asciiTheme="majorAscii" w:hAnsiTheme="majorAscii"/>
                <w:b w:val="1"/>
                <w:bCs w:val="1"/>
                <w:color w:val="auto"/>
                <w:sz w:val="20"/>
                <w:szCs w:val="20"/>
                <w:lang w:val="en-IE"/>
              </w:rPr>
              <w:t>A</w:t>
            </w:r>
            <w:r w:rsidRPr="24D3661C" w:rsidR="005826E7">
              <w:rPr>
                <w:rFonts w:ascii="Arial Narrow" w:hAnsi="Arial Narrow" w:cs="Tahoma" w:asciiTheme="majorAscii" w:hAnsiTheme="majorAscii"/>
                <w:b w:val="1"/>
                <w:bCs w:val="1"/>
                <w:color w:val="auto"/>
                <w:sz w:val="20"/>
                <w:szCs w:val="20"/>
                <w:lang w:val="en-IE"/>
              </w:rPr>
              <w:t>rsi</w:t>
            </w:r>
            <w:r w:rsidRPr="24D3661C" w:rsidR="00AF2D19">
              <w:rPr>
                <w:rFonts w:ascii="Arial Narrow" w:hAnsi="Arial Narrow" w:cs="Tahoma" w:asciiTheme="majorAscii" w:hAnsiTheme="majorAscii"/>
                <w:b w:val="1"/>
                <w:bCs w:val="1"/>
                <w:color w:val="auto"/>
                <w:sz w:val="20"/>
                <w:szCs w:val="20"/>
                <w:lang w:val="en-IE"/>
              </w:rPr>
              <w:t xml:space="preserve"> zone of </w:t>
            </w:r>
            <w:r w:rsidRPr="24D3661C" w:rsidR="005826E7">
              <w:rPr>
                <w:rFonts w:ascii="Arial Narrow" w:hAnsi="Arial Narrow" w:cs="Tahoma" w:asciiTheme="majorAscii" w:hAnsiTheme="majorAscii"/>
                <w:b w:val="1"/>
                <w:bCs w:val="1"/>
                <w:color w:val="auto"/>
                <w:sz w:val="20"/>
                <w:szCs w:val="20"/>
                <w:lang w:val="en-IE"/>
              </w:rPr>
              <w:t>Oromia</w:t>
            </w:r>
            <w:r w:rsidRPr="24D3661C" w:rsidR="00AF2D19">
              <w:rPr>
                <w:rFonts w:ascii="Arial Narrow" w:hAnsi="Arial Narrow" w:cs="Tahoma" w:asciiTheme="majorAscii" w:hAnsiTheme="majorAscii"/>
                <w:b w:val="1"/>
                <w:bCs w:val="1"/>
                <w:color w:val="auto"/>
                <w:sz w:val="20"/>
                <w:szCs w:val="20"/>
                <w:lang w:val="en-IE"/>
              </w:rPr>
              <w:t xml:space="preserve"> region</w:t>
            </w:r>
            <w:r w:rsidRPr="24D3661C" w:rsidR="002865EC">
              <w:rPr>
                <w:rFonts w:ascii="Arial Narrow" w:hAnsi="Arial Narrow" w:cs="Tahoma" w:asciiTheme="majorAscii" w:hAnsiTheme="majorAscii"/>
                <w:color w:val="auto"/>
                <w:sz w:val="20"/>
                <w:szCs w:val="20"/>
              </w:rPr>
              <w:t xml:space="preserve">. </w:t>
            </w:r>
          </w:p>
          <w:p w:rsidRPr="00514187" w:rsidR="00136CBD" w:rsidP="24D3661C" w:rsidRDefault="00136CBD" w14:paraId="33A9535E" w14:textId="7910EE64">
            <w:pPr>
              <w:pStyle w:val="Default"/>
              <w:numPr>
                <w:ilvl w:val="0"/>
                <w:numId w:val="8"/>
              </w:numPr>
              <w:spacing w:after="67"/>
              <w:jc w:val="both"/>
              <w:rPr>
                <w:rFonts w:ascii="Arial Narrow" w:hAnsi="Arial Narrow" w:cs="Tahoma" w:asciiTheme="majorAscii" w:hAnsiTheme="majorAscii"/>
                <w:color w:val="auto"/>
                <w:sz w:val="20"/>
                <w:szCs w:val="20"/>
              </w:rPr>
            </w:pPr>
            <w:r w:rsidRPr="24D3661C" w:rsidR="438E79E1">
              <w:rPr>
                <w:rFonts w:ascii="Arial Narrow" w:hAnsi="Arial Narrow" w:cs="Tahoma" w:asciiTheme="majorAscii" w:hAnsiTheme="majorAscii"/>
                <w:color w:val="auto"/>
                <w:sz w:val="20"/>
                <w:szCs w:val="20"/>
              </w:rPr>
              <w:t>To estima</w:t>
            </w:r>
            <w:r w:rsidRPr="24D3661C" w:rsidR="3C727AB4">
              <w:rPr>
                <w:rFonts w:ascii="Arial Narrow" w:hAnsi="Arial Narrow" w:cs="Tahoma" w:asciiTheme="majorAscii" w:hAnsiTheme="majorAscii"/>
                <w:color w:val="auto"/>
                <w:sz w:val="20"/>
                <w:szCs w:val="20"/>
              </w:rPr>
              <w:t>te skilled delivery coverage</w:t>
            </w:r>
          </w:p>
          <w:p w:rsidRPr="00514187" w:rsidR="002865EC" w:rsidP="00AF2D19" w:rsidRDefault="002865EC" w14:paraId="39A62737" w14:textId="5C97A941">
            <w:pPr>
              <w:pStyle w:val="ListParagraph"/>
              <w:numPr>
                <w:ilvl w:val="0"/>
                <w:numId w:val="8"/>
              </w:numPr>
              <w:rPr>
                <w:rFonts w:eastAsia="Times New Roman" w:cs="Tahoma" w:asciiTheme="majorHAnsi" w:hAnsiTheme="majorHAnsi"/>
                <w:b/>
                <w:sz w:val="20"/>
                <w:szCs w:val="20"/>
                <w:lang w:val="en-IE"/>
              </w:rPr>
            </w:pPr>
            <w:r w:rsidRPr="3D8873F4" w:rsidR="0FFE480E">
              <w:rPr>
                <w:rFonts w:ascii="Arial Narrow" w:hAnsi="Arial Narrow" w:cs="Tahoma" w:asciiTheme="majorAscii" w:hAnsiTheme="majorAscii"/>
                <w:sz w:val="20"/>
                <w:szCs w:val="20"/>
              </w:rPr>
              <w:t xml:space="preserve">To estimate retrospective Crude Mortality Rate (CMR) and Under 5 Mortality Rate (U5MR) in </w:t>
            </w:r>
            <w:r w:rsidRPr="3D8873F4" w:rsidR="42DB2F78">
              <w:rPr>
                <w:rFonts w:ascii="Arial Narrow" w:hAnsi="Arial Narrow" w:eastAsia="Times New Roman" w:cs="Tahoma" w:asciiTheme="majorAscii" w:hAnsiTheme="majorAscii"/>
                <w:b w:val="1"/>
                <w:bCs w:val="1"/>
                <w:sz w:val="20"/>
                <w:szCs w:val="20"/>
                <w:lang w:val="en-IE"/>
              </w:rPr>
              <w:t>Arsi</w:t>
            </w:r>
            <w:r w:rsidRPr="3D8873F4" w:rsidR="3FDE07C3">
              <w:rPr>
                <w:rFonts w:ascii="Arial Narrow" w:hAnsi="Arial Narrow" w:eastAsia="Times New Roman" w:cs="Tahoma" w:asciiTheme="majorAscii" w:hAnsiTheme="majorAscii"/>
                <w:b w:val="1"/>
                <w:bCs w:val="1"/>
                <w:sz w:val="20"/>
                <w:szCs w:val="20"/>
                <w:lang w:val="en-IE"/>
              </w:rPr>
              <w:t xml:space="preserve"> zone of </w:t>
            </w:r>
            <w:r w:rsidRPr="3D8873F4" w:rsidR="42DB2F78">
              <w:rPr>
                <w:rFonts w:ascii="Arial Narrow" w:hAnsi="Arial Narrow" w:eastAsia="Times New Roman" w:cs="Tahoma" w:asciiTheme="majorAscii" w:hAnsiTheme="majorAscii"/>
                <w:b w:val="1"/>
                <w:bCs w:val="1"/>
                <w:sz w:val="20"/>
                <w:szCs w:val="20"/>
                <w:lang w:val="en-IE"/>
              </w:rPr>
              <w:t>Oromia</w:t>
            </w:r>
            <w:r w:rsidRPr="3D8873F4" w:rsidR="3FDE07C3">
              <w:rPr>
                <w:rFonts w:ascii="Arial Narrow" w:hAnsi="Arial Narrow" w:eastAsia="Times New Roman" w:cs="Tahoma" w:asciiTheme="majorAscii" w:hAnsiTheme="majorAscii"/>
                <w:b w:val="1"/>
                <w:bCs w:val="1"/>
                <w:sz w:val="20"/>
                <w:szCs w:val="20"/>
                <w:lang w:val="en-IE"/>
              </w:rPr>
              <w:t xml:space="preserve"> region.</w:t>
            </w:r>
          </w:p>
          <w:p w:rsidRPr="00514187" w:rsidR="002865EC" w:rsidP="00AF2D19" w:rsidRDefault="002865EC" w14:paraId="363B4568" w14:textId="45E48982">
            <w:pPr>
              <w:pStyle w:val="ListParagraph"/>
              <w:numPr>
                <w:ilvl w:val="0"/>
                <w:numId w:val="8"/>
              </w:numPr>
              <w:rPr>
                <w:rFonts w:eastAsia="Times New Roman" w:cs="Tahoma" w:asciiTheme="majorHAnsi" w:hAnsiTheme="majorHAnsi"/>
                <w:b/>
                <w:sz w:val="20"/>
                <w:szCs w:val="20"/>
                <w:lang w:val="en-IE"/>
              </w:rPr>
            </w:pPr>
            <w:r w:rsidRPr="3D8873F4" w:rsidR="0FFE480E">
              <w:rPr>
                <w:rFonts w:ascii="Arial Narrow" w:hAnsi="Arial Narrow" w:cs="Tahoma" w:asciiTheme="majorAscii" w:hAnsiTheme="majorAscii"/>
                <w:sz w:val="20"/>
                <w:szCs w:val="20"/>
              </w:rPr>
              <w:t xml:space="preserve">To estimate the coverage of measles vaccination for children 9-59 months in </w:t>
            </w:r>
            <w:r w:rsidRPr="3D8873F4" w:rsidR="42DB2F78">
              <w:rPr>
                <w:rFonts w:ascii="Arial Narrow" w:hAnsi="Arial Narrow" w:eastAsia="Times New Roman" w:cs="Tahoma" w:asciiTheme="majorAscii" w:hAnsiTheme="majorAscii"/>
                <w:b w:val="1"/>
                <w:bCs w:val="1"/>
                <w:sz w:val="20"/>
                <w:szCs w:val="20"/>
                <w:lang w:val="en-IE"/>
              </w:rPr>
              <w:t>Arsi</w:t>
            </w:r>
            <w:r w:rsidRPr="3D8873F4" w:rsidR="3FDE07C3">
              <w:rPr>
                <w:rFonts w:ascii="Arial Narrow" w:hAnsi="Arial Narrow" w:eastAsia="Times New Roman" w:cs="Tahoma" w:asciiTheme="majorAscii" w:hAnsiTheme="majorAscii"/>
                <w:b w:val="1"/>
                <w:bCs w:val="1"/>
                <w:sz w:val="20"/>
                <w:szCs w:val="20"/>
                <w:lang w:val="en-IE"/>
              </w:rPr>
              <w:t xml:space="preserve"> zone of </w:t>
            </w:r>
            <w:r w:rsidRPr="3D8873F4" w:rsidR="42DB2F78">
              <w:rPr>
                <w:rFonts w:ascii="Arial Narrow" w:hAnsi="Arial Narrow" w:eastAsia="Times New Roman" w:cs="Tahoma" w:asciiTheme="majorAscii" w:hAnsiTheme="majorAscii"/>
                <w:b w:val="1"/>
                <w:bCs w:val="1"/>
                <w:sz w:val="20"/>
                <w:szCs w:val="20"/>
                <w:lang w:val="en-IE"/>
              </w:rPr>
              <w:t>Oromia</w:t>
            </w:r>
            <w:r w:rsidRPr="3D8873F4" w:rsidR="3FDE07C3">
              <w:rPr>
                <w:rFonts w:ascii="Arial Narrow" w:hAnsi="Arial Narrow" w:eastAsia="Times New Roman" w:cs="Tahoma" w:asciiTheme="majorAscii" w:hAnsiTheme="majorAscii"/>
                <w:b w:val="1"/>
                <w:bCs w:val="1"/>
                <w:sz w:val="20"/>
                <w:szCs w:val="20"/>
                <w:lang w:val="en-IE"/>
              </w:rPr>
              <w:t xml:space="preserve"> region. </w:t>
            </w:r>
          </w:p>
          <w:p w:rsidRPr="00514187" w:rsidR="002865EC" w:rsidP="00AF2D19" w:rsidRDefault="002865EC" w14:paraId="1AE26F77" w14:textId="55F65514">
            <w:pPr>
              <w:pStyle w:val="ListParagraph"/>
              <w:numPr>
                <w:ilvl w:val="0"/>
                <w:numId w:val="8"/>
              </w:numPr>
              <w:rPr>
                <w:rFonts w:eastAsia="Times New Roman" w:cs="Tahoma" w:asciiTheme="majorHAnsi" w:hAnsiTheme="majorHAnsi"/>
                <w:b/>
                <w:sz w:val="20"/>
                <w:szCs w:val="20"/>
                <w:lang w:val="en-IE"/>
              </w:rPr>
            </w:pPr>
            <w:r w:rsidRPr="3D8873F4" w:rsidR="0FFE480E">
              <w:rPr>
                <w:rFonts w:ascii="Arial Narrow" w:hAnsi="Arial Narrow" w:cs="Tahoma" w:asciiTheme="majorAscii" w:hAnsiTheme="majorAscii"/>
                <w:sz w:val="20"/>
                <w:szCs w:val="20"/>
                <w:lang w:val="en-IE"/>
              </w:rPr>
              <w:t>To estimate the coverage of Vitamin A supplementation for children 6-59 months</w:t>
            </w:r>
            <w:r w:rsidRPr="3D8873F4" w:rsidR="0FFE480E">
              <w:rPr>
                <w:rFonts w:ascii="Arial Narrow" w:hAnsi="Arial Narrow" w:cs="Tahoma" w:asciiTheme="majorAscii" w:hAnsiTheme="majorAscii"/>
                <w:sz w:val="20"/>
                <w:szCs w:val="20"/>
              </w:rPr>
              <w:t xml:space="preserve"> in</w:t>
            </w:r>
            <w:r w:rsidRPr="3D8873F4" w:rsidR="0FFE480E">
              <w:rPr>
                <w:rFonts w:ascii="Arial Narrow" w:hAnsi="Arial Narrow" w:cs="Tahoma" w:asciiTheme="majorAscii" w:hAnsiTheme="majorAscii"/>
                <w:sz w:val="20"/>
                <w:szCs w:val="20"/>
                <w:lang w:val="en-IE"/>
              </w:rPr>
              <w:t xml:space="preserve"> </w:t>
            </w:r>
            <w:r w:rsidRPr="3D8873F4" w:rsidR="42DB2F78">
              <w:rPr>
                <w:rFonts w:ascii="Arial Narrow" w:hAnsi="Arial Narrow" w:eastAsia="Times New Roman" w:cs="Tahoma" w:asciiTheme="majorAscii" w:hAnsiTheme="majorAscii"/>
                <w:b w:val="1"/>
                <w:bCs w:val="1"/>
                <w:sz w:val="20"/>
                <w:szCs w:val="20"/>
                <w:lang w:val="en-IE"/>
              </w:rPr>
              <w:t xml:space="preserve">Arsi </w:t>
            </w:r>
            <w:r w:rsidRPr="3D8873F4" w:rsidR="3FDE07C3">
              <w:rPr>
                <w:rFonts w:ascii="Arial Narrow" w:hAnsi="Arial Narrow" w:eastAsia="Times New Roman" w:cs="Tahoma" w:asciiTheme="majorAscii" w:hAnsiTheme="majorAscii"/>
                <w:b w:val="1"/>
                <w:bCs w:val="1"/>
                <w:sz w:val="20"/>
                <w:szCs w:val="20"/>
                <w:lang w:val="en-IE"/>
              </w:rPr>
              <w:t xml:space="preserve">zone of </w:t>
            </w:r>
            <w:r w:rsidRPr="3D8873F4" w:rsidR="42DB2F78">
              <w:rPr>
                <w:rFonts w:ascii="Arial Narrow" w:hAnsi="Arial Narrow" w:eastAsia="Times New Roman" w:cs="Tahoma" w:asciiTheme="majorAscii" w:hAnsiTheme="majorAscii"/>
                <w:b w:val="1"/>
                <w:bCs w:val="1"/>
                <w:sz w:val="20"/>
                <w:szCs w:val="20"/>
                <w:lang w:val="en-IE"/>
              </w:rPr>
              <w:t>Oromia</w:t>
            </w:r>
            <w:r w:rsidRPr="3D8873F4" w:rsidR="09CC49AD">
              <w:rPr>
                <w:rFonts w:ascii="Arial Narrow" w:hAnsi="Arial Narrow" w:eastAsia="Times New Roman" w:cs="Tahoma" w:asciiTheme="majorAscii" w:hAnsiTheme="majorAscii"/>
                <w:b w:val="1"/>
                <w:bCs w:val="1"/>
                <w:sz w:val="20"/>
                <w:szCs w:val="20"/>
                <w:lang w:val="en-IE"/>
              </w:rPr>
              <w:t xml:space="preserve"> </w:t>
            </w:r>
            <w:r w:rsidRPr="3D8873F4" w:rsidR="3FDE07C3">
              <w:rPr>
                <w:rFonts w:ascii="Arial Narrow" w:hAnsi="Arial Narrow" w:eastAsia="Times New Roman" w:cs="Tahoma" w:asciiTheme="majorAscii" w:hAnsiTheme="majorAscii"/>
                <w:b w:val="1"/>
                <w:bCs w:val="1"/>
                <w:sz w:val="20"/>
                <w:szCs w:val="20"/>
                <w:lang w:val="en-IE"/>
              </w:rPr>
              <w:t xml:space="preserve">region. </w:t>
            </w:r>
          </w:p>
          <w:p w:rsidRPr="00514187" w:rsidR="002865EC" w:rsidP="00AF2D19" w:rsidRDefault="002865EC" w14:paraId="7BDAE30C" w14:textId="5DB1B3CF">
            <w:pPr>
              <w:pStyle w:val="ListParagraph"/>
              <w:numPr>
                <w:ilvl w:val="0"/>
                <w:numId w:val="8"/>
              </w:numPr>
              <w:rPr>
                <w:rFonts w:eastAsia="Times New Roman" w:cs="Tahoma" w:asciiTheme="majorHAnsi" w:hAnsiTheme="majorHAnsi"/>
                <w:b/>
                <w:sz w:val="20"/>
                <w:szCs w:val="20"/>
                <w:lang w:val="en-IE"/>
              </w:rPr>
            </w:pPr>
            <w:r w:rsidRPr="3D8873F4" w:rsidR="0FFE480E">
              <w:rPr>
                <w:rFonts w:ascii="Arial Narrow" w:hAnsi="Arial Narrow" w:cs="Tahoma" w:asciiTheme="majorAscii" w:hAnsiTheme="majorAscii"/>
                <w:sz w:val="20"/>
                <w:szCs w:val="20"/>
                <w:lang w:val="en-IE"/>
              </w:rPr>
              <w:t xml:space="preserve">To estimate the coverage of deworming treatment for children 12-59 months in </w:t>
            </w:r>
            <w:r w:rsidRPr="3D8873F4" w:rsidR="42DB2F78">
              <w:rPr>
                <w:rFonts w:ascii="Arial Narrow" w:hAnsi="Arial Narrow" w:eastAsia="Times New Roman" w:cs="Tahoma" w:asciiTheme="majorAscii" w:hAnsiTheme="majorAscii"/>
                <w:b w:val="1"/>
                <w:bCs w:val="1"/>
                <w:sz w:val="20"/>
                <w:szCs w:val="20"/>
                <w:lang w:val="en-IE"/>
              </w:rPr>
              <w:t>Arsi</w:t>
            </w:r>
            <w:r w:rsidRPr="3D8873F4" w:rsidR="3FDE07C3">
              <w:rPr>
                <w:rFonts w:ascii="Arial Narrow" w:hAnsi="Arial Narrow" w:eastAsia="Times New Roman" w:cs="Tahoma" w:asciiTheme="majorAscii" w:hAnsiTheme="majorAscii"/>
                <w:b w:val="1"/>
                <w:bCs w:val="1"/>
                <w:sz w:val="20"/>
                <w:szCs w:val="20"/>
                <w:lang w:val="en-IE"/>
              </w:rPr>
              <w:t xml:space="preserve"> zone of </w:t>
            </w:r>
            <w:r w:rsidRPr="3D8873F4" w:rsidR="42DB2F78">
              <w:rPr>
                <w:rFonts w:ascii="Arial Narrow" w:hAnsi="Arial Narrow" w:eastAsia="Times New Roman" w:cs="Tahoma" w:asciiTheme="majorAscii" w:hAnsiTheme="majorAscii"/>
                <w:b w:val="1"/>
                <w:bCs w:val="1"/>
                <w:sz w:val="20"/>
                <w:szCs w:val="20"/>
                <w:lang w:val="en-IE"/>
              </w:rPr>
              <w:t>Oromia</w:t>
            </w:r>
            <w:r w:rsidRPr="3D8873F4" w:rsidR="3FDE07C3">
              <w:rPr>
                <w:rFonts w:ascii="Arial Narrow" w:hAnsi="Arial Narrow" w:eastAsia="Times New Roman" w:cs="Tahoma" w:asciiTheme="majorAscii" w:hAnsiTheme="majorAscii"/>
                <w:b w:val="1"/>
                <w:bCs w:val="1"/>
                <w:sz w:val="20"/>
                <w:szCs w:val="20"/>
                <w:lang w:val="en-IE"/>
              </w:rPr>
              <w:t xml:space="preserve"> region.</w:t>
            </w:r>
          </w:p>
          <w:p w:rsidRPr="00514187" w:rsidR="002865EC" w:rsidP="00AF2D19" w:rsidRDefault="002865EC" w14:paraId="174533C1" w14:textId="221286B9">
            <w:pPr>
              <w:pStyle w:val="ListParagraph"/>
              <w:numPr>
                <w:ilvl w:val="0"/>
                <w:numId w:val="8"/>
              </w:numPr>
              <w:rPr>
                <w:rFonts w:eastAsia="Times New Roman" w:cs="Tahoma" w:asciiTheme="majorHAnsi" w:hAnsiTheme="majorHAnsi"/>
                <w:sz w:val="20"/>
                <w:szCs w:val="20"/>
              </w:rPr>
            </w:pPr>
            <w:r w:rsidRPr="3D8873F4" w:rsidR="0FFE480E">
              <w:rPr>
                <w:rFonts w:ascii="Arial Narrow" w:hAnsi="Arial Narrow" w:cs="Tahoma" w:asciiTheme="majorAscii" w:hAnsiTheme="majorAscii"/>
                <w:sz w:val="20"/>
                <w:szCs w:val="20"/>
              </w:rPr>
              <w:t xml:space="preserve">To assess childhood morbidity and health seeking behaviors among children aged 6-59 months </w:t>
            </w:r>
            <w:r w:rsidRPr="3D8873F4" w:rsidR="3FDE07C3">
              <w:rPr>
                <w:rFonts w:ascii="Arial Narrow" w:hAnsi="Arial Narrow" w:cs="Tahoma" w:asciiTheme="majorAscii" w:hAnsiTheme="majorAscii"/>
                <w:sz w:val="20"/>
                <w:szCs w:val="20"/>
              </w:rPr>
              <w:t xml:space="preserve">in </w:t>
            </w:r>
            <w:r w:rsidRPr="3D8873F4" w:rsidR="42DB2F78">
              <w:rPr>
                <w:rFonts w:ascii="Arial Narrow" w:hAnsi="Arial Narrow" w:cs="Tahoma" w:asciiTheme="majorAscii" w:hAnsiTheme="majorAscii"/>
                <w:b w:val="1"/>
                <w:bCs w:val="1"/>
                <w:sz w:val="20"/>
                <w:szCs w:val="20"/>
              </w:rPr>
              <w:t>Arsi</w:t>
            </w:r>
            <w:r w:rsidRPr="3D8873F4" w:rsidR="3FDE07C3">
              <w:rPr>
                <w:rFonts w:ascii="Arial Narrow" w:hAnsi="Arial Narrow" w:eastAsia="Times New Roman" w:cs="Tahoma" w:asciiTheme="majorAscii" w:hAnsiTheme="majorAscii"/>
                <w:b w:val="1"/>
                <w:bCs w:val="1"/>
                <w:sz w:val="20"/>
                <w:szCs w:val="20"/>
              </w:rPr>
              <w:t xml:space="preserve"> zone of</w:t>
            </w:r>
            <w:r w:rsidRPr="3D8873F4" w:rsidR="42DB2F78">
              <w:rPr>
                <w:rFonts w:ascii="Arial Narrow" w:hAnsi="Arial Narrow" w:eastAsia="Times New Roman" w:cs="Tahoma" w:asciiTheme="majorAscii" w:hAnsiTheme="majorAscii"/>
                <w:b w:val="1"/>
                <w:bCs w:val="1"/>
                <w:sz w:val="20"/>
                <w:szCs w:val="20"/>
              </w:rPr>
              <w:t xml:space="preserve"> Oromia</w:t>
            </w:r>
            <w:r w:rsidRPr="3D8873F4" w:rsidR="3FDE07C3">
              <w:rPr>
                <w:rFonts w:ascii="Arial Narrow" w:hAnsi="Arial Narrow" w:eastAsia="Times New Roman" w:cs="Tahoma" w:asciiTheme="majorAscii" w:hAnsiTheme="majorAscii"/>
                <w:b w:val="1"/>
                <w:bCs w:val="1"/>
                <w:sz w:val="20"/>
                <w:szCs w:val="20"/>
              </w:rPr>
              <w:t xml:space="preserve"> region</w:t>
            </w:r>
            <w:r w:rsidRPr="3D8873F4" w:rsidR="3FDE07C3">
              <w:rPr>
                <w:rFonts w:ascii="Arial Narrow" w:hAnsi="Arial Narrow" w:eastAsia="Times New Roman" w:cs="Tahoma" w:asciiTheme="majorAscii" w:hAnsiTheme="majorAscii"/>
                <w:sz w:val="20"/>
                <w:szCs w:val="20"/>
              </w:rPr>
              <w:t xml:space="preserve">. </w:t>
            </w:r>
          </w:p>
          <w:p w:rsidRPr="00514187" w:rsidR="002865EC" w:rsidP="24D3661C" w:rsidRDefault="002865EC" w14:paraId="54DF3845" w14:textId="3E8FE038">
            <w:pPr>
              <w:pStyle w:val="ListParagraph"/>
              <w:numPr>
                <w:ilvl w:val="0"/>
                <w:numId w:val="8"/>
              </w:numPr>
              <w:rPr>
                <w:rFonts w:ascii="Arial Narrow" w:hAnsi="Arial Narrow" w:eastAsia="Times New Roman" w:cs="Tahoma" w:asciiTheme="majorAscii" w:hAnsiTheme="majorAscii"/>
                <w:sz w:val="20"/>
                <w:szCs w:val="20"/>
              </w:rPr>
            </w:pPr>
            <w:r w:rsidRPr="24D3661C" w:rsidR="0FFE480E">
              <w:rPr>
                <w:rFonts w:ascii="Arial Narrow" w:hAnsi="Arial Narrow" w:cs="Tahoma" w:asciiTheme="majorAscii" w:hAnsiTheme="majorAscii"/>
                <w:sz w:val="20"/>
                <w:szCs w:val="20"/>
              </w:rPr>
              <w:t>To assess the WASH situation in</w:t>
            </w:r>
            <w:r w:rsidR="3FDE07C3">
              <w:rPr/>
              <w:t xml:space="preserve"> </w:t>
            </w:r>
            <w:r w:rsidRPr="24D3661C" w:rsidR="0E2A76DB">
              <w:rPr>
                <w:rFonts w:ascii="Arial Narrow" w:hAnsi="Arial Narrow" w:eastAsia="Times New Roman" w:cs="Tahoma" w:asciiTheme="majorAscii" w:hAnsiTheme="majorAscii"/>
                <w:b w:val="1"/>
                <w:bCs w:val="1"/>
                <w:sz w:val="20"/>
                <w:szCs w:val="20"/>
              </w:rPr>
              <w:t>Arsi</w:t>
            </w:r>
            <w:r w:rsidRPr="24D3661C" w:rsidR="3FDE07C3">
              <w:rPr>
                <w:rFonts w:ascii="Arial Narrow" w:hAnsi="Arial Narrow" w:eastAsia="Times New Roman" w:cs="Tahoma" w:asciiTheme="majorAscii" w:hAnsiTheme="majorAscii"/>
                <w:b w:val="1"/>
                <w:bCs w:val="1"/>
                <w:sz w:val="20"/>
                <w:szCs w:val="20"/>
              </w:rPr>
              <w:t xml:space="preserve"> zone of</w:t>
            </w:r>
            <w:r w:rsidRPr="24D3661C" w:rsidR="0E2A76DB">
              <w:rPr>
                <w:rFonts w:ascii="Arial Narrow" w:hAnsi="Arial Narrow" w:eastAsia="Times New Roman" w:cs="Tahoma" w:asciiTheme="majorAscii" w:hAnsiTheme="majorAscii"/>
                <w:b w:val="1"/>
                <w:bCs w:val="1"/>
                <w:sz w:val="20"/>
                <w:szCs w:val="20"/>
              </w:rPr>
              <w:t xml:space="preserve"> Oromia</w:t>
            </w:r>
            <w:r w:rsidRPr="24D3661C" w:rsidR="3FDE07C3">
              <w:rPr>
                <w:rFonts w:ascii="Arial Narrow" w:hAnsi="Arial Narrow" w:eastAsia="Times New Roman" w:cs="Tahoma" w:asciiTheme="majorAscii" w:hAnsiTheme="majorAscii"/>
                <w:b w:val="1"/>
                <w:bCs w:val="1"/>
                <w:sz w:val="20"/>
                <w:szCs w:val="20"/>
              </w:rPr>
              <w:t xml:space="preserve"> region</w:t>
            </w:r>
            <w:r w:rsidRPr="24D3661C" w:rsidR="3FDE07C3">
              <w:rPr>
                <w:rFonts w:ascii="Arial Narrow" w:hAnsi="Arial Narrow" w:eastAsia="Times New Roman" w:cs="Tahoma" w:asciiTheme="majorAscii" w:hAnsiTheme="majorAscii"/>
                <w:sz w:val="20"/>
                <w:szCs w:val="20"/>
              </w:rPr>
              <w:t xml:space="preserve">. </w:t>
            </w:r>
            <w:r w:rsidRPr="24D3661C" w:rsidR="0FFE480E">
              <w:rPr>
                <w:rFonts w:ascii="Arial Narrow" w:hAnsi="Arial Narrow" w:cs="Tahoma" w:asciiTheme="majorAscii" w:hAnsiTheme="majorAscii"/>
                <w:sz w:val="20"/>
                <w:szCs w:val="20"/>
              </w:rPr>
              <w:t xml:space="preserve">(Main water source, </w:t>
            </w:r>
            <w:r w:rsidRPr="24D3661C" w:rsidR="0FFE480E">
              <w:rPr>
                <w:rFonts w:ascii="Arial Narrow" w:hAnsi="Arial Narrow" w:cs="Tahoma" w:asciiTheme="majorAscii" w:hAnsiTheme="majorAscii"/>
                <w:sz w:val="20"/>
                <w:szCs w:val="20"/>
              </w:rPr>
              <w:t xml:space="preserve">access to latrine)  </w:t>
            </w:r>
          </w:p>
          <w:p w:rsidRPr="00221384" w:rsidR="00221384" w:rsidP="24D3661C" w:rsidRDefault="002865EC" w14:paraId="212A20C3" w14:textId="098FA056">
            <w:pPr>
              <w:pStyle w:val="ListParagraph"/>
              <w:numPr>
                <w:ilvl w:val="0"/>
                <w:numId w:val="8"/>
              </w:numPr>
              <w:rPr>
                <w:rFonts w:ascii="Arial Narrow" w:hAnsi="Arial Narrow" w:cs="Tahoma" w:asciiTheme="majorAscii" w:hAnsiTheme="majorAscii"/>
                <w:sz w:val="20"/>
                <w:szCs w:val="20"/>
              </w:rPr>
            </w:pPr>
            <w:r w:rsidRPr="24D3661C" w:rsidR="0FFE480E">
              <w:rPr>
                <w:rFonts w:ascii="Arial Narrow" w:hAnsi="Arial Narrow" w:cs="Tahoma" w:asciiTheme="majorAscii" w:hAnsiTheme="majorAscii"/>
                <w:sz w:val="20"/>
                <w:szCs w:val="20"/>
              </w:rPr>
              <w:t xml:space="preserve">To assess food security and livelihoods situation </w:t>
            </w:r>
            <w:r w:rsidRPr="24D3661C" w:rsidR="0FFE480E">
              <w:rPr>
                <w:rFonts w:ascii="Arial Narrow" w:hAnsi="Arial Narrow" w:cs="Tahoma" w:asciiTheme="majorAscii" w:hAnsiTheme="majorAscii"/>
                <w:b w:val="1"/>
                <w:bCs w:val="1"/>
                <w:sz w:val="20"/>
                <w:szCs w:val="20"/>
              </w:rPr>
              <w:t xml:space="preserve">in </w:t>
            </w:r>
            <w:r w:rsidRPr="24D3661C" w:rsidR="0E2A76DB">
              <w:rPr>
                <w:rFonts w:ascii="Arial Narrow" w:hAnsi="Arial Narrow" w:eastAsia="Times New Roman" w:cs="Tahoma" w:asciiTheme="majorAscii" w:hAnsiTheme="majorAscii"/>
                <w:b w:val="1"/>
                <w:bCs w:val="1"/>
                <w:sz w:val="20"/>
                <w:szCs w:val="20"/>
              </w:rPr>
              <w:t>Arsi</w:t>
            </w:r>
            <w:r w:rsidRPr="24D3661C" w:rsidR="3FDE07C3">
              <w:rPr>
                <w:rFonts w:ascii="Arial Narrow" w:hAnsi="Arial Narrow" w:eastAsia="Times New Roman" w:cs="Tahoma" w:asciiTheme="majorAscii" w:hAnsiTheme="majorAscii"/>
                <w:b w:val="1"/>
                <w:bCs w:val="1"/>
                <w:sz w:val="20"/>
                <w:szCs w:val="20"/>
              </w:rPr>
              <w:t xml:space="preserve"> zone of </w:t>
            </w:r>
            <w:r w:rsidRPr="24D3661C" w:rsidR="0E2A76DB">
              <w:rPr>
                <w:rFonts w:ascii="Arial Narrow" w:hAnsi="Arial Narrow" w:eastAsia="Times New Roman" w:cs="Tahoma" w:asciiTheme="majorAscii" w:hAnsiTheme="majorAscii"/>
                <w:b w:val="1"/>
                <w:bCs w:val="1"/>
                <w:sz w:val="20"/>
                <w:szCs w:val="20"/>
              </w:rPr>
              <w:t>Oromia</w:t>
            </w:r>
            <w:r w:rsidRPr="24D3661C" w:rsidR="3FDE07C3">
              <w:rPr>
                <w:rFonts w:ascii="Arial Narrow" w:hAnsi="Arial Narrow" w:eastAsia="Times New Roman" w:cs="Tahoma" w:asciiTheme="majorAscii" w:hAnsiTheme="majorAscii"/>
                <w:b w:val="1"/>
                <w:bCs w:val="1"/>
                <w:sz w:val="20"/>
                <w:szCs w:val="20"/>
              </w:rPr>
              <w:t xml:space="preserve"> region</w:t>
            </w:r>
            <w:r w:rsidRPr="24D3661C" w:rsidR="3FDE07C3">
              <w:rPr>
                <w:rFonts w:ascii="Arial Narrow" w:hAnsi="Arial Narrow" w:eastAsia="Times New Roman" w:cs="Tahoma" w:asciiTheme="majorAscii" w:hAnsiTheme="majorAscii"/>
                <w:sz w:val="20"/>
                <w:szCs w:val="20"/>
              </w:rPr>
              <w:t xml:space="preserve">. </w:t>
            </w:r>
            <w:r w:rsidRPr="24D3661C" w:rsidR="7E165081">
              <w:rPr>
                <w:rFonts w:ascii="Arial Narrow" w:hAnsi="Arial Narrow" w:eastAsia="Times New Roman" w:cs="Tahoma" w:asciiTheme="majorAscii" w:hAnsiTheme="majorAscii"/>
                <w:sz w:val="20"/>
                <w:szCs w:val="20"/>
              </w:rPr>
              <w:t>[</w:t>
            </w:r>
            <w:r w:rsidRPr="24D3661C" w:rsidR="0FFE480E">
              <w:rPr>
                <w:rFonts w:ascii="Arial Narrow" w:hAnsi="Arial Narrow" w:cs="Tahoma" w:asciiTheme="majorAscii" w:hAnsiTheme="majorAscii"/>
                <w:sz w:val="20"/>
                <w:szCs w:val="20"/>
              </w:rPr>
              <w:t>Food Consumption Scores (FCS), Household Hunger Scale (HHS), main livelihoods, and Livelihood Coping Strategies (LCS)</w:t>
            </w:r>
          </w:p>
          <w:p w:rsidRPr="00221384" w:rsidR="002800CA" w:rsidP="00221384" w:rsidRDefault="7178390F" w14:paraId="408919D7" w14:textId="06AFCBCD">
            <w:pPr>
              <w:pStyle w:val="ListParagraph"/>
              <w:numPr>
                <w:ilvl w:val="0"/>
                <w:numId w:val="8"/>
              </w:numPr>
              <w:rPr>
                <w:rFonts w:eastAsia="Times New Roman" w:cs="Tahoma" w:asciiTheme="majorHAnsi" w:hAnsiTheme="majorHAnsi"/>
                <w:sz w:val="20"/>
                <w:szCs w:val="20"/>
              </w:rPr>
            </w:pPr>
            <w:r w:rsidRPr="3D8873F4" w:rsidR="163AF63D">
              <w:rPr>
                <w:rFonts w:ascii="Arial Narrow" w:hAnsi="Arial Narrow" w:cs="Tahoma" w:asciiTheme="majorAscii" w:hAnsiTheme="majorAscii"/>
                <w:color w:val="000000" w:themeColor="text2" w:themeTint="FF" w:themeShade="FF"/>
                <w:sz w:val="20"/>
                <w:szCs w:val="20"/>
              </w:rPr>
              <w:t>To formulate practical interventions and recommendations.</w:t>
            </w:r>
          </w:p>
          <w:p w:rsidRPr="00463B89" w:rsidR="002800CA" w:rsidP="00221384" w:rsidRDefault="002800CA" w14:paraId="5C88E45D" w14:textId="7D693928">
            <w:pPr>
              <w:pStyle w:val="Default"/>
              <w:ind w:left="717"/>
              <w:jc w:val="both"/>
              <w:rPr>
                <w:rFonts w:cs="Tahoma" w:asciiTheme="majorHAnsi" w:hAnsiTheme="majorHAnsi"/>
                <w:color w:val="000000" w:themeColor="text1"/>
                <w:sz w:val="20"/>
                <w:szCs w:val="20"/>
              </w:rPr>
            </w:pPr>
          </w:p>
        </w:tc>
      </w:tr>
      <w:tr w:rsidRPr="00463B89" w:rsidR="00041F8D" w:rsidTr="24D3661C" w14:paraId="378EE822" w14:textId="77777777">
        <w:trPr>
          <w:gridAfter w:val="1"/>
          <w:wAfter w:w="139" w:type="dxa"/>
        </w:trPr>
        <w:tc>
          <w:tcPr>
            <w:tcW w:w="1894" w:type="dxa"/>
            <w:tcBorders>
              <w:top w:val="single" w:color="auto" w:sz="4" w:space="0"/>
              <w:left w:val="nil"/>
              <w:bottom w:val="single" w:color="auto" w:sz="4" w:space="0"/>
              <w:right w:val="single" w:color="auto" w:sz="4" w:space="0"/>
            </w:tcBorders>
            <w:tcMar/>
          </w:tcPr>
          <w:p w:rsidRPr="00463B89" w:rsidR="00041F8D" w:rsidP="00F90D7D" w:rsidRDefault="00041F8D" w14:paraId="466A1C69" w14:textId="77777777">
            <w:pPr>
              <w:pStyle w:val="Paragraphe"/>
              <w:rPr>
                <w:rFonts w:asciiTheme="majorHAnsi" w:hAnsiTheme="majorHAnsi"/>
                <w:b/>
                <w:lang w:val="en-GB"/>
              </w:rPr>
            </w:pPr>
            <w:r w:rsidRPr="00463B89">
              <w:rPr>
                <w:rFonts w:asciiTheme="majorHAnsi" w:hAnsiTheme="majorHAnsi"/>
                <w:b/>
                <w:lang w:val="en-GB"/>
              </w:rPr>
              <w:t>Research Questions</w:t>
            </w:r>
          </w:p>
        </w:tc>
        <w:tc>
          <w:tcPr>
            <w:tcW w:w="7604" w:type="dxa"/>
            <w:gridSpan w:val="8"/>
            <w:tcBorders>
              <w:top w:val="single" w:color="auto" w:sz="4" w:space="0"/>
              <w:left w:val="single" w:color="auto" w:sz="4" w:space="0"/>
              <w:bottom w:val="single" w:color="auto" w:sz="4" w:space="0"/>
              <w:right w:val="nil"/>
            </w:tcBorders>
            <w:tcMar/>
          </w:tcPr>
          <w:p w:rsidRPr="00463B89" w:rsidR="00A93BBD" w:rsidP="00322C4C" w:rsidRDefault="00A93BBD" w14:paraId="6E6E34E9" w14:textId="32A3D8B1">
            <w:pPr>
              <w:pStyle w:val="Paragraphe"/>
              <w:rPr>
                <w:rFonts w:asciiTheme="majorHAnsi" w:hAnsiTheme="majorHAnsi"/>
                <w:iCs/>
                <w:color w:val="auto"/>
                <w:sz w:val="20"/>
                <w:szCs w:val="20"/>
                <w:lang w:val="en-GB"/>
              </w:rPr>
            </w:pPr>
            <w:r w:rsidRPr="00463B89">
              <w:rPr>
                <w:rFonts w:asciiTheme="majorHAnsi" w:hAnsiTheme="majorHAnsi"/>
                <w:iCs/>
                <w:color w:val="auto"/>
                <w:sz w:val="20"/>
                <w:szCs w:val="20"/>
                <w:lang w:val="en-GB"/>
              </w:rPr>
              <w:t xml:space="preserve">RQ1: What is the prevalence of Global Acute Malnutrition (GAM) among children 6 to 59 months in </w:t>
            </w:r>
            <w:r w:rsidRPr="00463B89" w:rsidR="00322C4C">
              <w:rPr>
                <w:rFonts w:asciiTheme="majorHAnsi" w:hAnsiTheme="majorHAnsi"/>
                <w:iCs/>
                <w:color w:val="auto"/>
                <w:sz w:val="20"/>
                <w:szCs w:val="20"/>
                <w:lang w:val="en-GB"/>
              </w:rPr>
              <w:t>the population</w:t>
            </w:r>
            <w:r w:rsidRPr="00463B89">
              <w:rPr>
                <w:rFonts w:asciiTheme="majorHAnsi" w:hAnsiTheme="majorHAnsi"/>
                <w:iCs/>
                <w:color w:val="auto"/>
                <w:sz w:val="20"/>
                <w:szCs w:val="20"/>
                <w:lang w:val="en-GB"/>
              </w:rPr>
              <w:t>?</w:t>
            </w:r>
          </w:p>
          <w:p w:rsidRPr="00463B89" w:rsidR="00A93BBD" w:rsidP="00DC4B11" w:rsidRDefault="00A93BBD" w14:paraId="14F0B90C" w14:textId="52408136">
            <w:pPr>
              <w:pStyle w:val="Paragraphe"/>
              <w:numPr>
                <w:ilvl w:val="0"/>
                <w:numId w:val="10"/>
              </w:numPr>
              <w:rPr>
                <w:rFonts w:asciiTheme="majorHAnsi" w:hAnsiTheme="majorHAnsi"/>
                <w:iCs/>
                <w:color w:val="auto"/>
                <w:sz w:val="20"/>
                <w:szCs w:val="20"/>
                <w:lang w:val="en-GB"/>
              </w:rPr>
            </w:pPr>
            <w:r w:rsidRPr="00463B89">
              <w:rPr>
                <w:rFonts w:asciiTheme="majorHAnsi" w:hAnsiTheme="majorHAnsi"/>
                <w:iCs/>
                <w:color w:val="auto"/>
                <w:sz w:val="20"/>
                <w:szCs w:val="20"/>
                <w:lang w:val="en-GB"/>
              </w:rPr>
              <w:t>What is the GAM by weight-for-height (WFH)?</w:t>
            </w:r>
          </w:p>
          <w:p w:rsidRPr="00463B89" w:rsidR="00A93BBD" w:rsidP="00DC4B11" w:rsidRDefault="00A93BBD" w14:paraId="71F7B223" w14:textId="1372DB1C">
            <w:pPr>
              <w:pStyle w:val="Paragraphe"/>
              <w:numPr>
                <w:ilvl w:val="0"/>
                <w:numId w:val="10"/>
              </w:numPr>
              <w:rPr>
                <w:rFonts w:asciiTheme="majorHAnsi" w:hAnsiTheme="majorHAnsi"/>
                <w:iCs/>
                <w:color w:val="auto"/>
                <w:sz w:val="20"/>
                <w:szCs w:val="20"/>
                <w:lang w:val="en-GB"/>
              </w:rPr>
            </w:pPr>
            <w:r w:rsidRPr="00463B89">
              <w:rPr>
                <w:rFonts w:asciiTheme="majorHAnsi" w:hAnsiTheme="majorHAnsi"/>
                <w:iCs/>
                <w:color w:val="auto"/>
                <w:sz w:val="20"/>
                <w:szCs w:val="20"/>
                <w:lang w:val="en-GB"/>
              </w:rPr>
              <w:t>What is the proxy GAM by mid-upper arm circumference (MUAC)?</w:t>
            </w:r>
          </w:p>
          <w:p w:rsidRPr="00463B89" w:rsidR="00A93BBD" w:rsidP="00DC4B11" w:rsidRDefault="00A93BBD" w14:paraId="384C86EE" w14:textId="3F183639">
            <w:pPr>
              <w:pStyle w:val="Paragraphe"/>
              <w:numPr>
                <w:ilvl w:val="0"/>
                <w:numId w:val="10"/>
              </w:numPr>
              <w:rPr>
                <w:rFonts w:asciiTheme="majorHAnsi" w:hAnsiTheme="majorHAnsi"/>
                <w:iCs/>
                <w:color w:val="auto"/>
                <w:sz w:val="20"/>
                <w:szCs w:val="20"/>
                <w:lang w:val="en-GB"/>
              </w:rPr>
            </w:pPr>
            <w:r w:rsidRPr="00463B89">
              <w:rPr>
                <w:rFonts w:asciiTheme="majorHAnsi" w:hAnsiTheme="majorHAnsi"/>
                <w:iCs/>
                <w:color w:val="auto"/>
                <w:sz w:val="20"/>
                <w:szCs w:val="20"/>
                <w:lang w:val="en-GB"/>
              </w:rPr>
              <w:t>What is the combined GAM by WFH and/or MUAC?</w:t>
            </w:r>
          </w:p>
          <w:p w:rsidRPr="00463B89" w:rsidR="00A93BBD" w:rsidP="00A93BBD" w:rsidRDefault="00A93BBD" w14:paraId="4679CC12" w14:textId="77777777">
            <w:pPr>
              <w:pStyle w:val="Paragraphe"/>
              <w:rPr>
                <w:rFonts w:asciiTheme="majorHAnsi" w:hAnsiTheme="majorHAnsi"/>
                <w:iCs/>
                <w:color w:val="auto"/>
                <w:sz w:val="20"/>
                <w:szCs w:val="20"/>
                <w:lang w:val="en-GB"/>
              </w:rPr>
            </w:pPr>
          </w:p>
          <w:p w:rsidRPr="00463B89" w:rsidR="00A93BBD" w:rsidP="00322C4C" w:rsidRDefault="00A93BBD" w14:paraId="4996A2FC" w14:textId="6981B74C">
            <w:pPr>
              <w:pStyle w:val="Paragraphe"/>
              <w:rPr>
                <w:rFonts w:asciiTheme="majorHAnsi" w:hAnsiTheme="majorHAnsi"/>
                <w:iCs/>
                <w:color w:val="auto"/>
                <w:sz w:val="20"/>
                <w:szCs w:val="20"/>
                <w:lang w:val="en-GB"/>
              </w:rPr>
            </w:pPr>
            <w:r w:rsidRPr="00463B89">
              <w:rPr>
                <w:rFonts w:asciiTheme="majorHAnsi" w:hAnsiTheme="majorHAnsi"/>
                <w:iCs/>
                <w:color w:val="auto"/>
                <w:sz w:val="20"/>
                <w:szCs w:val="20"/>
                <w:lang w:val="en-GB"/>
              </w:rPr>
              <w:t xml:space="preserve">RQ2: What is the crude death rate (CDR) and under-five death rate (U5DR) for </w:t>
            </w:r>
            <w:r w:rsidRPr="00463B89" w:rsidR="00322C4C">
              <w:rPr>
                <w:rFonts w:asciiTheme="majorHAnsi" w:hAnsiTheme="majorHAnsi"/>
                <w:iCs/>
                <w:color w:val="auto"/>
                <w:sz w:val="20"/>
                <w:szCs w:val="20"/>
                <w:lang w:val="en-GB"/>
              </w:rPr>
              <w:t>the population</w:t>
            </w:r>
            <w:r w:rsidRPr="00463B89">
              <w:rPr>
                <w:rFonts w:asciiTheme="majorHAnsi" w:hAnsiTheme="majorHAnsi"/>
                <w:iCs/>
                <w:color w:val="auto"/>
                <w:sz w:val="20"/>
                <w:szCs w:val="20"/>
                <w:lang w:val="en-GB"/>
              </w:rPr>
              <w:t>?</w:t>
            </w:r>
          </w:p>
          <w:p w:rsidR="002B55B4" w:rsidP="24D3661C" w:rsidRDefault="00A93BBD" w14:paraId="394986C8" w14:textId="637F60D7">
            <w:pPr>
              <w:pStyle w:val="Paragraphe"/>
              <w:numPr>
                <w:ilvl w:val="0"/>
                <w:numId w:val="9"/>
              </w:numPr>
              <w:rPr>
                <w:rFonts w:ascii="Arial Narrow" w:hAnsi="Arial Narrow" w:asciiTheme="majorAscii" w:hAnsiTheme="majorAscii"/>
                <w:color w:val="auto"/>
                <w:sz w:val="20"/>
                <w:szCs w:val="20"/>
                <w:lang w:val="en-GB"/>
              </w:rPr>
            </w:pPr>
            <w:r w:rsidRPr="24D3661C" w:rsidR="00A93BBD">
              <w:rPr>
                <w:rFonts w:ascii="Arial Narrow" w:hAnsi="Arial Narrow" w:asciiTheme="majorAscii" w:hAnsiTheme="majorAscii"/>
                <w:color w:val="auto"/>
                <w:sz w:val="20"/>
                <w:szCs w:val="20"/>
                <w:lang w:val="en-GB"/>
              </w:rPr>
              <w:t>What are the CDR and U5DR calculated from the retrospective household survey method in</w:t>
            </w:r>
            <w:r w:rsidRPr="24D3661C" w:rsidR="00322C4C">
              <w:rPr>
                <w:rFonts w:ascii="Arial Narrow" w:hAnsi="Arial Narrow" w:asciiTheme="majorAscii" w:hAnsiTheme="majorAscii"/>
                <w:color w:val="auto"/>
                <w:sz w:val="20"/>
                <w:szCs w:val="20"/>
                <w:lang w:val="en-GB"/>
              </w:rPr>
              <w:t xml:space="preserve"> the population</w:t>
            </w:r>
            <w:r w:rsidRPr="24D3661C" w:rsidR="006F25C7">
              <w:rPr>
                <w:rFonts w:ascii="Arial Narrow" w:hAnsi="Arial Narrow" w:asciiTheme="majorAscii" w:hAnsiTheme="majorAscii"/>
                <w:color w:val="auto"/>
                <w:sz w:val="20"/>
                <w:szCs w:val="20"/>
                <w:lang w:val="en-GB"/>
              </w:rPr>
              <w:t>?</w:t>
            </w:r>
          </w:p>
          <w:p w:rsidR="002B55B4" w:rsidP="002B55B4" w:rsidRDefault="002B55B4" w14:paraId="7D2FE140" w14:textId="7F62A21B">
            <w:pPr>
              <w:pStyle w:val="Paragraphe"/>
              <w:rPr>
                <w:rFonts w:asciiTheme="majorHAnsi" w:hAnsiTheme="majorHAnsi"/>
                <w:iCs/>
                <w:color w:val="auto"/>
                <w:sz w:val="20"/>
                <w:szCs w:val="20"/>
                <w:lang w:val="en-GB"/>
              </w:rPr>
            </w:pPr>
            <w:r>
              <w:rPr>
                <w:rFonts w:asciiTheme="majorHAnsi" w:hAnsiTheme="majorHAnsi"/>
                <w:iCs/>
                <w:color w:val="auto"/>
                <w:sz w:val="20"/>
                <w:szCs w:val="20"/>
                <w:lang w:val="en-GB"/>
              </w:rPr>
              <w:t>RSQ3. What is the prevalence of malnutrition among</w:t>
            </w:r>
            <w:r w:rsidRPr="002B55B4">
              <w:rPr>
                <w:rFonts w:asciiTheme="majorHAnsi" w:hAnsiTheme="majorHAnsi"/>
                <w:iCs/>
                <w:color w:val="auto"/>
                <w:sz w:val="20"/>
                <w:szCs w:val="20"/>
                <w:lang w:val="en-GB"/>
              </w:rPr>
              <w:t xml:space="preserve"> women of reproductive age (15-49 years)</w:t>
            </w:r>
            <w:r>
              <w:rPr>
                <w:rFonts w:asciiTheme="majorHAnsi" w:hAnsiTheme="majorHAnsi"/>
                <w:iCs/>
                <w:color w:val="auto"/>
                <w:sz w:val="20"/>
                <w:szCs w:val="20"/>
                <w:lang w:val="en-GB"/>
              </w:rPr>
              <w:t>?</w:t>
            </w:r>
          </w:p>
          <w:p w:rsidR="002B55B4" w:rsidP="24D3661C" w:rsidRDefault="002B55B4" w14:paraId="72D8D9A2" w14:textId="03FFA442">
            <w:pPr>
              <w:pStyle w:val="Paragraphe"/>
              <w:numPr>
                <w:ilvl w:val="0"/>
                <w:numId w:val="45"/>
              </w:numPr>
              <w:rPr>
                <w:rFonts w:ascii="Arial Narrow" w:hAnsi="Arial Narrow" w:asciiTheme="majorAscii" w:hAnsiTheme="majorAscii"/>
                <w:color w:val="auto"/>
                <w:sz w:val="20"/>
                <w:szCs w:val="20"/>
                <w:lang w:val="en-GB"/>
              </w:rPr>
            </w:pPr>
            <w:r w:rsidRPr="24D3661C" w:rsidR="002B55B4">
              <w:rPr>
                <w:rFonts w:ascii="Arial Narrow" w:hAnsi="Arial Narrow" w:asciiTheme="majorAscii" w:hAnsiTheme="majorAscii"/>
                <w:color w:val="auto"/>
                <w:sz w:val="20"/>
                <w:szCs w:val="20"/>
                <w:lang w:val="en-GB"/>
              </w:rPr>
              <w:t>What is the malnutrition level by MUAC?</w:t>
            </w:r>
          </w:p>
          <w:p w:rsidRPr="002B55B4" w:rsidR="00424485" w:rsidP="24D3661C" w:rsidRDefault="00424485" w14:paraId="494FE1C2" w14:textId="4F685F39">
            <w:pPr>
              <w:pStyle w:val="Paragraphe"/>
              <w:numPr>
                <w:ilvl w:val="0"/>
                <w:numId w:val="45"/>
              </w:numPr>
              <w:rPr>
                <w:rFonts w:ascii="Arial Narrow" w:hAnsi="Arial Narrow" w:asciiTheme="majorAscii" w:hAnsiTheme="majorAscii"/>
                <w:color w:val="auto"/>
                <w:sz w:val="20"/>
                <w:szCs w:val="20"/>
                <w:lang w:val="en-GB"/>
              </w:rPr>
            </w:pPr>
            <w:r w:rsidRPr="24D3661C" w:rsidR="556DCAC7">
              <w:rPr>
                <w:rFonts w:ascii="Arial Narrow" w:hAnsi="Arial Narrow" w:asciiTheme="majorAscii" w:hAnsiTheme="majorAscii"/>
                <w:color w:val="auto"/>
                <w:sz w:val="20"/>
                <w:szCs w:val="20"/>
                <w:lang w:val="en-GB"/>
              </w:rPr>
              <w:t>What is the coverage of the skilled delivery?</w:t>
            </w:r>
          </w:p>
          <w:p w:rsidRPr="00463B89" w:rsidR="00F62C08" w:rsidP="00F62C08" w:rsidRDefault="00F62C08" w14:paraId="6CDD8CC8" w14:textId="77777777">
            <w:pPr>
              <w:pStyle w:val="Paragraphe"/>
              <w:ind w:left="720"/>
              <w:rPr>
                <w:rFonts w:asciiTheme="majorHAnsi" w:hAnsiTheme="majorHAnsi"/>
                <w:iCs/>
                <w:color w:val="0070C0"/>
                <w:sz w:val="20"/>
                <w:szCs w:val="20"/>
                <w:lang w:val="en-GB"/>
              </w:rPr>
            </w:pPr>
          </w:p>
          <w:p w:rsidRPr="00D34B94" w:rsidR="00A93BBD" w:rsidP="24D3661C" w:rsidRDefault="00A93BBD" w14:paraId="6CE73E98" w14:textId="431BC7D0">
            <w:pPr>
              <w:pStyle w:val="Paragraphe"/>
              <w:rPr>
                <w:rFonts w:ascii="Arial Narrow" w:hAnsi="Arial Narrow" w:asciiTheme="majorAscii" w:hAnsiTheme="majorAscii"/>
                <w:sz w:val="20"/>
                <w:szCs w:val="20"/>
                <w:lang w:val="en-GB"/>
              </w:rPr>
            </w:pPr>
            <w:r w:rsidRPr="24D3661C" w:rsidR="00A93BBD">
              <w:rPr>
                <w:rFonts w:ascii="Arial Narrow" w:hAnsi="Arial Narrow" w:asciiTheme="majorAscii" w:hAnsiTheme="majorAscii"/>
                <w:sz w:val="20"/>
                <w:szCs w:val="20"/>
                <w:lang w:val="en-GB"/>
              </w:rPr>
              <w:t>RQ</w:t>
            </w:r>
            <w:r w:rsidRPr="24D3661C" w:rsidR="002B55B4">
              <w:rPr>
                <w:rFonts w:ascii="Arial Narrow" w:hAnsi="Arial Narrow" w:asciiTheme="majorAscii" w:hAnsiTheme="majorAscii"/>
                <w:sz w:val="20"/>
                <w:szCs w:val="20"/>
                <w:lang w:val="en-GB"/>
              </w:rPr>
              <w:t>4</w:t>
            </w:r>
            <w:r w:rsidRPr="24D3661C" w:rsidR="00A93BBD">
              <w:rPr>
                <w:rFonts w:ascii="Arial Narrow" w:hAnsi="Arial Narrow" w:asciiTheme="majorAscii" w:hAnsiTheme="majorAscii"/>
                <w:sz w:val="20"/>
                <w:szCs w:val="20"/>
                <w:lang w:val="en-GB"/>
              </w:rPr>
              <w:t xml:space="preserve">: What </w:t>
            </w:r>
            <w:r w:rsidRPr="24D3661C" w:rsidR="002E4FC0">
              <w:rPr>
                <w:rFonts w:ascii="Arial Narrow" w:hAnsi="Arial Narrow" w:asciiTheme="majorAscii" w:hAnsiTheme="majorAscii"/>
                <w:sz w:val="20"/>
                <w:szCs w:val="20"/>
                <w:lang w:val="en-GB"/>
              </w:rPr>
              <w:t xml:space="preserve">is the food security </w:t>
            </w:r>
            <w:r w:rsidRPr="24D3661C" w:rsidR="002E4FC0">
              <w:rPr>
                <w:rFonts w:ascii="Arial Narrow" w:hAnsi="Arial Narrow" w:asciiTheme="majorAscii" w:hAnsiTheme="majorAscii"/>
                <w:sz w:val="20"/>
                <w:szCs w:val="20"/>
                <w:lang w:val="en-GB"/>
              </w:rPr>
              <w:t>situation</w:t>
            </w:r>
            <w:r w:rsidRPr="24D3661C" w:rsidR="00A93BBD">
              <w:rPr>
                <w:rFonts w:ascii="Arial Narrow" w:hAnsi="Arial Narrow" w:asciiTheme="majorAscii" w:hAnsiTheme="majorAscii"/>
                <w:sz w:val="20"/>
                <w:szCs w:val="20"/>
                <w:lang w:val="en-GB"/>
              </w:rPr>
              <w:t xml:space="preserve"> </w:t>
            </w:r>
            <w:r w:rsidRPr="24D3661C" w:rsidR="002E4FC0">
              <w:rPr>
                <w:rFonts w:ascii="Arial Narrow" w:hAnsi="Arial Narrow" w:asciiTheme="majorAscii" w:hAnsiTheme="majorAscii"/>
                <w:sz w:val="20"/>
                <w:szCs w:val="20"/>
                <w:lang w:val="en-GB"/>
              </w:rPr>
              <w:t>in the population</w:t>
            </w:r>
            <w:r w:rsidRPr="24D3661C" w:rsidR="00A93BBD">
              <w:rPr>
                <w:rFonts w:ascii="Arial Narrow" w:hAnsi="Arial Narrow" w:asciiTheme="majorAscii" w:hAnsiTheme="majorAscii"/>
                <w:sz w:val="20"/>
                <w:szCs w:val="20"/>
                <w:lang w:val="en-GB"/>
              </w:rPr>
              <w:t xml:space="preserve">? </w:t>
            </w:r>
          </w:p>
          <w:p w:rsidRPr="00D34B94" w:rsidR="00A93BBD" w:rsidP="24D3661C" w:rsidRDefault="00A93BBD" w14:paraId="7E5949E5" w14:textId="06F7C269">
            <w:pPr>
              <w:pStyle w:val="Paragraphe"/>
              <w:numPr>
                <w:ilvl w:val="0"/>
                <w:numId w:val="14"/>
              </w:numPr>
              <w:rPr>
                <w:rFonts w:ascii="Arial Narrow" w:hAnsi="Arial Narrow" w:asciiTheme="majorAscii" w:hAnsiTheme="majorAscii"/>
                <w:sz w:val="20"/>
                <w:szCs w:val="20"/>
                <w:lang w:val="en-GB"/>
              </w:rPr>
            </w:pPr>
            <w:r w:rsidRPr="24D3661C" w:rsidR="00A93BBD">
              <w:rPr>
                <w:rFonts w:ascii="Arial Narrow" w:hAnsi="Arial Narrow" w:asciiTheme="majorAscii" w:hAnsiTheme="majorAscii"/>
                <w:sz w:val="20"/>
                <w:szCs w:val="20"/>
                <w:lang w:val="en-GB"/>
              </w:rPr>
              <w:t xml:space="preserve">What are </w:t>
            </w:r>
            <w:r w:rsidRPr="24D3661C" w:rsidR="001E3837">
              <w:rPr>
                <w:rFonts w:ascii="Arial Narrow" w:hAnsi="Arial Narrow" w:asciiTheme="majorAscii" w:hAnsiTheme="majorAscii"/>
                <w:sz w:val="20"/>
                <w:szCs w:val="20"/>
                <w:lang w:val="en-GB"/>
              </w:rPr>
              <w:t>proxy levels of dietary diversity, as shown by food consumption scores (FCS)</w:t>
            </w:r>
            <w:r w:rsidRPr="24D3661C" w:rsidR="00A93BBD">
              <w:rPr>
                <w:rFonts w:ascii="Arial Narrow" w:hAnsi="Arial Narrow" w:asciiTheme="majorAscii" w:hAnsiTheme="majorAscii"/>
                <w:sz w:val="20"/>
                <w:szCs w:val="20"/>
                <w:lang w:val="en-GB"/>
              </w:rPr>
              <w:t>?</w:t>
            </w:r>
          </w:p>
          <w:p w:rsidRPr="00D34B94" w:rsidR="001E3837" w:rsidP="00DC4B11" w:rsidRDefault="001E3837" w14:paraId="4C0E13C1" w14:textId="77777777">
            <w:pPr>
              <w:pStyle w:val="Paragraphe"/>
              <w:numPr>
                <w:ilvl w:val="0"/>
                <w:numId w:val="14"/>
              </w:numPr>
              <w:rPr>
                <w:rFonts w:asciiTheme="majorHAnsi" w:hAnsiTheme="majorHAnsi"/>
                <w:iCs/>
                <w:sz w:val="20"/>
                <w:szCs w:val="20"/>
                <w:lang w:val="en-GB"/>
              </w:rPr>
            </w:pPr>
            <w:r w:rsidRPr="00D34B94">
              <w:rPr>
                <w:rFonts w:asciiTheme="majorHAnsi" w:hAnsiTheme="majorHAnsi"/>
                <w:iCs/>
                <w:sz w:val="20"/>
                <w:szCs w:val="20"/>
                <w:lang w:val="en-GB"/>
              </w:rPr>
              <w:t>What are the proxy levels of quantity food consumed, as shown by household hunger scale (HHS) and reduced coping strategies index (rCSI)?</w:t>
            </w:r>
          </w:p>
          <w:p w:rsidRPr="00463B89" w:rsidR="001E3837" w:rsidP="24D3661C" w:rsidRDefault="001E3837" w14:paraId="0449AAEC" w14:textId="532FFA61">
            <w:pPr>
              <w:pStyle w:val="Paragraphe"/>
              <w:numPr>
                <w:ilvl w:val="0"/>
                <w:numId w:val="14"/>
              </w:numPr>
              <w:rPr>
                <w:rFonts w:ascii="Arial Narrow" w:hAnsi="Arial Narrow" w:asciiTheme="majorAscii" w:hAnsiTheme="majorAscii"/>
                <w:sz w:val="20"/>
                <w:szCs w:val="20"/>
                <w:lang w:val="en-GB"/>
              </w:rPr>
            </w:pPr>
          </w:p>
          <w:p w:rsidRPr="00C45F9A" w:rsidR="00A93BBD" w:rsidP="00C84706" w:rsidRDefault="00A93BBD" w14:paraId="2ED1F997" w14:textId="4C8D91FE">
            <w:pPr>
              <w:pStyle w:val="Paragraphe"/>
              <w:rPr>
                <w:rFonts w:asciiTheme="majorHAnsi" w:hAnsiTheme="majorHAnsi"/>
                <w:iCs/>
                <w:color w:val="auto"/>
                <w:sz w:val="20"/>
                <w:szCs w:val="20"/>
                <w:lang w:val="en-GB"/>
              </w:rPr>
            </w:pPr>
            <w:r w:rsidRPr="00C45F9A">
              <w:rPr>
                <w:rFonts w:asciiTheme="majorHAnsi" w:hAnsiTheme="majorHAnsi"/>
                <w:iCs/>
                <w:color w:val="auto"/>
                <w:sz w:val="20"/>
                <w:szCs w:val="20"/>
                <w:lang w:val="en-GB"/>
              </w:rPr>
              <w:t>RQ</w:t>
            </w:r>
            <w:r w:rsidRPr="00C45F9A" w:rsidR="002B55B4">
              <w:rPr>
                <w:rFonts w:asciiTheme="majorHAnsi" w:hAnsiTheme="majorHAnsi"/>
                <w:iCs/>
                <w:color w:val="auto"/>
                <w:sz w:val="20"/>
                <w:szCs w:val="20"/>
                <w:lang w:val="en-GB"/>
              </w:rPr>
              <w:t>5</w:t>
            </w:r>
            <w:r w:rsidRPr="00C45F9A">
              <w:rPr>
                <w:rFonts w:asciiTheme="majorHAnsi" w:hAnsiTheme="majorHAnsi"/>
                <w:iCs/>
                <w:color w:val="auto"/>
                <w:sz w:val="20"/>
                <w:szCs w:val="20"/>
                <w:lang w:val="en-GB"/>
              </w:rPr>
              <w:t xml:space="preserve">: What </w:t>
            </w:r>
            <w:r w:rsidRPr="00C45F9A" w:rsidR="00C84706">
              <w:rPr>
                <w:rFonts w:asciiTheme="majorHAnsi" w:hAnsiTheme="majorHAnsi"/>
                <w:iCs/>
                <w:color w:val="auto"/>
                <w:sz w:val="20"/>
                <w:szCs w:val="20"/>
                <w:lang w:val="en-GB"/>
              </w:rPr>
              <w:t>is</w:t>
            </w:r>
            <w:r w:rsidRPr="00C45F9A">
              <w:rPr>
                <w:rFonts w:asciiTheme="majorHAnsi" w:hAnsiTheme="majorHAnsi"/>
                <w:iCs/>
                <w:color w:val="auto"/>
                <w:sz w:val="20"/>
                <w:szCs w:val="20"/>
                <w:lang w:val="en-GB"/>
              </w:rPr>
              <w:t xml:space="preserve"> the water, sanitation and hygiene </w:t>
            </w:r>
            <w:r w:rsidRPr="00C45F9A" w:rsidR="00C84706">
              <w:rPr>
                <w:rFonts w:asciiTheme="majorHAnsi" w:hAnsiTheme="majorHAnsi"/>
                <w:iCs/>
                <w:color w:val="auto"/>
                <w:sz w:val="20"/>
                <w:szCs w:val="20"/>
                <w:lang w:val="en-GB"/>
              </w:rPr>
              <w:t>situation</w:t>
            </w:r>
            <w:r w:rsidRPr="00C45F9A">
              <w:rPr>
                <w:rFonts w:asciiTheme="majorHAnsi" w:hAnsiTheme="majorHAnsi"/>
                <w:iCs/>
                <w:color w:val="auto"/>
                <w:sz w:val="20"/>
                <w:szCs w:val="20"/>
                <w:lang w:val="en-GB"/>
              </w:rPr>
              <w:t xml:space="preserve"> </w:t>
            </w:r>
            <w:r w:rsidRPr="00C45F9A" w:rsidR="00C84706">
              <w:rPr>
                <w:rFonts w:asciiTheme="majorHAnsi" w:hAnsiTheme="majorHAnsi"/>
                <w:iCs/>
                <w:color w:val="auto"/>
                <w:sz w:val="20"/>
                <w:szCs w:val="20"/>
                <w:lang w:val="en-GB"/>
              </w:rPr>
              <w:t>in the population</w:t>
            </w:r>
            <w:r w:rsidRPr="00C45F9A">
              <w:rPr>
                <w:rFonts w:asciiTheme="majorHAnsi" w:hAnsiTheme="majorHAnsi"/>
                <w:iCs/>
                <w:color w:val="auto"/>
                <w:sz w:val="20"/>
                <w:szCs w:val="20"/>
                <w:lang w:val="en-GB"/>
              </w:rPr>
              <w:t xml:space="preserve">? </w:t>
            </w:r>
          </w:p>
          <w:p w:rsidRPr="00C45F9A" w:rsidR="00A93BBD" w:rsidP="00DC4B11" w:rsidRDefault="00A93BBD" w14:paraId="4860E7E7" w14:textId="014F217F">
            <w:pPr>
              <w:pStyle w:val="Paragraphe"/>
              <w:numPr>
                <w:ilvl w:val="0"/>
                <w:numId w:val="13"/>
              </w:numPr>
              <w:rPr>
                <w:rFonts w:asciiTheme="majorHAnsi" w:hAnsiTheme="majorHAnsi"/>
                <w:iCs/>
                <w:color w:val="auto"/>
                <w:sz w:val="20"/>
                <w:szCs w:val="20"/>
                <w:lang w:val="en-GB"/>
              </w:rPr>
            </w:pPr>
            <w:r w:rsidRPr="00C45F9A">
              <w:rPr>
                <w:rFonts w:asciiTheme="majorHAnsi" w:hAnsiTheme="majorHAnsi"/>
                <w:iCs/>
                <w:color w:val="auto"/>
                <w:sz w:val="20"/>
                <w:szCs w:val="20"/>
                <w:lang w:val="en-GB"/>
              </w:rPr>
              <w:t>What are the main sources of drinking water? To what extent are households relying on unimproved water sources?</w:t>
            </w:r>
          </w:p>
          <w:p w:rsidRPr="00C45F9A" w:rsidR="00A93BBD" w:rsidP="00DC4B11" w:rsidRDefault="00A93BBD" w14:paraId="3E1A2501" w14:textId="77777777">
            <w:pPr>
              <w:pStyle w:val="Paragraphe"/>
              <w:numPr>
                <w:ilvl w:val="0"/>
                <w:numId w:val="13"/>
              </w:numPr>
              <w:rPr>
                <w:rFonts w:asciiTheme="majorHAnsi" w:hAnsiTheme="majorHAnsi"/>
                <w:iCs/>
                <w:color w:val="auto"/>
                <w:sz w:val="20"/>
                <w:szCs w:val="20"/>
                <w:lang w:val="en-GB"/>
              </w:rPr>
            </w:pPr>
            <w:r w:rsidRPr="00C45F9A">
              <w:rPr>
                <w:rFonts w:asciiTheme="majorHAnsi" w:hAnsiTheme="majorHAnsi"/>
                <w:iCs/>
                <w:color w:val="auto"/>
                <w:sz w:val="20"/>
                <w:szCs w:val="20"/>
                <w:lang w:val="en-GB"/>
              </w:rPr>
              <w:t>What percentage of households have access to latrines?</w:t>
            </w:r>
          </w:p>
          <w:p w:rsidRPr="00463B89" w:rsidR="00A93BBD" w:rsidP="00A93BBD" w:rsidRDefault="00A93BBD" w14:paraId="0C0A64FE" w14:textId="77777777">
            <w:pPr>
              <w:pStyle w:val="Paragraphe"/>
              <w:rPr>
                <w:rFonts w:asciiTheme="majorHAnsi" w:hAnsiTheme="majorHAnsi"/>
                <w:iCs/>
                <w:color w:val="auto"/>
                <w:sz w:val="20"/>
                <w:szCs w:val="20"/>
                <w:lang w:val="en-GB"/>
              </w:rPr>
            </w:pPr>
          </w:p>
          <w:p w:rsidRPr="00463B89" w:rsidR="00A93BBD" w:rsidP="0078217A" w:rsidRDefault="00A93BBD" w14:paraId="05D11EA5" w14:textId="5ABC36FB">
            <w:pPr>
              <w:pStyle w:val="Paragraphe"/>
              <w:rPr>
                <w:rFonts w:asciiTheme="majorHAnsi" w:hAnsiTheme="majorHAnsi"/>
                <w:iCs/>
                <w:color w:val="auto"/>
                <w:sz w:val="20"/>
                <w:szCs w:val="20"/>
                <w:lang w:val="en-GB"/>
              </w:rPr>
            </w:pPr>
            <w:r w:rsidRPr="00463B89">
              <w:rPr>
                <w:rFonts w:asciiTheme="majorHAnsi" w:hAnsiTheme="majorHAnsi"/>
                <w:iCs/>
                <w:color w:val="auto"/>
                <w:sz w:val="20"/>
                <w:szCs w:val="20"/>
                <w:lang w:val="en-GB"/>
              </w:rPr>
              <w:t>RQ</w:t>
            </w:r>
            <w:r w:rsidR="002B55B4">
              <w:rPr>
                <w:rFonts w:asciiTheme="majorHAnsi" w:hAnsiTheme="majorHAnsi"/>
                <w:iCs/>
                <w:color w:val="auto"/>
                <w:sz w:val="20"/>
                <w:szCs w:val="20"/>
                <w:lang w:val="en-GB"/>
              </w:rPr>
              <w:t>6</w:t>
            </w:r>
            <w:r w:rsidRPr="00463B89">
              <w:rPr>
                <w:rFonts w:asciiTheme="majorHAnsi" w:hAnsiTheme="majorHAnsi"/>
                <w:iCs/>
                <w:color w:val="auto"/>
                <w:sz w:val="20"/>
                <w:szCs w:val="20"/>
                <w:lang w:val="en-GB"/>
              </w:rPr>
              <w:t xml:space="preserve">: What are the health needs and conditions for under-5 children in </w:t>
            </w:r>
            <w:r w:rsidRPr="00463B89" w:rsidR="0078217A">
              <w:rPr>
                <w:rFonts w:asciiTheme="majorHAnsi" w:hAnsiTheme="majorHAnsi"/>
                <w:iCs/>
                <w:color w:val="auto"/>
                <w:sz w:val="20"/>
                <w:szCs w:val="20"/>
                <w:lang w:val="en-GB"/>
              </w:rPr>
              <w:t>the population</w:t>
            </w:r>
            <w:r w:rsidRPr="00463B89">
              <w:rPr>
                <w:rFonts w:asciiTheme="majorHAnsi" w:hAnsiTheme="majorHAnsi"/>
                <w:iCs/>
                <w:color w:val="auto"/>
                <w:sz w:val="20"/>
                <w:szCs w:val="20"/>
                <w:lang w:val="en-GB"/>
              </w:rPr>
              <w:t xml:space="preserve">? </w:t>
            </w:r>
          </w:p>
          <w:p w:rsidRPr="00463B89" w:rsidR="00A93BBD" w:rsidP="00DC4B11" w:rsidRDefault="00A93BBD" w14:paraId="42916686" w14:textId="258B49E9">
            <w:pPr>
              <w:pStyle w:val="Paragraphe"/>
              <w:numPr>
                <w:ilvl w:val="0"/>
                <w:numId w:val="12"/>
              </w:numPr>
              <w:rPr>
                <w:rFonts w:asciiTheme="majorHAnsi" w:hAnsiTheme="majorHAnsi"/>
                <w:iCs/>
                <w:color w:val="auto"/>
                <w:sz w:val="20"/>
                <w:szCs w:val="20"/>
                <w:lang w:val="en-GB"/>
              </w:rPr>
            </w:pPr>
            <w:r w:rsidRPr="00463B89">
              <w:rPr>
                <w:rFonts w:asciiTheme="majorHAnsi" w:hAnsiTheme="majorHAnsi"/>
                <w:iCs/>
                <w:color w:val="auto"/>
                <w:sz w:val="20"/>
                <w:szCs w:val="20"/>
                <w:lang w:val="en-GB"/>
              </w:rPr>
              <w:t xml:space="preserve">To what extent have children under-5 accessed </w:t>
            </w:r>
            <w:r w:rsidRPr="00463B89" w:rsidR="0078217A">
              <w:rPr>
                <w:rFonts w:asciiTheme="majorHAnsi" w:hAnsiTheme="majorHAnsi"/>
                <w:iCs/>
                <w:color w:val="auto"/>
                <w:sz w:val="20"/>
                <w:szCs w:val="20"/>
                <w:lang w:val="en-GB"/>
              </w:rPr>
              <w:t xml:space="preserve">preventative health services including vaccinations, vitamin A </w:t>
            </w:r>
            <w:r w:rsidRPr="00463B89">
              <w:rPr>
                <w:rFonts w:asciiTheme="majorHAnsi" w:hAnsiTheme="majorHAnsi"/>
                <w:iCs/>
                <w:color w:val="auto"/>
                <w:sz w:val="20"/>
                <w:szCs w:val="20"/>
                <w:lang w:val="en-GB"/>
              </w:rPr>
              <w:t>supplementation</w:t>
            </w:r>
            <w:r w:rsidRPr="00463B89" w:rsidR="0078217A">
              <w:rPr>
                <w:rFonts w:asciiTheme="majorHAnsi" w:hAnsiTheme="majorHAnsi"/>
                <w:iCs/>
                <w:color w:val="auto"/>
                <w:sz w:val="20"/>
                <w:szCs w:val="20"/>
                <w:lang w:val="en-GB"/>
              </w:rPr>
              <w:t>, and deworming treatment</w:t>
            </w:r>
            <w:r w:rsidRPr="00463B89">
              <w:rPr>
                <w:rFonts w:asciiTheme="majorHAnsi" w:hAnsiTheme="majorHAnsi"/>
                <w:iCs/>
                <w:color w:val="auto"/>
                <w:sz w:val="20"/>
                <w:szCs w:val="20"/>
                <w:lang w:val="en-GB"/>
              </w:rPr>
              <w:t>?</w:t>
            </w:r>
          </w:p>
          <w:p w:rsidRPr="00463B89" w:rsidR="00A93BBD" w:rsidP="00DC4B11" w:rsidRDefault="00A93BBD" w14:paraId="5F170090" w14:textId="77777777">
            <w:pPr>
              <w:pStyle w:val="Paragraphe"/>
              <w:numPr>
                <w:ilvl w:val="0"/>
                <w:numId w:val="12"/>
              </w:numPr>
              <w:rPr>
                <w:rFonts w:asciiTheme="majorHAnsi" w:hAnsiTheme="majorHAnsi"/>
                <w:iCs/>
                <w:color w:val="auto"/>
                <w:sz w:val="20"/>
                <w:szCs w:val="20"/>
                <w:lang w:val="en-GB"/>
              </w:rPr>
            </w:pPr>
            <w:r w:rsidRPr="00463B89">
              <w:rPr>
                <w:rFonts w:asciiTheme="majorHAnsi" w:hAnsiTheme="majorHAnsi"/>
                <w:iCs/>
                <w:color w:val="auto"/>
                <w:sz w:val="20"/>
                <w:szCs w:val="20"/>
                <w:lang w:val="en-GB"/>
              </w:rPr>
              <w:t>What illnesses have children under-5 had in the past 2 weeks?</w:t>
            </w:r>
          </w:p>
          <w:p w:rsidRPr="00463B89" w:rsidR="00A93BBD" w:rsidP="00DC4B11" w:rsidRDefault="00A93BBD" w14:paraId="107D8502" w14:textId="77777777">
            <w:pPr>
              <w:pStyle w:val="Paragraphe"/>
              <w:numPr>
                <w:ilvl w:val="0"/>
                <w:numId w:val="12"/>
              </w:numPr>
              <w:rPr>
                <w:rFonts w:asciiTheme="majorHAnsi" w:hAnsiTheme="majorHAnsi"/>
                <w:iCs/>
                <w:color w:val="auto"/>
                <w:sz w:val="20"/>
                <w:szCs w:val="20"/>
                <w:lang w:val="en-GB"/>
              </w:rPr>
            </w:pPr>
            <w:r w:rsidRPr="00463B89">
              <w:rPr>
                <w:rFonts w:asciiTheme="majorHAnsi" w:hAnsiTheme="majorHAnsi"/>
                <w:iCs/>
                <w:color w:val="auto"/>
                <w:sz w:val="20"/>
                <w:szCs w:val="20"/>
                <w:lang w:val="en-GB"/>
              </w:rPr>
              <w:t>How have caregivers sought treatment for illnesses in the past 2 weeks?</w:t>
            </w:r>
          </w:p>
          <w:p w:rsidRPr="00C45F9A" w:rsidR="00A93BBD" w:rsidP="00A93BBD" w:rsidRDefault="00A93BBD" w14:paraId="369FFD26" w14:textId="77777777">
            <w:pPr>
              <w:pStyle w:val="Paragraphe"/>
              <w:rPr>
                <w:rFonts w:asciiTheme="majorHAnsi" w:hAnsiTheme="majorHAnsi"/>
                <w:iCs/>
                <w:color w:val="auto"/>
                <w:sz w:val="20"/>
                <w:szCs w:val="20"/>
                <w:lang w:val="en-GB"/>
              </w:rPr>
            </w:pPr>
          </w:p>
          <w:p w:rsidRPr="00C45F9A" w:rsidR="00A93BBD" w:rsidP="0078217A" w:rsidRDefault="00A93BBD" w14:paraId="32BF6835" w14:textId="76AE4D78">
            <w:pPr>
              <w:pStyle w:val="Paragraphe"/>
              <w:rPr>
                <w:rFonts w:asciiTheme="majorHAnsi" w:hAnsiTheme="majorHAnsi"/>
                <w:iCs/>
                <w:color w:val="auto"/>
                <w:sz w:val="20"/>
                <w:szCs w:val="20"/>
                <w:lang w:val="en-GB"/>
              </w:rPr>
            </w:pPr>
            <w:r w:rsidRPr="00C45F9A">
              <w:rPr>
                <w:rFonts w:asciiTheme="majorHAnsi" w:hAnsiTheme="majorHAnsi"/>
                <w:iCs/>
                <w:color w:val="auto"/>
                <w:sz w:val="20"/>
                <w:szCs w:val="20"/>
                <w:lang w:val="en-GB"/>
              </w:rPr>
              <w:t>RQ</w:t>
            </w:r>
            <w:r w:rsidRPr="00C45F9A" w:rsidR="002B55B4">
              <w:rPr>
                <w:rFonts w:asciiTheme="majorHAnsi" w:hAnsiTheme="majorHAnsi"/>
                <w:iCs/>
                <w:color w:val="auto"/>
                <w:sz w:val="20"/>
                <w:szCs w:val="20"/>
                <w:lang w:val="en-GB"/>
              </w:rPr>
              <w:t>7</w:t>
            </w:r>
            <w:r w:rsidRPr="00C45F9A">
              <w:rPr>
                <w:rFonts w:asciiTheme="majorHAnsi" w:hAnsiTheme="majorHAnsi"/>
                <w:iCs/>
                <w:color w:val="auto"/>
                <w:sz w:val="20"/>
                <w:szCs w:val="20"/>
                <w:lang w:val="en-GB"/>
              </w:rPr>
              <w:t xml:space="preserve">: What are the </w:t>
            </w:r>
            <w:r w:rsidRPr="00C45F9A" w:rsidR="00B941E0">
              <w:rPr>
                <w:rFonts w:asciiTheme="majorHAnsi" w:hAnsiTheme="majorHAnsi"/>
                <w:iCs/>
                <w:color w:val="auto"/>
                <w:sz w:val="20"/>
                <w:szCs w:val="20"/>
                <w:lang w:val="en-GB"/>
              </w:rPr>
              <w:t>infant and young child feeding</w:t>
            </w:r>
            <w:r w:rsidRPr="00C45F9A" w:rsidR="0078217A">
              <w:rPr>
                <w:rFonts w:asciiTheme="majorHAnsi" w:hAnsiTheme="majorHAnsi"/>
                <w:iCs/>
                <w:color w:val="auto"/>
                <w:sz w:val="20"/>
                <w:szCs w:val="20"/>
                <w:lang w:val="en-GB"/>
              </w:rPr>
              <w:t xml:space="preserve"> practices for under-two</w:t>
            </w:r>
            <w:r w:rsidRPr="00C45F9A">
              <w:rPr>
                <w:rFonts w:asciiTheme="majorHAnsi" w:hAnsiTheme="majorHAnsi"/>
                <w:iCs/>
                <w:color w:val="auto"/>
                <w:sz w:val="20"/>
                <w:szCs w:val="20"/>
                <w:lang w:val="en-GB"/>
              </w:rPr>
              <w:t xml:space="preserve"> children</w:t>
            </w:r>
            <w:r w:rsidRPr="00C45F9A" w:rsidR="0078217A">
              <w:rPr>
                <w:rFonts w:asciiTheme="majorHAnsi" w:hAnsiTheme="majorHAnsi"/>
                <w:iCs/>
                <w:color w:val="auto"/>
                <w:sz w:val="20"/>
                <w:szCs w:val="20"/>
                <w:lang w:val="en-GB"/>
              </w:rPr>
              <w:t xml:space="preserve"> in the population</w:t>
            </w:r>
            <w:r w:rsidRPr="00C45F9A">
              <w:rPr>
                <w:rFonts w:asciiTheme="majorHAnsi" w:hAnsiTheme="majorHAnsi"/>
                <w:iCs/>
                <w:color w:val="auto"/>
                <w:sz w:val="20"/>
                <w:szCs w:val="20"/>
                <w:lang w:val="en-GB"/>
              </w:rPr>
              <w:t xml:space="preserve">? </w:t>
            </w:r>
          </w:p>
          <w:p w:rsidRPr="00C45F9A" w:rsidR="00A93BBD" w:rsidP="00DC4B11" w:rsidRDefault="00A93BBD" w14:paraId="740D8514" w14:textId="77777777">
            <w:pPr>
              <w:pStyle w:val="Paragraphe"/>
              <w:numPr>
                <w:ilvl w:val="0"/>
                <w:numId w:val="11"/>
              </w:numPr>
              <w:rPr>
                <w:rFonts w:asciiTheme="majorHAnsi" w:hAnsiTheme="majorHAnsi"/>
                <w:iCs/>
                <w:color w:val="auto"/>
                <w:sz w:val="20"/>
                <w:szCs w:val="20"/>
                <w:lang w:val="en-GB"/>
              </w:rPr>
            </w:pPr>
            <w:r w:rsidRPr="00C45F9A">
              <w:rPr>
                <w:rFonts w:asciiTheme="majorHAnsi" w:hAnsiTheme="majorHAnsi"/>
                <w:iCs/>
                <w:color w:val="auto"/>
                <w:sz w:val="20"/>
                <w:szCs w:val="20"/>
                <w:lang w:val="en-GB"/>
              </w:rPr>
              <w:t>Are children 0-23 months appropriately breastfeeding?</w:t>
            </w:r>
          </w:p>
          <w:p w:rsidRPr="00C45F9A" w:rsidR="00A93BBD" w:rsidP="00DC4B11" w:rsidRDefault="00A93BBD" w14:paraId="45B74993" w14:textId="77777777">
            <w:pPr>
              <w:pStyle w:val="Paragraphe"/>
              <w:numPr>
                <w:ilvl w:val="0"/>
                <w:numId w:val="11"/>
              </w:numPr>
              <w:rPr>
                <w:rFonts w:asciiTheme="majorHAnsi" w:hAnsiTheme="majorHAnsi"/>
                <w:iCs/>
                <w:color w:val="auto"/>
                <w:sz w:val="20"/>
                <w:szCs w:val="20"/>
                <w:lang w:val="en-GB"/>
              </w:rPr>
            </w:pPr>
            <w:r w:rsidRPr="00C45F9A">
              <w:rPr>
                <w:rFonts w:asciiTheme="majorHAnsi" w:hAnsiTheme="majorHAnsi"/>
                <w:iCs/>
                <w:color w:val="auto"/>
                <w:sz w:val="20"/>
                <w:szCs w:val="20"/>
                <w:lang w:val="en-GB"/>
              </w:rPr>
              <w:t>Are children 6-23 months appropriately given complementary foods in terms of quantity, diversity and time of introduction?</w:t>
            </w:r>
          </w:p>
          <w:p w:rsidRPr="00463B89" w:rsidR="002430C4" w:rsidP="006A7B3F" w:rsidRDefault="002430C4" w14:paraId="6FD0C7D3" w14:textId="0FBD6D1A">
            <w:pPr>
              <w:pStyle w:val="Paragraphe"/>
              <w:rPr>
                <w:rFonts w:asciiTheme="majorHAnsi" w:hAnsiTheme="majorHAnsi"/>
                <w:color w:val="58585A" w:themeColor="background2"/>
                <w:lang w:val="en-GB"/>
              </w:rPr>
            </w:pPr>
          </w:p>
        </w:tc>
      </w:tr>
      <w:tr w:rsidRPr="00463B89" w:rsidR="00041F8D" w:rsidTr="24D3661C" w14:paraId="4A50B037" w14:textId="77777777">
        <w:trPr>
          <w:gridAfter w:val="1"/>
          <w:wAfter w:w="139" w:type="dxa"/>
        </w:trPr>
        <w:tc>
          <w:tcPr>
            <w:tcW w:w="1894" w:type="dxa"/>
            <w:tcBorders>
              <w:top w:val="single" w:color="000000" w:themeColor="text2" w:sz="4" w:space="0"/>
              <w:left w:val="nil"/>
              <w:bottom w:val="single" w:color="auto" w:sz="4" w:space="0"/>
              <w:right w:val="single" w:color="auto" w:sz="4" w:space="0"/>
            </w:tcBorders>
            <w:tcMar/>
          </w:tcPr>
          <w:p w:rsidRPr="00463B89" w:rsidR="00041F8D" w:rsidP="00F90D7D" w:rsidRDefault="00041F8D" w14:paraId="006C2B36" w14:textId="77777777">
            <w:pPr>
              <w:pStyle w:val="Paragraphe"/>
              <w:rPr>
                <w:rFonts w:asciiTheme="majorHAnsi" w:hAnsiTheme="majorHAnsi"/>
                <w:b/>
                <w:lang w:val="en-GB"/>
              </w:rPr>
            </w:pPr>
            <w:r w:rsidRPr="00463B89">
              <w:rPr>
                <w:rFonts w:asciiTheme="majorHAnsi" w:hAnsiTheme="majorHAnsi"/>
                <w:b/>
                <w:lang w:val="en-GB"/>
              </w:rPr>
              <w:t>Geographic Coverage</w:t>
            </w:r>
          </w:p>
        </w:tc>
        <w:tc>
          <w:tcPr>
            <w:tcW w:w="7604" w:type="dxa"/>
            <w:gridSpan w:val="8"/>
            <w:tcBorders>
              <w:top w:val="single" w:color="000000" w:themeColor="text2" w:sz="4" w:space="0"/>
              <w:left w:val="single" w:color="auto" w:sz="4" w:space="0"/>
              <w:bottom w:val="single" w:color="000000" w:themeColor="text2" w:sz="4" w:space="0"/>
              <w:right w:val="nil"/>
            </w:tcBorders>
            <w:tcMar/>
          </w:tcPr>
          <w:p w:rsidRPr="00C45F9A" w:rsidR="00041F8D" w:rsidP="24D3661C" w:rsidRDefault="002865EC" w14:paraId="50C25556" w14:textId="7AE4CC1B">
            <w:pPr>
              <w:autoSpaceDE w:val="0"/>
              <w:autoSpaceDN w:val="0"/>
              <w:adjustRightInd w:val="0"/>
              <w:spacing w:after="0" w:line="240" w:lineRule="auto"/>
              <w:rPr>
                <w:rFonts w:ascii="Arial Narrow" w:hAnsi="Arial Narrow" w:cs="Tahoma" w:asciiTheme="majorAscii" w:hAnsiTheme="majorAscii"/>
                <w:sz w:val="20"/>
                <w:szCs w:val="20"/>
                <w:lang w:val="en-GB"/>
              </w:rPr>
            </w:pPr>
            <w:r w:rsidRPr="24D3661C" w:rsidR="002865EC">
              <w:rPr>
                <w:rFonts w:ascii="Arial Narrow" w:hAnsi="Arial Narrow" w:cs="Tahoma" w:asciiTheme="majorAscii" w:hAnsiTheme="majorAscii"/>
                <w:sz w:val="20"/>
                <w:szCs w:val="20"/>
                <w:lang w:val="en-GB"/>
              </w:rPr>
              <w:t>The SMART survey will be implemented in</w:t>
            </w:r>
            <w:r w:rsidRPr="24D3661C" w:rsidR="002B55B4">
              <w:rPr>
                <w:rFonts w:ascii="Arial Narrow" w:hAnsi="Arial Narrow" w:cs="Tahoma" w:asciiTheme="majorAscii" w:hAnsiTheme="majorAscii"/>
                <w:sz w:val="20"/>
                <w:szCs w:val="20"/>
                <w:lang w:val="en-GB"/>
              </w:rPr>
              <w:t xml:space="preserve"> </w:t>
            </w:r>
            <w:r w:rsidRPr="24D3661C" w:rsidR="00130118">
              <w:rPr>
                <w:rFonts w:ascii="Arial Narrow" w:hAnsi="Arial Narrow" w:cs="Tahoma" w:asciiTheme="majorAscii" w:hAnsiTheme="majorAscii"/>
                <w:sz w:val="20"/>
                <w:szCs w:val="20"/>
                <w:lang w:val="en-IE"/>
              </w:rPr>
              <w:t>Arsi</w:t>
            </w:r>
            <w:r w:rsidRPr="24D3661C" w:rsidR="002B55B4">
              <w:rPr>
                <w:rFonts w:ascii="Arial Narrow" w:hAnsi="Arial Narrow" w:cs="Tahoma" w:asciiTheme="majorAscii" w:hAnsiTheme="majorAscii"/>
                <w:sz w:val="20"/>
                <w:szCs w:val="20"/>
                <w:lang w:val="en-IE"/>
              </w:rPr>
              <w:t xml:space="preserve"> zone</w:t>
            </w:r>
            <w:r w:rsidRPr="24D3661C" w:rsidR="00C872C4">
              <w:rPr>
                <w:rFonts w:ascii="Arial Narrow" w:hAnsi="Arial Narrow" w:cs="Tahoma" w:asciiTheme="majorAscii" w:hAnsiTheme="majorAscii"/>
                <w:sz w:val="20"/>
                <w:szCs w:val="20"/>
                <w:lang w:val="en-IE"/>
              </w:rPr>
              <w:t xml:space="preserve"> of the Oromia Region</w:t>
            </w:r>
            <w:r w:rsidRPr="24D3661C" w:rsidR="002865EC">
              <w:rPr>
                <w:rFonts w:ascii="Arial Narrow" w:hAnsi="Arial Narrow" w:cs="Tahoma" w:asciiTheme="majorAscii" w:hAnsiTheme="majorAscii"/>
                <w:sz w:val="20"/>
                <w:szCs w:val="20"/>
                <w:lang w:val="en-GB"/>
              </w:rPr>
              <w:t>, which covers</w:t>
            </w:r>
            <w:r w:rsidRPr="24D3661C" w:rsidR="002865EC">
              <w:rPr>
                <w:rFonts w:ascii="Arial Narrow" w:hAnsi="Arial Narrow" w:asciiTheme="majorAscii" w:hAnsiTheme="majorAscii"/>
              </w:rPr>
              <w:t xml:space="preserve"> </w:t>
            </w:r>
            <w:r w:rsidRPr="24D3661C" w:rsidR="00F35032">
              <w:rPr>
                <w:rFonts w:ascii="Arial Narrow" w:hAnsi="Arial Narrow" w:cs="Tahoma" w:asciiTheme="majorAscii" w:hAnsiTheme="majorAscii"/>
                <w:sz w:val="20"/>
                <w:szCs w:val="20"/>
                <w:lang w:val="en-GB"/>
              </w:rPr>
              <w:t xml:space="preserve">Robe, Chole, Seru, Bele, </w:t>
            </w:r>
            <w:r w:rsidRPr="24D3661C" w:rsidR="00F35032">
              <w:rPr>
                <w:rFonts w:ascii="Arial Narrow" w:hAnsi="Arial Narrow" w:cs="Tahoma" w:asciiTheme="majorAscii" w:hAnsiTheme="majorAscii"/>
                <w:sz w:val="20"/>
                <w:szCs w:val="20"/>
                <w:lang w:val="en-GB"/>
              </w:rPr>
              <w:t>Amigna</w:t>
            </w:r>
            <w:r w:rsidRPr="24D3661C" w:rsidR="00F35032">
              <w:rPr>
                <w:rFonts w:ascii="Arial Narrow" w:hAnsi="Arial Narrow" w:cs="Tahoma" w:asciiTheme="majorAscii" w:hAnsiTheme="majorAscii"/>
                <w:sz w:val="20"/>
                <w:szCs w:val="20"/>
                <w:lang w:val="en-GB"/>
              </w:rPr>
              <w:t xml:space="preserve">, Sude, </w:t>
            </w:r>
            <w:r w:rsidRPr="24D3661C" w:rsidR="00F35032">
              <w:rPr>
                <w:rFonts w:ascii="Arial Narrow" w:hAnsi="Arial Narrow" w:cs="Tahoma" w:asciiTheme="majorAscii" w:hAnsiTheme="majorAscii"/>
                <w:sz w:val="20"/>
                <w:szCs w:val="20"/>
                <w:lang w:val="en-GB"/>
              </w:rPr>
              <w:t>Ziway-</w:t>
            </w:r>
            <w:r w:rsidRPr="24D3661C" w:rsidR="00F35032">
              <w:rPr>
                <w:rFonts w:ascii="Arial Narrow" w:hAnsi="Arial Narrow" w:cs="Tahoma" w:asciiTheme="majorAscii" w:hAnsiTheme="majorAscii"/>
                <w:sz w:val="20"/>
                <w:szCs w:val="20"/>
                <w:lang w:val="en-GB"/>
              </w:rPr>
              <w:t>Dugeda</w:t>
            </w:r>
            <w:r w:rsidRPr="24D3661C" w:rsidR="00F35032">
              <w:rPr>
                <w:rFonts w:ascii="Arial Narrow" w:hAnsi="Arial Narrow" w:cs="Tahoma" w:asciiTheme="majorAscii" w:hAnsiTheme="majorAscii"/>
                <w:sz w:val="20"/>
                <w:szCs w:val="20"/>
                <w:lang w:val="en-GB"/>
              </w:rPr>
              <w:t xml:space="preserve">, </w:t>
            </w:r>
            <w:r w:rsidRPr="24D3661C" w:rsidR="00F35032">
              <w:rPr>
                <w:rFonts w:ascii="Arial Narrow" w:hAnsi="Arial Narrow" w:cs="Tahoma" w:asciiTheme="majorAscii" w:hAnsiTheme="majorAscii"/>
                <w:sz w:val="20"/>
                <w:szCs w:val="20"/>
                <w:lang w:val="en-GB"/>
              </w:rPr>
              <w:t>Dodota</w:t>
            </w:r>
            <w:r w:rsidRPr="24D3661C" w:rsidR="00F35032">
              <w:rPr>
                <w:rFonts w:ascii="Arial Narrow" w:hAnsi="Arial Narrow" w:cs="Tahoma" w:asciiTheme="majorAscii" w:hAnsiTheme="majorAscii"/>
                <w:sz w:val="20"/>
                <w:szCs w:val="20"/>
                <w:lang w:val="en-GB"/>
              </w:rPr>
              <w:t xml:space="preserve">, Sire, Jeju, </w:t>
            </w:r>
            <w:r w:rsidRPr="24D3661C" w:rsidR="00F35032">
              <w:rPr>
                <w:rFonts w:ascii="Arial Narrow" w:hAnsi="Arial Narrow" w:cs="Tahoma" w:asciiTheme="majorAscii" w:hAnsiTheme="majorAscii"/>
                <w:sz w:val="20"/>
                <w:szCs w:val="20"/>
                <w:lang w:val="en-GB"/>
              </w:rPr>
              <w:t>Aseko</w:t>
            </w:r>
            <w:r w:rsidRPr="24D3661C" w:rsidR="00F35032">
              <w:rPr>
                <w:rFonts w:ascii="Arial Narrow" w:hAnsi="Arial Narrow" w:cs="Tahoma" w:asciiTheme="majorAscii" w:hAnsiTheme="majorAscii"/>
                <w:sz w:val="20"/>
                <w:szCs w:val="20"/>
                <w:lang w:val="en-GB"/>
              </w:rPr>
              <w:t xml:space="preserve">, </w:t>
            </w:r>
            <w:r w:rsidRPr="24D3661C" w:rsidR="00F35032">
              <w:rPr>
                <w:rFonts w:ascii="Arial Narrow" w:hAnsi="Arial Narrow" w:cs="Tahoma" w:asciiTheme="majorAscii" w:hAnsiTheme="majorAscii"/>
                <w:sz w:val="20"/>
                <w:szCs w:val="20"/>
                <w:lang w:val="en-GB"/>
              </w:rPr>
              <w:t>Merti</w:t>
            </w:r>
            <w:r w:rsidRPr="24D3661C" w:rsidR="00F35032">
              <w:rPr>
                <w:rFonts w:ascii="Arial Narrow" w:hAnsi="Arial Narrow" w:cs="Tahoma" w:asciiTheme="majorAscii" w:hAnsiTheme="majorAscii"/>
                <w:sz w:val="20"/>
                <w:szCs w:val="20"/>
                <w:lang w:val="en-GB"/>
              </w:rPr>
              <w:t xml:space="preserve">, </w:t>
            </w:r>
            <w:r w:rsidRPr="24D3661C" w:rsidR="00F35032">
              <w:rPr>
                <w:rFonts w:ascii="Arial Narrow" w:hAnsi="Arial Narrow" w:cs="Tahoma" w:asciiTheme="majorAscii" w:hAnsiTheme="majorAscii"/>
                <w:sz w:val="20"/>
                <w:szCs w:val="20"/>
                <w:lang w:val="en-GB"/>
              </w:rPr>
              <w:t>Gololcha</w:t>
            </w:r>
            <w:r w:rsidRPr="24D3661C" w:rsidR="00F35032">
              <w:rPr>
                <w:rFonts w:ascii="Arial Narrow" w:hAnsi="Arial Narrow" w:cs="Tahoma" w:asciiTheme="majorAscii" w:hAnsiTheme="majorAscii"/>
                <w:sz w:val="20"/>
                <w:szCs w:val="20"/>
                <w:lang w:val="en-GB"/>
              </w:rPr>
              <w:t xml:space="preserve">, and Shanan </w:t>
            </w:r>
            <w:r w:rsidRPr="24D3661C" w:rsidR="00F35032">
              <w:rPr>
                <w:rFonts w:ascii="Arial Narrow" w:hAnsi="Arial Narrow" w:cs="Tahoma" w:asciiTheme="majorAscii" w:hAnsiTheme="majorAscii"/>
                <w:sz w:val="20"/>
                <w:szCs w:val="20"/>
                <w:lang w:val="en-GB"/>
              </w:rPr>
              <w:t>Kolu</w:t>
            </w:r>
            <w:r w:rsidRPr="24D3661C" w:rsidR="00F35032">
              <w:rPr>
                <w:rFonts w:ascii="Arial Narrow" w:hAnsi="Arial Narrow" w:cs="Tahoma" w:asciiTheme="majorAscii" w:hAnsiTheme="majorAscii"/>
                <w:sz w:val="20"/>
                <w:szCs w:val="20"/>
                <w:lang w:val="en-GB"/>
              </w:rPr>
              <w:t xml:space="preserve"> </w:t>
            </w:r>
            <w:r w:rsidRPr="24D3661C" w:rsidR="005608CD">
              <w:rPr>
                <w:rFonts w:ascii="Arial Narrow" w:hAnsi="Arial Narrow" w:cs="Tahoma" w:asciiTheme="majorAscii" w:hAnsiTheme="majorAscii"/>
                <w:sz w:val="20"/>
                <w:szCs w:val="20"/>
                <w:lang w:val="en-GB"/>
              </w:rPr>
              <w:t>districts</w:t>
            </w:r>
            <w:r w:rsidRPr="24D3661C" w:rsidR="002865EC">
              <w:rPr>
                <w:rFonts w:ascii="Arial Narrow" w:hAnsi="Arial Narrow" w:cs="Tahoma" w:asciiTheme="majorAscii" w:hAnsiTheme="majorAscii"/>
                <w:sz w:val="20"/>
                <w:szCs w:val="20"/>
                <w:lang w:val="en-GB"/>
              </w:rPr>
              <w:t>.</w:t>
            </w:r>
          </w:p>
        </w:tc>
      </w:tr>
      <w:tr w:rsidRPr="00463B89" w:rsidR="00041F8D" w:rsidTr="24D3661C" w14:paraId="12C8D45B" w14:textId="77777777">
        <w:trPr>
          <w:gridAfter w:val="1"/>
          <w:wAfter w:w="139" w:type="dxa"/>
        </w:trPr>
        <w:tc>
          <w:tcPr>
            <w:tcW w:w="1894" w:type="dxa"/>
            <w:tcBorders>
              <w:top w:val="single" w:color="auto" w:sz="4" w:space="0"/>
              <w:left w:val="nil"/>
              <w:bottom w:val="single" w:color="auto" w:sz="4" w:space="0"/>
              <w:right w:val="single" w:color="auto" w:sz="4" w:space="0"/>
            </w:tcBorders>
            <w:tcMar/>
          </w:tcPr>
          <w:p w:rsidRPr="00463B89" w:rsidR="00041F8D" w:rsidP="24D3661C" w:rsidRDefault="00041F8D" w14:paraId="14850979" w14:textId="77777777">
            <w:pPr>
              <w:pStyle w:val="Paragraphe"/>
              <w:rPr>
                <w:rFonts w:ascii="Arial Narrow" w:hAnsi="Arial Narrow" w:asciiTheme="majorAscii" w:hAnsiTheme="majorAscii"/>
                <w:b w:val="1"/>
                <w:bCs w:val="1"/>
                <w:lang w:val="en-GB"/>
              </w:rPr>
            </w:pPr>
            <w:r w:rsidRPr="24D3661C" w:rsidR="00041F8D">
              <w:rPr>
                <w:rFonts w:ascii="Arial Narrow" w:hAnsi="Arial Narrow" w:asciiTheme="majorAscii" w:hAnsiTheme="majorAscii"/>
                <w:b w:val="1"/>
                <w:bCs w:val="1"/>
                <w:lang w:val="en-GB"/>
              </w:rPr>
              <w:t>Secondary data sources</w:t>
            </w:r>
          </w:p>
        </w:tc>
        <w:tc>
          <w:tcPr>
            <w:tcW w:w="7604" w:type="dxa"/>
            <w:gridSpan w:val="8"/>
            <w:tcBorders>
              <w:top w:val="single" w:color="auto" w:sz="4" w:space="0"/>
              <w:left w:val="single" w:color="auto" w:sz="4" w:space="0"/>
              <w:bottom w:val="single" w:color="auto" w:sz="4" w:space="0"/>
              <w:right w:val="nil"/>
            </w:tcBorders>
            <w:tcMar/>
          </w:tcPr>
          <w:p w:rsidR="00041F8D" w:rsidP="24D3661C" w:rsidRDefault="00380D43" w14:paraId="5CC2EC10" w14:textId="40AD0A9A">
            <w:pPr>
              <w:pStyle w:val="Paragraphe"/>
              <w:rPr>
                <w:rFonts w:ascii="Arial Narrow" w:hAnsi="Arial Narrow" w:asciiTheme="majorAscii" w:hAnsiTheme="majorAscii"/>
                <w:color w:val="auto"/>
                <w:lang w:val="en-GB"/>
              </w:rPr>
            </w:pPr>
            <w:r w:rsidRPr="24D3661C" w:rsidR="00380D43">
              <w:rPr>
                <w:rFonts w:ascii="Arial Narrow" w:hAnsi="Arial Narrow" w:asciiTheme="majorAscii" w:hAnsiTheme="majorAscii"/>
                <w:color w:val="auto"/>
                <w:lang w:val="en-GB"/>
              </w:rPr>
              <w:t>SMART Methodology Manual v2.0. 20</w:t>
            </w:r>
            <w:r w:rsidRPr="24D3661C" w:rsidR="00973687">
              <w:rPr>
                <w:rFonts w:ascii="Arial Narrow" w:hAnsi="Arial Narrow" w:asciiTheme="majorAscii" w:hAnsiTheme="majorAscii"/>
                <w:color w:val="auto"/>
                <w:lang w:val="en-GB"/>
              </w:rPr>
              <w:t>17</w:t>
            </w:r>
            <w:r w:rsidRPr="24D3661C" w:rsidR="00380D43">
              <w:rPr>
                <w:rFonts w:ascii="Arial Narrow" w:hAnsi="Arial Narrow" w:asciiTheme="majorAscii" w:hAnsiTheme="majorAscii"/>
                <w:color w:val="auto"/>
                <w:lang w:val="en-GB"/>
              </w:rPr>
              <w:t>.</w:t>
            </w:r>
          </w:p>
          <w:p w:rsidR="00D96E8E" w:rsidP="24D3661C" w:rsidRDefault="00514408" w14:paraId="2504C7B4" w14:textId="47A29DD6">
            <w:pPr>
              <w:pStyle w:val="Paragraphe"/>
              <w:rPr>
                <w:rFonts w:ascii="Arial Narrow" w:hAnsi="Arial Narrow" w:asciiTheme="majorAscii" w:hAnsiTheme="majorAscii"/>
                <w:color w:val="auto"/>
                <w:lang w:val="en-GB"/>
              </w:rPr>
            </w:pPr>
            <w:ins w:author="Alinor" w:date="2024-03-01T16:24:00Z" w:id="50">
              <w:r w:rsidRPr="24D3661C">
                <w:rPr>
                  <w:rFonts w:ascii="Arial Narrow" w:hAnsi="Arial Narrow" w:asciiTheme="majorAscii" w:hAnsiTheme="majorAscii"/>
                  <w:color w:val="auto"/>
                  <w:lang w:val="en-GB"/>
                </w:rPr>
                <w:fldChar w:fldCharType="begin"/>
              </w:r>
              <w:r w:rsidRPr="24D3661C">
                <w:rPr>
                  <w:rFonts w:ascii="Arial Narrow" w:hAnsi="Arial Narrow" w:asciiTheme="majorAscii" w:hAnsiTheme="majorAscii"/>
                  <w:color w:val="auto"/>
                  <w:lang w:val="en-GB"/>
                </w:rPr>
                <w:instrText xml:space="preserve">HYPERLINK "https://smartmethodology.org/survey-planning-tools/smart-methodology/smart-methodology-manual/?doing_wp_cron=1709296857.7301549911499023437500"</w:instrText>
              </w:r>
              <w:r>
                <w:rPr>
                  <w:rFonts w:asciiTheme="majorHAnsi" w:hAnsiTheme="majorHAnsi"/>
                  <w:iCs/>
                  <w:color w:val="auto"/>
                  <w:lang w:val="en-GB"/>
                </w:rPr>
              </w:r>
              <w:r w:rsidRPr="24D3661C">
                <w:rPr>
                  <w:rFonts w:ascii="Arial Narrow" w:hAnsi="Arial Narrow" w:asciiTheme="majorAscii" w:hAnsiTheme="majorAscii"/>
                  <w:color w:val="auto"/>
                  <w:lang w:val="en-GB"/>
                </w:rPr>
                <w:fldChar w:fldCharType="separate"/>
              </w:r>
            </w:ins>
            <w:r w:rsidRPr="24D3661C" w:rsidR="00701182">
              <w:rPr>
                <w:rStyle w:val="Hyperlink"/>
                <w:rFonts w:ascii="Arial Narrow" w:hAnsi="Arial Narrow" w:asciiTheme="majorAscii" w:hAnsiTheme="majorAscii"/>
                <w:lang w:val="en-GB"/>
              </w:rPr>
              <w:t>https://smartmethodology.org/survey-planning-tools/smart-methodology/smart-methodology-manual/?doing_wp_cron=1709296857.7301549911499023437500</w:t>
            </w:r>
            <w:ins w:author="Alinor" w:date="2024-03-01T16:24:00Z" w:id="50">
              <w:r w:rsidRPr="24D3661C">
                <w:rPr>
                  <w:rFonts w:ascii="Arial Narrow" w:hAnsi="Arial Narrow" w:asciiTheme="majorAscii" w:hAnsiTheme="majorAscii"/>
                  <w:color w:val="auto"/>
                  <w:lang w:val="en-GB"/>
                </w:rPr>
                <w:fldChar w:fldCharType="end"/>
              </w:r>
            </w:ins>
          </w:p>
          <w:p w:rsidR="008D0F11" w:rsidP="24D3661C" w:rsidRDefault="001F2EB0" w14:paraId="4A46649A" w14:textId="0D908DD7">
            <w:pPr>
              <w:pStyle w:val="Paragraphe"/>
              <w:rPr>
                <w:rFonts w:ascii="Arial Narrow" w:hAnsi="Arial Narrow" w:asciiTheme="majorAscii" w:hAnsiTheme="majorAscii"/>
                <w:color w:val="auto"/>
                <w:lang w:val="en-GB"/>
              </w:rPr>
            </w:pPr>
            <w:r w:rsidRPr="24D3661C" w:rsidR="001F2EB0">
              <w:rPr>
                <w:rFonts w:ascii="Arial Narrow" w:hAnsi="Arial Narrow" w:asciiTheme="majorAscii" w:hAnsiTheme="majorAscii"/>
                <w:color w:val="auto"/>
                <w:lang w:val="en-GB"/>
              </w:rPr>
              <w:t xml:space="preserve">Population Size by Sex, Area and Density by Region, Zone and Wereda: July 2022. </w:t>
            </w:r>
            <w:ins w:author="Alinor" w:date="2024-03-01T16:25:00Z" w:id="52">
              <w:r w:rsidRPr="24D3661C">
                <w:rPr>
                  <w:rFonts w:ascii="Arial Narrow" w:hAnsi="Arial Narrow" w:asciiTheme="majorAscii" w:hAnsiTheme="majorAscii"/>
                  <w:color w:val="auto"/>
                  <w:lang w:val="en-GB"/>
                </w:rPr>
                <w:fldChar w:fldCharType="begin"/>
              </w:r>
              <w:r w:rsidRPr="24D3661C">
                <w:rPr>
                  <w:rFonts w:ascii="Arial Narrow" w:hAnsi="Arial Narrow" w:asciiTheme="majorAscii" w:hAnsiTheme="majorAscii"/>
                  <w:color w:val="auto"/>
                  <w:lang w:val="en-GB"/>
                </w:rPr>
                <w:instrText xml:space="preserve">HYPERLINK "https://www.statsethiopia.gov.et/wp-content/uploads/2023/08/Population-of-Zones-and-Weredas-Projected-as-of-July-2023.pdf"</w:instrText>
              </w:r>
              <w:r w:rsidR="000A0FCE">
                <w:rPr>
                  <w:rFonts w:asciiTheme="majorHAnsi" w:hAnsiTheme="majorHAnsi"/>
                  <w:iCs/>
                  <w:color w:val="auto"/>
                  <w:lang w:val="en-GB"/>
                </w:rPr>
              </w:r>
              <w:r w:rsidRPr="24D3661C">
                <w:rPr>
                  <w:rFonts w:ascii="Arial Narrow" w:hAnsi="Arial Narrow" w:asciiTheme="majorAscii" w:hAnsiTheme="majorAscii"/>
                  <w:color w:val="auto"/>
                  <w:lang w:val="en-GB"/>
                </w:rPr>
                <w:fldChar w:fldCharType="separate"/>
              </w:r>
            </w:ins>
            <w:r w:rsidRPr="24D3661C" w:rsidR="008D0F11">
              <w:rPr>
                <w:rStyle w:val="Hyperlink"/>
                <w:rFonts w:ascii="Arial Narrow" w:hAnsi="Arial Narrow" w:asciiTheme="majorAscii" w:hAnsiTheme="majorAscii"/>
                <w:lang w:val="en-GB"/>
              </w:rPr>
              <w:t>https://www.statsethiopia.gov.et/wp-content/uploads/2023/08/Population-of-Zones-and-Weredas-Projected-as-of-July-2023.pdf</w:t>
            </w:r>
            <w:ins w:author="Alinor" w:date="2024-03-01T16:25:00Z" w:id="52">
              <w:r w:rsidRPr="24D3661C">
                <w:rPr>
                  <w:rFonts w:ascii="Arial Narrow" w:hAnsi="Arial Narrow" w:asciiTheme="majorAscii" w:hAnsiTheme="majorAscii"/>
                  <w:color w:val="auto"/>
                  <w:lang w:val="en-GB"/>
                </w:rPr>
                <w:fldChar w:fldCharType="end"/>
              </w:r>
            </w:ins>
          </w:p>
          <w:p w:rsidR="006D2208" w:rsidP="24D3661C" w:rsidRDefault="001F2EB0" w14:paraId="339A6984" w14:textId="77777777">
            <w:pPr>
              <w:pStyle w:val="Paragraphe"/>
              <w:rPr>
                <w:rFonts w:ascii="Arial Narrow" w:hAnsi="Arial Narrow" w:asciiTheme="majorAscii" w:hAnsiTheme="majorAscii"/>
                <w:color w:val="auto"/>
                <w:lang w:val="en-GB"/>
              </w:rPr>
            </w:pPr>
            <w:r w:rsidRPr="24D3661C" w:rsidR="001F2EB0">
              <w:rPr>
                <w:rFonts w:ascii="Arial Narrow" w:hAnsi="Arial Narrow" w:asciiTheme="majorAscii" w:hAnsiTheme="majorAscii"/>
                <w:color w:val="auto"/>
                <w:lang w:val="en-GB"/>
              </w:rPr>
              <w:t>Ethiopian Statistics Service. 2022</w:t>
            </w:r>
            <w:r w:rsidRPr="24D3661C" w:rsidR="006D2208">
              <w:rPr>
                <w:rFonts w:ascii="Arial Narrow" w:hAnsi="Arial Narrow" w:asciiTheme="majorAscii" w:hAnsiTheme="majorAscii"/>
                <w:color w:val="auto"/>
                <w:lang w:val="en-GB"/>
              </w:rPr>
              <w:t>.</w:t>
            </w:r>
          </w:p>
          <w:p w:rsidR="001F2EB0" w:rsidP="24D3661C" w:rsidRDefault="006D2208" w14:paraId="4CCEF2AF" w14:textId="6156F167">
            <w:pPr>
              <w:pStyle w:val="Paragraphe"/>
              <w:rPr>
                <w:rFonts w:ascii="Arial Narrow" w:hAnsi="Arial Narrow" w:asciiTheme="majorAscii" w:hAnsiTheme="majorAscii"/>
                <w:color w:val="auto"/>
                <w:lang w:val="en-GB"/>
              </w:rPr>
            </w:pPr>
            <w:ins w:author="Alinor" w:date="2024-03-01T16:43:00Z" w:id="55">
              <w:r w:rsidRPr="24D3661C">
                <w:rPr>
                  <w:rFonts w:ascii="Arial Narrow" w:hAnsi="Arial Narrow" w:asciiTheme="majorAscii" w:hAnsiTheme="majorAscii"/>
                  <w:color w:val="auto"/>
                  <w:lang w:val="en-GB"/>
                </w:rPr>
                <w:fldChar w:fldCharType="begin"/>
              </w:r>
              <w:r w:rsidRPr="24D3661C">
                <w:rPr>
                  <w:rFonts w:ascii="Arial Narrow" w:hAnsi="Arial Narrow" w:asciiTheme="majorAscii" w:hAnsiTheme="majorAscii"/>
                  <w:color w:val="auto"/>
                  <w:lang w:val="en-GB"/>
                </w:rPr>
                <w:instrText xml:space="preserve">HYPERLINK "https://www.statsethiopia.gov.et/"</w:instrText>
              </w:r>
              <w:r>
                <w:rPr>
                  <w:rFonts w:asciiTheme="majorHAnsi" w:hAnsiTheme="majorHAnsi"/>
                  <w:iCs/>
                  <w:color w:val="auto"/>
                  <w:lang w:val="en-GB"/>
                </w:rPr>
              </w:r>
              <w:r w:rsidRPr="24D3661C">
                <w:rPr>
                  <w:rFonts w:ascii="Arial Narrow" w:hAnsi="Arial Narrow" w:asciiTheme="majorAscii" w:hAnsiTheme="majorAscii"/>
                  <w:color w:val="auto"/>
                  <w:lang w:val="en-GB"/>
                </w:rPr>
                <w:fldChar w:fldCharType="separate"/>
              </w:r>
            </w:ins>
            <w:r w:rsidRPr="24D3661C" w:rsidR="006D2208">
              <w:rPr>
                <w:rStyle w:val="Hyperlink"/>
                <w:rFonts w:ascii="Arial Narrow" w:hAnsi="Arial Narrow" w:asciiTheme="majorAscii" w:hAnsiTheme="majorAscii"/>
                <w:lang w:val="en-GB"/>
              </w:rPr>
              <w:t>https://www.statsethiopia.gov.et/</w:t>
            </w:r>
            <w:ins w:author="Alinor" w:date="2024-03-01T16:43:00Z" w:id="55">
              <w:r w:rsidRPr="24D3661C">
                <w:rPr>
                  <w:rFonts w:ascii="Arial Narrow" w:hAnsi="Arial Narrow" w:asciiTheme="majorAscii" w:hAnsiTheme="majorAscii"/>
                  <w:color w:val="auto"/>
                  <w:lang w:val="en-GB"/>
                </w:rPr>
                <w:fldChar w:fldCharType="end"/>
              </w:r>
            </w:ins>
          </w:p>
          <w:p w:rsidRPr="00463B89" w:rsidR="001F2EB0" w:rsidP="24D3661C" w:rsidRDefault="00633627" w14:paraId="00623A8D" w14:textId="533ECD2F">
            <w:pPr>
              <w:pStyle w:val="Paragraphe"/>
              <w:rPr>
                <w:rFonts w:ascii="Arial Narrow" w:hAnsi="Arial Narrow" w:asciiTheme="majorAscii" w:hAnsiTheme="majorAscii"/>
                <w:color w:val="auto"/>
                <w:lang w:val="en-GB"/>
              </w:rPr>
            </w:pPr>
            <w:ins w:author="Alinor" w:date="2024-03-01T16:48:00Z" w:id="56">
              <w:r w:rsidRPr="24D3661C">
                <w:rPr>
                  <w:rFonts w:ascii="Arial Narrow" w:hAnsi="Arial Narrow" w:asciiTheme="majorAscii" w:hAnsiTheme="majorAscii"/>
                  <w:color w:val="auto"/>
                  <w:lang w:val="en-GB"/>
                </w:rPr>
                <w:fldChar w:fldCharType="begin"/>
              </w:r>
              <w:r w:rsidRPr="24D3661C">
                <w:rPr>
                  <w:rFonts w:ascii="Arial Narrow" w:hAnsi="Arial Narrow" w:asciiTheme="majorAscii" w:hAnsiTheme="majorAscii"/>
                  <w:color w:val="auto"/>
                  <w:lang w:val="en-GB"/>
                </w:rPr>
                <w:instrText xml:space="preserve">HYPERLINK "https://acted.sharepoint.com/sites/IMPACTETH/Shared%20Documents/General/02_Research/SMART+/5.%20SDR/CGC%20livelihood%20profile%202017.pdf"</w:instrText>
              </w:r>
              <w:r>
                <w:rPr>
                  <w:rFonts w:asciiTheme="majorHAnsi" w:hAnsiTheme="majorHAnsi"/>
                  <w:iCs/>
                  <w:color w:val="auto"/>
                  <w:lang w:val="en-GB"/>
                </w:rPr>
              </w:r>
              <w:r w:rsidRPr="24D3661C">
                <w:rPr>
                  <w:rFonts w:ascii="Arial Narrow" w:hAnsi="Arial Narrow" w:asciiTheme="majorAscii" w:hAnsiTheme="majorAscii"/>
                  <w:color w:val="auto"/>
                  <w:lang w:val="en-GB"/>
                </w:rPr>
                <w:fldChar w:fldCharType="separate"/>
              </w:r>
            </w:ins>
            <w:r w:rsidRPr="24D3661C" w:rsidR="00C6486F">
              <w:rPr>
                <w:rStyle w:val="Hyperlink"/>
                <w:rFonts w:ascii="Arial Narrow" w:hAnsi="Arial Narrow" w:asciiTheme="majorAscii" w:hAnsiTheme="majorAscii"/>
                <w:lang w:val="en-GB"/>
              </w:rPr>
              <w:t>Ethiopia Livelihood Baseline: Oromia Region, 2017</w:t>
            </w:r>
            <w:ins w:author="Alinor" w:date="2024-03-01T16:48:00Z" w:id="56">
              <w:r w:rsidRPr="24D3661C">
                <w:rPr>
                  <w:rFonts w:ascii="Arial Narrow" w:hAnsi="Arial Narrow" w:asciiTheme="majorAscii" w:hAnsiTheme="majorAscii"/>
                  <w:color w:val="auto"/>
                  <w:lang w:val="en-GB"/>
                </w:rPr>
                <w:fldChar w:fldCharType="end"/>
              </w:r>
            </w:ins>
          </w:p>
          <w:p w:rsidR="002B55B4" w:rsidP="24D3661C" w:rsidRDefault="0051304F" w14:paraId="63697C69" w14:textId="7029FDAF">
            <w:pPr>
              <w:pStyle w:val="Paragraphe"/>
              <w:rPr>
                <w:rFonts w:ascii="Arial Narrow" w:hAnsi="Arial Narrow" w:asciiTheme="majorAscii" w:hAnsiTheme="majorAscii"/>
                <w:color w:val="auto"/>
                <w:lang w:val="en-GB"/>
              </w:rPr>
            </w:pPr>
            <w:ins w:author="Alinor" w:date="2024-03-01T16:35:00Z" w:id="58">
              <w:r w:rsidRPr="24D3661C">
                <w:rPr>
                  <w:rFonts w:ascii="Arial Narrow" w:hAnsi="Arial Narrow" w:asciiTheme="majorAscii" w:hAnsiTheme="majorAscii"/>
                  <w:color w:val="auto"/>
                  <w:lang w:val="en-GB"/>
                </w:rPr>
                <w:fldChar w:fldCharType="begin"/>
              </w:r>
              <w:r w:rsidRPr="24D3661C">
                <w:rPr>
                  <w:rFonts w:ascii="Arial Narrow" w:hAnsi="Arial Narrow" w:asciiTheme="majorAscii" w:hAnsiTheme="majorAscii"/>
                  <w:color w:val="auto"/>
                  <w:lang w:val="en-GB"/>
                </w:rPr>
                <w:instrText xml:space="preserve">HYPERLINK "https://acted.sharepoint.com/sites/IMPACTETH/Shared%20Documents/General/02_Research/SMART+/5.%20SDR/August%202023%20Hotspot%20Woredas%20Classification.pdf"</w:instrText>
              </w:r>
              <w:r>
                <w:rPr>
                  <w:rFonts w:asciiTheme="majorHAnsi" w:hAnsiTheme="majorHAnsi"/>
                  <w:color w:val="auto"/>
                  <w:lang w:val="en-GB"/>
                </w:rPr>
              </w:r>
              <w:r w:rsidRPr="24D3661C">
                <w:rPr>
                  <w:rFonts w:ascii="Arial Narrow" w:hAnsi="Arial Narrow" w:asciiTheme="majorAscii" w:hAnsiTheme="majorAscii"/>
                  <w:color w:val="auto"/>
                  <w:lang w:val="en-GB"/>
                </w:rPr>
                <w:fldChar w:fldCharType="separate"/>
              </w:r>
            </w:ins>
            <w:r w:rsidRPr="24D3661C" w:rsidR="0067520A">
              <w:rPr>
                <w:rStyle w:val="Hyperlink"/>
                <w:rFonts w:ascii="Arial Narrow" w:hAnsi="Arial Narrow" w:asciiTheme="majorAscii" w:hAnsiTheme="majorAscii"/>
                <w:lang w:val="en-GB"/>
              </w:rPr>
              <w:t>DRMC</w:t>
            </w:r>
            <w:r w:rsidRPr="24D3661C" w:rsidR="002B55B4">
              <w:rPr>
                <w:rStyle w:val="Hyperlink"/>
                <w:rFonts w:ascii="Arial Narrow" w:hAnsi="Arial Narrow" w:asciiTheme="majorAscii" w:hAnsiTheme="majorAscii"/>
                <w:lang w:val="en-GB"/>
              </w:rPr>
              <w:t xml:space="preserve"> Woreda Hotspot Classification approved in </w:t>
            </w:r>
            <w:r w:rsidRPr="24D3661C" w:rsidR="00A50A64">
              <w:rPr>
                <w:rStyle w:val="Hyperlink"/>
                <w:rFonts w:ascii="Arial Narrow" w:hAnsi="Arial Narrow" w:asciiTheme="majorAscii" w:hAnsiTheme="majorAscii"/>
                <w:lang w:val="en-GB"/>
              </w:rPr>
              <w:t>August</w:t>
            </w:r>
            <w:r w:rsidRPr="24D3661C" w:rsidR="002B55B4">
              <w:rPr>
                <w:rStyle w:val="Hyperlink"/>
                <w:rFonts w:ascii="Arial Narrow" w:hAnsi="Arial Narrow" w:asciiTheme="majorAscii" w:hAnsiTheme="majorAscii"/>
                <w:lang w:val="en-GB"/>
              </w:rPr>
              <w:t xml:space="preserve"> 2023</w:t>
            </w:r>
            <w:ins w:author="Alinor" w:date="2024-03-01T16:35:00Z" w:id="58">
              <w:r w:rsidRPr="24D3661C">
                <w:rPr>
                  <w:rFonts w:ascii="Arial Narrow" w:hAnsi="Arial Narrow" w:asciiTheme="majorAscii" w:hAnsiTheme="majorAscii"/>
                  <w:color w:val="auto"/>
                  <w:lang w:val="en-GB"/>
                </w:rPr>
                <w:fldChar w:fldCharType="end"/>
              </w:r>
            </w:ins>
          </w:p>
          <w:p w:rsidR="002514E9" w:rsidP="24D3661C" w:rsidRDefault="005E6517" w14:paraId="3125629E" w14:textId="0517BA97">
            <w:pPr>
              <w:pStyle w:val="Paragraphe"/>
              <w:rPr>
                <w:rFonts w:ascii="Arial Narrow" w:hAnsi="Arial Narrow" w:asciiTheme="majorAscii" w:hAnsiTheme="majorAscii"/>
                <w:color w:val="auto"/>
                <w:lang w:val="en-GB"/>
              </w:rPr>
            </w:pPr>
            <w:r w:rsidRPr="24D3661C" w:rsidR="005E6517">
              <w:rPr>
                <w:rFonts w:ascii="Arial Narrow" w:hAnsi="Arial Narrow" w:asciiTheme="majorAscii" w:hAnsiTheme="majorAscii"/>
                <w:color w:val="auto"/>
                <w:lang w:val="en-GB"/>
              </w:rPr>
              <w:t>FEWsNET</w:t>
            </w:r>
          </w:p>
          <w:p w:rsidR="00BE24DF" w:rsidP="24D3661C" w:rsidRDefault="00BE24DF" w14:paraId="41A55C7C" w14:textId="23780E0D">
            <w:pPr>
              <w:pStyle w:val="Paragraphe"/>
              <w:rPr>
                <w:rFonts w:ascii="Arial Narrow" w:hAnsi="Arial Narrow" w:asciiTheme="majorAscii" w:hAnsiTheme="majorAscii"/>
                <w:color w:val="auto"/>
                <w:lang w:val="en-GB"/>
              </w:rPr>
            </w:pPr>
            <w:ins w:author="Alinor" w:date="2024-03-01T16:44:00Z" w:id="61">
              <w:r w:rsidRPr="24D3661C">
                <w:rPr>
                  <w:rFonts w:ascii="Arial Narrow" w:hAnsi="Arial Narrow" w:asciiTheme="majorAscii" w:hAnsiTheme="majorAscii"/>
                  <w:color w:val="auto"/>
                  <w:lang w:val="en-GB"/>
                </w:rPr>
                <w:fldChar w:fldCharType="begin"/>
              </w:r>
              <w:r w:rsidRPr="24D3661C">
                <w:rPr>
                  <w:rFonts w:ascii="Arial Narrow" w:hAnsi="Arial Narrow" w:asciiTheme="majorAscii" w:hAnsiTheme="majorAscii"/>
                  <w:color w:val="auto"/>
                  <w:lang w:val="en-GB"/>
                </w:rPr>
                <w:instrText xml:space="preserve">HYPERLINK "https://fews.net/east-africa/ethiopia"</w:instrText>
              </w:r>
              <w:r>
                <w:rPr>
                  <w:rFonts w:asciiTheme="majorHAnsi" w:hAnsiTheme="majorHAnsi"/>
                  <w:color w:val="auto"/>
                  <w:lang w:val="en-GB"/>
                </w:rPr>
              </w:r>
              <w:r w:rsidRPr="24D3661C">
                <w:rPr>
                  <w:rFonts w:ascii="Arial Narrow" w:hAnsi="Arial Narrow" w:asciiTheme="majorAscii" w:hAnsiTheme="majorAscii"/>
                  <w:color w:val="auto"/>
                  <w:lang w:val="en-GB"/>
                </w:rPr>
                <w:fldChar w:fldCharType="separate"/>
              </w:r>
            </w:ins>
            <w:r w:rsidRPr="24D3661C" w:rsidR="00BE24DF">
              <w:rPr>
                <w:rStyle w:val="Hyperlink"/>
                <w:rFonts w:ascii="Arial Narrow" w:hAnsi="Arial Narrow" w:asciiTheme="majorAscii" w:hAnsiTheme="majorAscii"/>
                <w:lang w:val="en-GB"/>
              </w:rPr>
              <w:t>https://fews.net/east-africa/ethiopia</w:t>
            </w:r>
            <w:ins w:author="Alinor" w:date="2024-03-01T16:44:00Z" w:id="61">
              <w:r w:rsidRPr="24D3661C">
                <w:rPr>
                  <w:rFonts w:ascii="Arial Narrow" w:hAnsi="Arial Narrow" w:asciiTheme="majorAscii" w:hAnsiTheme="majorAscii"/>
                  <w:color w:val="auto"/>
                  <w:lang w:val="en-GB"/>
                </w:rPr>
                <w:fldChar w:fldCharType="end"/>
              </w:r>
            </w:ins>
          </w:p>
          <w:p w:rsidR="004465E3" w:rsidP="24D3661C" w:rsidRDefault="004465E3" w14:paraId="235EDAC1" w14:textId="77777777">
            <w:pPr>
              <w:pStyle w:val="Paragraphe"/>
              <w:rPr>
                <w:rFonts w:ascii="Arial Narrow" w:hAnsi="Arial Narrow" w:asciiTheme="majorAscii" w:hAnsiTheme="majorAscii"/>
                <w:color w:val="auto"/>
                <w:lang w:val="en-GB"/>
              </w:rPr>
            </w:pPr>
            <w:r w:rsidRPr="24D3661C" w:rsidR="004465E3">
              <w:rPr>
                <w:rFonts w:ascii="Arial Narrow" w:hAnsi="Arial Narrow" w:asciiTheme="majorAscii" w:hAnsiTheme="majorAscii"/>
                <w:color w:val="auto"/>
                <w:lang w:val="en-GB"/>
              </w:rPr>
              <w:t xml:space="preserve">ETHIOPIA Situation Report, OCHA. February 2024. </w:t>
            </w:r>
          </w:p>
          <w:p w:rsidR="003F3D88" w:rsidP="24D3661C" w:rsidRDefault="003F3D88" w14:paraId="397B88B5" w14:textId="150BCEFE">
            <w:pPr>
              <w:pStyle w:val="Paragraphe"/>
              <w:rPr>
                <w:rFonts w:ascii="Arial Narrow" w:hAnsi="Arial Narrow" w:asciiTheme="majorAscii" w:hAnsiTheme="majorAscii"/>
                <w:color w:val="auto"/>
                <w:lang w:val="en-GB"/>
              </w:rPr>
            </w:pPr>
            <w:ins w:author="Alinor" w:date="2024-03-01T16:33:00Z" w:id="63">
              <w:r w:rsidRPr="24D3661C">
                <w:rPr>
                  <w:rFonts w:ascii="Arial Narrow" w:hAnsi="Arial Narrow" w:asciiTheme="majorAscii" w:hAnsiTheme="majorAscii"/>
                  <w:color w:val="auto"/>
                  <w:lang w:val="en-GB"/>
                </w:rPr>
                <w:fldChar w:fldCharType="begin"/>
              </w:r>
              <w:r w:rsidRPr="24D3661C">
                <w:rPr>
                  <w:rFonts w:ascii="Arial Narrow" w:hAnsi="Arial Narrow" w:asciiTheme="majorAscii" w:hAnsiTheme="majorAscii"/>
                  <w:color w:val="auto"/>
                  <w:lang w:val="en-GB"/>
                </w:rPr>
                <w:instrText xml:space="preserve">HYPERLINK "https://reports.unocha.org/en/country/ethiopia/"</w:instrText>
              </w:r>
              <w:r>
                <w:rPr>
                  <w:rFonts w:asciiTheme="majorHAnsi" w:hAnsiTheme="majorHAnsi"/>
                  <w:color w:val="auto"/>
                  <w:lang w:val="en-GB"/>
                </w:rPr>
              </w:r>
              <w:r w:rsidRPr="24D3661C">
                <w:rPr>
                  <w:rFonts w:ascii="Arial Narrow" w:hAnsi="Arial Narrow" w:asciiTheme="majorAscii" w:hAnsiTheme="majorAscii"/>
                  <w:color w:val="auto"/>
                  <w:lang w:val="en-GB"/>
                </w:rPr>
                <w:fldChar w:fldCharType="separate"/>
              </w:r>
            </w:ins>
            <w:r w:rsidRPr="24D3661C" w:rsidR="003F3D88">
              <w:rPr>
                <w:rStyle w:val="Hyperlink"/>
                <w:rFonts w:ascii="Arial Narrow" w:hAnsi="Arial Narrow" w:asciiTheme="majorAscii" w:hAnsiTheme="majorAscii"/>
                <w:lang w:val="en-GB"/>
              </w:rPr>
              <w:t>https://reports.unocha.org/en/country/ethiopia/</w:t>
            </w:r>
            <w:ins w:author="Alinor" w:date="2024-03-01T16:33:00Z" w:id="63">
              <w:r w:rsidRPr="24D3661C">
                <w:rPr>
                  <w:rFonts w:ascii="Arial Narrow" w:hAnsi="Arial Narrow" w:asciiTheme="majorAscii" w:hAnsiTheme="majorAscii"/>
                  <w:color w:val="auto"/>
                  <w:lang w:val="en-GB"/>
                </w:rPr>
                <w:fldChar w:fldCharType="end"/>
              </w:r>
            </w:ins>
          </w:p>
          <w:p w:rsidR="004465E3" w:rsidP="24D3661C" w:rsidRDefault="002251F9" w14:paraId="45675E14" w14:textId="1A92CD88">
            <w:pPr>
              <w:pStyle w:val="Paragraphe"/>
              <w:rPr>
                <w:rFonts w:ascii="Arial Narrow" w:hAnsi="Arial Narrow" w:asciiTheme="majorAscii" w:hAnsiTheme="majorAscii"/>
                <w:color w:val="auto"/>
                <w:lang w:val="en-GB"/>
              </w:rPr>
            </w:pPr>
            <w:ins w:author="Alinor" w:date="2024-03-01T16:38:00Z" w:id="64">
              <w:r w:rsidRPr="24D3661C">
                <w:rPr>
                  <w:rFonts w:ascii="Arial Narrow" w:hAnsi="Arial Narrow" w:asciiTheme="majorAscii" w:hAnsiTheme="majorAscii"/>
                  <w:color w:val="auto"/>
                  <w:lang w:val="en-GB"/>
                </w:rPr>
                <w:fldChar w:fldCharType="begin"/>
              </w:r>
              <w:r w:rsidRPr="24D3661C">
                <w:rPr>
                  <w:rFonts w:ascii="Arial Narrow" w:hAnsi="Arial Narrow" w:asciiTheme="majorAscii" w:hAnsiTheme="majorAscii"/>
                  <w:color w:val="auto"/>
                  <w:lang w:val="en-GB"/>
                </w:rPr>
                <w:instrText xml:space="preserve">HYPERLINK "https://acted.sharepoint.com/sites/IMPACTETH/Shared%20Documents/General/02_Research/SMART+/5.%20SDR/Oromia%20Region%20Meher%202023%20UPDATE%20TG%20-%20Copy.docx"</w:instrText>
              </w:r>
              <w:r>
                <w:rPr>
                  <w:rFonts w:asciiTheme="majorHAnsi" w:hAnsiTheme="majorHAnsi"/>
                  <w:color w:val="auto"/>
                  <w:lang w:val="en-GB"/>
                </w:rPr>
              </w:r>
              <w:r w:rsidRPr="24D3661C">
                <w:rPr>
                  <w:rFonts w:ascii="Arial Narrow" w:hAnsi="Arial Narrow" w:asciiTheme="majorAscii" w:hAnsiTheme="majorAscii"/>
                  <w:color w:val="auto"/>
                  <w:lang w:val="en-GB"/>
                </w:rPr>
                <w:fldChar w:fldCharType="separate"/>
              </w:r>
            </w:ins>
            <w:r w:rsidRPr="24D3661C" w:rsidR="004465E3">
              <w:rPr>
                <w:rStyle w:val="Hyperlink"/>
                <w:rFonts w:ascii="Arial Narrow" w:hAnsi="Arial Narrow" w:asciiTheme="majorAscii" w:hAnsiTheme="majorAscii"/>
                <w:lang w:val="en-GB"/>
              </w:rPr>
              <w:t>Oromia Region Meher 2023 Multi Agency Assessment Report</w:t>
            </w:r>
            <w:ins w:author="Alinor" w:date="2024-03-01T16:38:00Z" w:id="64">
              <w:r w:rsidRPr="24D3661C">
                <w:rPr>
                  <w:rFonts w:ascii="Arial Narrow" w:hAnsi="Arial Narrow" w:asciiTheme="majorAscii" w:hAnsiTheme="majorAscii"/>
                  <w:color w:val="auto"/>
                  <w:lang w:val="en-GB"/>
                </w:rPr>
                <w:fldChar w:fldCharType="end"/>
              </w:r>
            </w:ins>
          </w:p>
          <w:p w:rsidR="0099525D" w:rsidP="24D3661C" w:rsidRDefault="00C27C32" w14:paraId="41DAD091" w14:textId="4D2795E0">
            <w:pPr>
              <w:pStyle w:val="Paragraphe"/>
              <w:rPr>
                <w:rFonts w:ascii="Arial Narrow" w:hAnsi="Arial Narrow" w:asciiTheme="majorAscii" w:hAnsiTheme="majorAscii"/>
                <w:color w:val="auto"/>
                <w:lang w:val="en-GB"/>
              </w:rPr>
            </w:pPr>
            <w:ins w:author="Alinor" w:date="2024-03-01T16:40:00Z" w:id="65">
              <w:r w:rsidRPr="24D3661C">
                <w:rPr>
                  <w:rFonts w:ascii="Arial Narrow" w:hAnsi="Arial Narrow" w:asciiTheme="majorAscii" w:hAnsiTheme="majorAscii"/>
                  <w:color w:val="auto"/>
                  <w:lang w:val="en-GB"/>
                </w:rPr>
                <w:fldChar w:fldCharType="begin"/>
              </w:r>
              <w:r w:rsidRPr="24D3661C">
                <w:rPr>
                  <w:rFonts w:ascii="Arial Narrow" w:hAnsi="Arial Narrow" w:asciiTheme="majorAscii" w:hAnsiTheme="majorAscii"/>
                  <w:color w:val="auto"/>
                  <w:lang w:val="en-GB"/>
                </w:rPr>
                <w:instrText xml:space="preserve">HYPERLINK "https://acted.sharepoint.com/sites/IMPACTETH/Shared%20Documents/General/02_Research/SMART+/5.%20SDR/2023%20SMART%20SOP%20July.pdf"</w:instrText>
              </w:r>
              <w:r>
                <w:rPr>
                  <w:rFonts w:asciiTheme="majorHAnsi" w:hAnsiTheme="majorHAnsi"/>
                  <w:color w:val="auto"/>
                  <w:lang w:val="en-GB"/>
                </w:rPr>
              </w:r>
              <w:r w:rsidRPr="24D3661C">
                <w:rPr>
                  <w:rFonts w:ascii="Arial Narrow" w:hAnsi="Arial Narrow" w:asciiTheme="majorAscii" w:hAnsiTheme="majorAscii"/>
                  <w:color w:val="auto"/>
                  <w:lang w:val="en-GB"/>
                </w:rPr>
                <w:fldChar w:fldCharType="separate"/>
              </w:r>
            </w:ins>
            <w:r w:rsidRPr="24D3661C" w:rsidR="0099525D">
              <w:rPr>
                <w:rStyle w:val="Hyperlink"/>
                <w:rFonts w:ascii="Arial Narrow" w:hAnsi="Arial Narrow" w:asciiTheme="majorAscii" w:hAnsiTheme="majorAscii"/>
                <w:lang w:val="en-GB"/>
              </w:rPr>
              <w:t xml:space="preserve">Standard Operating Procedure (SOP) for SMART/SMART+ Surveys in Ethiopia, </w:t>
            </w:r>
            <w:r w:rsidRPr="24D3661C" w:rsidR="00D82D13">
              <w:rPr>
                <w:rStyle w:val="Hyperlink"/>
                <w:rFonts w:ascii="Arial Narrow" w:hAnsi="Arial Narrow" w:asciiTheme="majorAscii" w:hAnsiTheme="majorAscii"/>
                <w:lang w:val="en-GB"/>
              </w:rPr>
              <w:t>2023</w:t>
            </w:r>
            <w:ins w:author="Alinor" w:date="2024-03-01T16:40:00Z" w:id="65">
              <w:r w:rsidRPr="24D3661C">
                <w:rPr>
                  <w:rFonts w:ascii="Arial Narrow" w:hAnsi="Arial Narrow" w:asciiTheme="majorAscii" w:hAnsiTheme="majorAscii"/>
                  <w:color w:val="auto"/>
                  <w:lang w:val="en-GB"/>
                </w:rPr>
                <w:fldChar w:fldCharType="end"/>
              </w:r>
            </w:ins>
          </w:p>
          <w:p w:rsidR="008C3E11" w:rsidP="24D3661C" w:rsidRDefault="007C5CB2" w14:paraId="75FB63AF" w14:textId="70014194">
            <w:pPr>
              <w:pStyle w:val="Paragraphe"/>
              <w:rPr>
                <w:rFonts w:ascii="Arial Narrow" w:hAnsi="Arial Narrow" w:asciiTheme="majorAscii" w:hAnsiTheme="majorAscii"/>
                <w:color w:val="auto"/>
                <w:lang w:val="en-GB"/>
              </w:rPr>
            </w:pPr>
            <w:ins w:author="Alinor" w:date="2024-03-01T16:41:00Z" w:id="66">
              <w:r w:rsidRPr="24D3661C">
                <w:rPr>
                  <w:rFonts w:ascii="Arial Narrow" w:hAnsi="Arial Narrow" w:asciiTheme="majorAscii" w:hAnsiTheme="majorAscii"/>
                  <w:color w:val="auto"/>
                  <w:lang w:val="en-GB"/>
                </w:rPr>
                <w:fldChar w:fldCharType="begin"/>
              </w:r>
              <w:r w:rsidRPr="24D3661C">
                <w:rPr>
                  <w:rFonts w:ascii="Arial Narrow" w:hAnsi="Arial Narrow" w:asciiTheme="majorAscii" w:hAnsiTheme="majorAscii"/>
                  <w:color w:val="auto"/>
                  <w:lang w:val="en-GB"/>
                </w:rPr>
                <w:instrText xml:space="preserve">HYPERLINK "https://acted.sharepoint.com/sites/IMPACTETH/Shared%20Documents/General/02_Research/SMART+/5.%20SDR/Ethiopia_SOP%20for%20SMART%20surveys%20February%202020%20Final%20with%20covid%20(1).docx"</w:instrText>
              </w:r>
              <w:r>
                <w:rPr>
                  <w:rFonts w:asciiTheme="majorHAnsi" w:hAnsiTheme="majorHAnsi"/>
                  <w:color w:val="auto"/>
                  <w:lang w:val="en-GB"/>
                </w:rPr>
              </w:r>
              <w:r w:rsidRPr="24D3661C">
                <w:rPr>
                  <w:rFonts w:ascii="Arial Narrow" w:hAnsi="Arial Narrow" w:asciiTheme="majorAscii" w:hAnsiTheme="majorAscii"/>
                  <w:color w:val="auto"/>
                  <w:lang w:val="en-GB"/>
                </w:rPr>
                <w:fldChar w:fldCharType="separate"/>
              </w:r>
            </w:ins>
            <w:r w:rsidRPr="24D3661C" w:rsidR="008C3E11">
              <w:rPr>
                <w:rStyle w:val="Hyperlink"/>
                <w:rFonts w:ascii="Arial Narrow" w:hAnsi="Arial Narrow" w:asciiTheme="majorAscii" w:hAnsiTheme="majorAscii"/>
                <w:lang w:val="en-GB"/>
              </w:rPr>
              <w:t>Standard Operating Procedure (SOP) for SMART surveys in Ethiopia, 2020</w:t>
            </w:r>
            <w:ins w:author="Alinor" w:date="2024-03-01T16:41:00Z" w:id="66">
              <w:r w:rsidRPr="24D3661C">
                <w:rPr>
                  <w:rFonts w:ascii="Arial Narrow" w:hAnsi="Arial Narrow" w:asciiTheme="majorAscii" w:hAnsiTheme="majorAscii"/>
                  <w:color w:val="auto"/>
                  <w:lang w:val="en-GB"/>
                </w:rPr>
                <w:fldChar w:fldCharType="end"/>
              </w:r>
            </w:ins>
          </w:p>
          <w:p w:rsidR="00696B2D" w:rsidP="24D3661C" w:rsidRDefault="00696B2D" w14:paraId="23CC2FB8" w14:textId="0A85F1FD">
            <w:pPr>
              <w:pStyle w:val="Paragraphe"/>
              <w:rPr>
                <w:rFonts w:ascii="Arial Narrow" w:hAnsi="Arial Narrow" w:asciiTheme="majorAscii" w:hAnsiTheme="majorAscii"/>
                <w:color w:val="auto"/>
                <w:lang w:val="en-GB"/>
              </w:rPr>
            </w:pPr>
            <w:r w:rsidRPr="24D3661C" w:rsidR="00696B2D">
              <w:rPr>
                <w:rFonts w:ascii="Arial Narrow" w:hAnsi="Arial Narrow" w:asciiTheme="majorAscii" w:hAnsiTheme="majorAscii"/>
                <w:color w:val="auto"/>
                <w:lang w:val="en-GB"/>
              </w:rPr>
              <w:t>Institute for Health Metrics and Evaluation</w:t>
            </w:r>
            <w:r w:rsidRPr="24D3661C" w:rsidR="002652A9">
              <w:rPr>
                <w:rFonts w:ascii="Arial Narrow" w:hAnsi="Arial Narrow" w:asciiTheme="majorAscii" w:hAnsiTheme="majorAscii"/>
                <w:color w:val="auto"/>
                <w:lang w:val="en-GB"/>
              </w:rPr>
              <w:t xml:space="preserve"> Health Data</w:t>
            </w:r>
            <w:r w:rsidRPr="24D3661C" w:rsidR="00E22F98">
              <w:rPr>
                <w:rFonts w:ascii="Arial Narrow" w:hAnsi="Arial Narrow" w:asciiTheme="majorAscii" w:hAnsiTheme="majorAscii"/>
                <w:color w:val="auto"/>
                <w:lang w:val="en-GB"/>
              </w:rPr>
              <w:t>-</w:t>
            </w:r>
            <w:r w:rsidRPr="24D3661C" w:rsidR="00496764">
              <w:rPr>
                <w:rFonts w:ascii="Arial Narrow" w:hAnsi="Arial Narrow" w:asciiTheme="majorAscii" w:hAnsiTheme="majorAscii"/>
                <w:color w:val="auto"/>
                <w:lang w:val="en-GB"/>
              </w:rPr>
              <w:t xml:space="preserve"> </w:t>
            </w:r>
            <w:ins w:author="Alinor" w:date="2024-03-01T16:38:00Z" w:id="68">
              <w:r w:rsidRPr="24D3661C">
                <w:rPr>
                  <w:rFonts w:ascii="Arial Narrow" w:hAnsi="Arial Narrow" w:asciiTheme="majorAscii" w:hAnsiTheme="majorAscii"/>
                  <w:color w:val="auto"/>
                  <w:lang w:val="en-GB"/>
                </w:rPr>
                <w:fldChar w:fldCharType="begin"/>
              </w:r>
              <w:r w:rsidRPr="24D3661C">
                <w:rPr>
                  <w:rFonts w:ascii="Arial Narrow" w:hAnsi="Arial Narrow" w:asciiTheme="majorAscii" w:hAnsiTheme="majorAscii"/>
                  <w:color w:val="auto"/>
                  <w:lang w:val="en-GB"/>
                </w:rPr>
                <w:instrText xml:space="preserve">HYPERLINK "https://vizhub.healthdata.org/lbd/dbm"</w:instrText>
              </w:r>
              <w:r w:rsidR="001F1305">
                <w:rPr>
                  <w:rFonts w:asciiTheme="majorHAnsi" w:hAnsiTheme="majorHAnsi"/>
                  <w:color w:val="auto"/>
                  <w:lang w:val="en-GB"/>
                </w:rPr>
              </w:r>
              <w:r w:rsidRPr="24D3661C">
                <w:rPr>
                  <w:rFonts w:ascii="Arial Narrow" w:hAnsi="Arial Narrow" w:asciiTheme="majorAscii" w:hAnsiTheme="majorAscii"/>
                  <w:color w:val="auto"/>
                  <w:lang w:val="en-GB"/>
                </w:rPr>
                <w:fldChar w:fldCharType="separate"/>
              </w:r>
            </w:ins>
            <w:r w:rsidRPr="24D3661C" w:rsidR="00496764">
              <w:rPr>
                <w:rStyle w:val="Hyperlink"/>
                <w:rFonts w:ascii="Arial Narrow" w:hAnsi="Arial Narrow" w:asciiTheme="majorAscii" w:hAnsiTheme="majorAscii"/>
                <w:lang w:val="en-GB"/>
              </w:rPr>
              <w:t>https://vizhub.healthdata.org/lbd/dbm</w:t>
            </w:r>
            <w:ins w:author="Alinor" w:date="2024-03-01T16:38:00Z" w:id="68">
              <w:r w:rsidRPr="24D3661C">
                <w:rPr>
                  <w:rFonts w:ascii="Arial Narrow" w:hAnsi="Arial Narrow" w:asciiTheme="majorAscii" w:hAnsiTheme="majorAscii"/>
                  <w:color w:val="auto"/>
                  <w:lang w:val="en-GB"/>
                </w:rPr>
                <w:fldChar w:fldCharType="end"/>
              </w:r>
            </w:ins>
          </w:p>
          <w:p w:rsidR="000353A4" w:rsidP="24D3661C" w:rsidRDefault="000353A4" w14:paraId="64636CAB" w14:textId="78A88DA2">
            <w:pPr>
              <w:pStyle w:val="Paragraphe"/>
              <w:rPr>
                <w:rFonts w:ascii="Arial Narrow" w:hAnsi="Arial Narrow" w:asciiTheme="majorAscii" w:hAnsiTheme="majorAscii"/>
                <w:color w:val="auto"/>
                <w:lang w:val="en-GB"/>
              </w:rPr>
            </w:pPr>
            <w:r w:rsidRPr="24D3661C" w:rsidR="000353A4">
              <w:rPr>
                <w:rFonts w:ascii="Arial Narrow" w:hAnsi="Arial Narrow" w:asciiTheme="majorAscii" w:hAnsiTheme="majorAscii"/>
                <w:color w:val="auto"/>
                <w:lang w:val="en-GB"/>
              </w:rPr>
              <w:t>N</w:t>
            </w:r>
            <w:r w:rsidRPr="24D3661C" w:rsidR="000353A4">
              <w:rPr>
                <w:rFonts w:ascii="Arial Narrow" w:hAnsi="Arial Narrow" w:asciiTheme="majorAscii" w:hAnsiTheme="majorAscii"/>
                <w:color w:val="auto"/>
                <w:lang w:val="en-GB"/>
              </w:rPr>
              <w:t xml:space="preserve">ational </w:t>
            </w:r>
            <w:r w:rsidRPr="24D3661C" w:rsidR="000353A4">
              <w:rPr>
                <w:rFonts w:ascii="Arial Narrow" w:hAnsi="Arial Narrow" w:asciiTheme="majorAscii" w:hAnsiTheme="majorAscii"/>
                <w:color w:val="auto"/>
                <w:lang w:val="en-GB"/>
              </w:rPr>
              <w:t>F</w:t>
            </w:r>
            <w:r w:rsidRPr="24D3661C" w:rsidR="000353A4">
              <w:rPr>
                <w:rFonts w:ascii="Arial Narrow" w:hAnsi="Arial Narrow" w:asciiTheme="majorAscii" w:hAnsiTheme="majorAscii"/>
                <w:color w:val="auto"/>
                <w:lang w:val="en-GB"/>
              </w:rPr>
              <w:t xml:space="preserve">ood and </w:t>
            </w:r>
            <w:r w:rsidRPr="24D3661C" w:rsidR="000353A4">
              <w:rPr>
                <w:rFonts w:ascii="Arial Narrow" w:hAnsi="Arial Narrow" w:asciiTheme="majorAscii" w:hAnsiTheme="majorAscii"/>
                <w:color w:val="auto"/>
                <w:lang w:val="en-GB"/>
              </w:rPr>
              <w:t>N</w:t>
            </w:r>
            <w:r w:rsidRPr="24D3661C" w:rsidR="000353A4">
              <w:rPr>
                <w:rFonts w:ascii="Arial Narrow" w:hAnsi="Arial Narrow" w:asciiTheme="majorAscii" w:hAnsiTheme="majorAscii"/>
                <w:color w:val="auto"/>
                <w:lang w:val="en-GB"/>
              </w:rPr>
              <w:t xml:space="preserve">utrition </w:t>
            </w:r>
            <w:r w:rsidRPr="24D3661C" w:rsidR="000353A4">
              <w:rPr>
                <w:rFonts w:ascii="Arial Narrow" w:hAnsi="Arial Narrow" w:asciiTheme="majorAscii" w:hAnsiTheme="majorAscii"/>
                <w:color w:val="auto"/>
                <w:lang w:val="en-GB"/>
              </w:rPr>
              <w:t>S</w:t>
            </w:r>
            <w:r w:rsidRPr="24D3661C" w:rsidR="000353A4">
              <w:rPr>
                <w:rFonts w:ascii="Arial Narrow" w:hAnsi="Arial Narrow" w:asciiTheme="majorAscii" w:hAnsiTheme="majorAscii"/>
                <w:color w:val="auto"/>
                <w:lang w:val="en-GB"/>
              </w:rPr>
              <w:t xml:space="preserve">trategy </w:t>
            </w:r>
            <w:r w:rsidRPr="24D3661C" w:rsidR="000353A4">
              <w:rPr>
                <w:rFonts w:ascii="Arial Narrow" w:hAnsi="Arial Narrow" w:asciiTheme="majorAscii" w:hAnsiTheme="majorAscii"/>
                <w:color w:val="auto"/>
                <w:lang w:val="en-GB"/>
              </w:rPr>
              <w:t>B</w:t>
            </w:r>
            <w:r w:rsidRPr="24D3661C" w:rsidR="000353A4">
              <w:rPr>
                <w:rFonts w:ascii="Arial Narrow" w:hAnsi="Arial Narrow" w:asciiTheme="majorAscii" w:hAnsiTheme="majorAscii"/>
                <w:color w:val="auto"/>
                <w:lang w:val="en-GB"/>
              </w:rPr>
              <w:t xml:space="preserve">aseline </w:t>
            </w:r>
            <w:r w:rsidRPr="24D3661C" w:rsidR="000353A4">
              <w:rPr>
                <w:rFonts w:ascii="Arial Narrow" w:hAnsi="Arial Narrow" w:asciiTheme="majorAscii" w:hAnsiTheme="majorAscii"/>
                <w:color w:val="auto"/>
                <w:lang w:val="en-GB"/>
              </w:rPr>
              <w:t>S</w:t>
            </w:r>
            <w:r w:rsidRPr="24D3661C" w:rsidR="000353A4">
              <w:rPr>
                <w:rFonts w:ascii="Arial Narrow" w:hAnsi="Arial Narrow" w:asciiTheme="majorAscii" w:hAnsiTheme="majorAscii"/>
                <w:color w:val="auto"/>
                <w:lang w:val="en-GB"/>
              </w:rPr>
              <w:t>urvey</w:t>
            </w:r>
            <w:r w:rsidRPr="24D3661C" w:rsidR="00401936">
              <w:rPr>
                <w:rFonts w:ascii="Arial Narrow" w:hAnsi="Arial Narrow" w:asciiTheme="majorAscii" w:hAnsiTheme="majorAscii"/>
                <w:color w:val="auto"/>
                <w:lang w:val="en-GB"/>
              </w:rPr>
              <w:t>, 2023</w:t>
            </w:r>
          </w:p>
          <w:p w:rsidR="003F7850" w:rsidP="24D3661C" w:rsidRDefault="001F1305" w14:paraId="498DA743" w14:textId="40AB05EC">
            <w:pPr>
              <w:pStyle w:val="Paragraphe"/>
              <w:rPr>
                <w:rFonts w:ascii="Arial Narrow" w:hAnsi="Arial Narrow" w:asciiTheme="majorAscii" w:hAnsiTheme="majorAscii"/>
                <w:color w:val="auto"/>
                <w:lang w:val="en-GB"/>
              </w:rPr>
            </w:pPr>
            <w:ins w:author="Alinor" w:date="2024-03-01T16:38:00Z" w:id="70">
              <w:r w:rsidRPr="24D3661C">
                <w:rPr>
                  <w:rFonts w:ascii="Arial Narrow" w:hAnsi="Arial Narrow" w:asciiTheme="majorAscii" w:hAnsiTheme="majorAscii"/>
                  <w:color w:val="auto"/>
                  <w:lang w:val="en-GB"/>
                </w:rPr>
                <w:fldChar w:fldCharType="begin"/>
              </w:r>
              <w:r w:rsidRPr="24D3661C">
                <w:rPr>
                  <w:rFonts w:ascii="Arial Narrow" w:hAnsi="Arial Narrow" w:asciiTheme="majorAscii" w:hAnsiTheme="majorAscii"/>
                  <w:color w:val="auto"/>
                  <w:lang w:val="en-GB"/>
                </w:rPr>
                <w:instrText xml:space="preserve">HYPERLINK "https://reliefweb.int/attachments/6317e37b-4cfa-4494-8b47-add4745718dd/FNS_baseline_survey_preliminary_findings.pdf"</w:instrText>
              </w:r>
              <w:r>
                <w:rPr>
                  <w:rFonts w:asciiTheme="majorHAnsi" w:hAnsiTheme="majorHAnsi"/>
                  <w:color w:val="auto"/>
                  <w:lang w:val="en-GB"/>
                </w:rPr>
              </w:r>
              <w:r w:rsidRPr="24D3661C">
                <w:rPr>
                  <w:rFonts w:ascii="Arial Narrow" w:hAnsi="Arial Narrow" w:asciiTheme="majorAscii" w:hAnsiTheme="majorAscii"/>
                  <w:color w:val="auto"/>
                  <w:lang w:val="en-GB"/>
                </w:rPr>
                <w:fldChar w:fldCharType="separate"/>
              </w:r>
            </w:ins>
            <w:r w:rsidRPr="24D3661C" w:rsidR="003F7850">
              <w:rPr>
                <w:rStyle w:val="Hyperlink"/>
                <w:rFonts w:ascii="Arial Narrow" w:hAnsi="Arial Narrow" w:asciiTheme="majorAscii" w:hAnsiTheme="majorAscii"/>
                <w:lang w:val="en-GB"/>
              </w:rPr>
              <w:t>https://reliefweb.int/attachments/6317e37b-4cfa-4494-8b47-add4745718dd/FNS_baseline_survey_preliminary_findings.pdf</w:t>
            </w:r>
            <w:ins w:author="Alinor" w:date="2024-03-01T16:38:00Z" w:id="70">
              <w:r w:rsidRPr="24D3661C">
                <w:rPr>
                  <w:rFonts w:ascii="Arial Narrow" w:hAnsi="Arial Narrow" w:asciiTheme="majorAscii" w:hAnsiTheme="majorAscii"/>
                  <w:color w:val="auto"/>
                  <w:lang w:val="en-GB"/>
                </w:rPr>
                <w:fldChar w:fldCharType="end"/>
              </w:r>
            </w:ins>
          </w:p>
          <w:p w:rsidR="00401936" w:rsidP="24D3661C" w:rsidRDefault="00724B13" w14:paraId="5F992A93" w14:textId="1B8AAF05">
            <w:pPr>
              <w:pStyle w:val="Paragraphe"/>
              <w:rPr>
                <w:rFonts w:ascii="Arial Narrow" w:hAnsi="Arial Narrow" w:asciiTheme="majorAscii" w:hAnsiTheme="majorAscii"/>
                <w:color w:val="auto"/>
                <w:lang w:val="en-GB"/>
              </w:rPr>
            </w:pPr>
            <w:ins w:author="Alinor" w:date="2024-03-01T16:39:00Z" w:id="71">
              <w:r w:rsidRPr="24D3661C">
                <w:rPr>
                  <w:rFonts w:ascii="Arial Narrow" w:hAnsi="Arial Narrow" w:asciiTheme="majorAscii" w:hAnsiTheme="majorAscii"/>
                  <w:color w:val="auto"/>
                  <w:lang w:val="en-GB"/>
                </w:rPr>
                <w:fldChar w:fldCharType="begin"/>
              </w:r>
              <w:r w:rsidRPr="24D3661C">
                <w:rPr>
                  <w:rFonts w:ascii="Arial Narrow" w:hAnsi="Arial Narrow" w:asciiTheme="majorAscii" w:hAnsiTheme="majorAscii"/>
                  <w:color w:val="auto"/>
                  <w:lang w:val="en-GB"/>
                </w:rPr>
                <w:instrText xml:space="preserve">HYPERLINK "https://acted.sharepoint.com/sites/IMPACTETH/Shared%20Documents/General/02_Research/SMART+/5.%20SDR/Admission%20Data%20of%2014%20Woredas%20in%202023.xlsx"</w:instrText>
              </w:r>
              <w:r>
                <w:rPr>
                  <w:rFonts w:asciiTheme="majorHAnsi" w:hAnsiTheme="majorHAnsi"/>
                  <w:color w:val="auto"/>
                  <w:lang w:val="en-GB"/>
                </w:rPr>
              </w:r>
              <w:r w:rsidRPr="24D3661C">
                <w:rPr>
                  <w:rFonts w:ascii="Arial Narrow" w:hAnsi="Arial Narrow" w:asciiTheme="majorAscii" w:hAnsiTheme="majorAscii"/>
                  <w:color w:val="auto"/>
                  <w:lang w:val="en-GB"/>
                </w:rPr>
                <w:fldChar w:fldCharType="separate"/>
              </w:r>
            </w:ins>
            <w:r w:rsidRPr="24D3661C" w:rsidR="00401936">
              <w:rPr>
                <w:rStyle w:val="Hyperlink"/>
                <w:rFonts w:ascii="Arial Narrow" w:hAnsi="Arial Narrow" w:asciiTheme="majorAscii" w:hAnsiTheme="majorAscii"/>
                <w:lang w:val="en-GB"/>
              </w:rPr>
              <w:t xml:space="preserve">Arsi </w:t>
            </w:r>
            <w:r w:rsidRPr="24D3661C" w:rsidR="00AA30F0">
              <w:rPr>
                <w:rStyle w:val="Hyperlink"/>
                <w:rFonts w:ascii="Arial Narrow" w:hAnsi="Arial Narrow" w:asciiTheme="majorAscii" w:hAnsiTheme="majorAscii"/>
                <w:lang w:val="en-GB"/>
              </w:rPr>
              <w:t>H</w:t>
            </w:r>
            <w:r w:rsidRPr="24D3661C" w:rsidR="00401936">
              <w:rPr>
                <w:rStyle w:val="Hyperlink"/>
                <w:rFonts w:ascii="Arial Narrow" w:hAnsi="Arial Narrow" w:asciiTheme="majorAscii" w:hAnsiTheme="majorAscii"/>
                <w:lang w:val="en-GB"/>
              </w:rPr>
              <w:t>e</w:t>
            </w:r>
            <w:r w:rsidRPr="24D3661C" w:rsidR="00AA30F0">
              <w:rPr>
                <w:rStyle w:val="Hyperlink"/>
                <w:rFonts w:ascii="Arial Narrow" w:hAnsi="Arial Narrow" w:asciiTheme="majorAscii" w:hAnsiTheme="majorAscii"/>
                <w:lang w:val="en-GB"/>
              </w:rPr>
              <w:t xml:space="preserve">alth Facilities </w:t>
            </w:r>
            <w:r w:rsidRPr="24D3661C" w:rsidR="00401936">
              <w:rPr>
                <w:rStyle w:val="Hyperlink"/>
                <w:rFonts w:ascii="Arial Narrow" w:hAnsi="Arial Narrow" w:asciiTheme="majorAscii" w:hAnsiTheme="majorAscii"/>
                <w:lang w:val="en-GB"/>
              </w:rPr>
              <w:t>SAM admission data</w:t>
            </w:r>
            <w:r w:rsidRPr="24D3661C" w:rsidR="00AA30F0">
              <w:rPr>
                <w:rStyle w:val="Hyperlink"/>
                <w:rFonts w:ascii="Arial Narrow" w:hAnsi="Arial Narrow" w:asciiTheme="majorAscii" w:hAnsiTheme="majorAscii"/>
                <w:lang w:val="en-GB"/>
              </w:rPr>
              <w:t xml:space="preserve"> (Jan-Dec 2023)</w:t>
            </w:r>
            <w:ins w:author="Alinor" w:date="2024-03-01T16:39:00Z" w:id="71">
              <w:r w:rsidRPr="24D3661C">
                <w:rPr>
                  <w:rFonts w:ascii="Arial Narrow" w:hAnsi="Arial Narrow" w:asciiTheme="majorAscii" w:hAnsiTheme="majorAscii"/>
                  <w:color w:val="auto"/>
                  <w:lang w:val="en-GB"/>
                </w:rPr>
                <w:fldChar w:fldCharType="end"/>
              </w:r>
            </w:ins>
          </w:p>
          <w:p w:rsidRPr="005E6517" w:rsidR="00D82D13" w:rsidP="0099525D" w:rsidRDefault="00D82D13" w14:paraId="4EC9121D" w14:textId="0456BD2C">
            <w:pPr>
              <w:pStyle w:val="Paragraphe"/>
              <w:rPr>
                <w:rFonts w:asciiTheme="majorHAnsi" w:hAnsiTheme="majorHAnsi"/>
                <w:color w:val="auto"/>
                <w:lang w:val="en-GB"/>
              </w:rPr>
            </w:pPr>
          </w:p>
        </w:tc>
      </w:tr>
      <w:tr w:rsidRPr="00463B89" w:rsidR="00041F8D" w:rsidTr="24D3661C" w14:paraId="524B9F0C" w14:textId="77777777">
        <w:trPr>
          <w:gridAfter w:val="1"/>
          <w:wAfter w:w="139" w:type="dxa"/>
        </w:trPr>
        <w:tc>
          <w:tcPr>
            <w:tcW w:w="1894" w:type="dxa"/>
            <w:tcBorders>
              <w:top w:val="single" w:color="auto" w:sz="4" w:space="0"/>
              <w:left w:val="nil"/>
              <w:bottom w:val="nil"/>
              <w:right w:val="single" w:color="auto" w:sz="4" w:space="0"/>
            </w:tcBorders>
            <w:tcMar/>
          </w:tcPr>
          <w:p w:rsidRPr="00463B89" w:rsidR="00041F8D" w:rsidP="00F90D7D" w:rsidRDefault="00041F8D" w14:paraId="3D87572A" w14:textId="77777777">
            <w:pPr>
              <w:pStyle w:val="Paragraphe"/>
              <w:rPr>
                <w:rFonts w:asciiTheme="majorHAnsi" w:hAnsiTheme="majorHAnsi"/>
                <w:b/>
                <w:lang w:val="en-GB"/>
              </w:rPr>
            </w:pPr>
            <w:r w:rsidRPr="00463B89">
              <w:rPr>
                <w:rFonts w:asciiTheme="majorHAnsi" w:hAnsiTheme="majorHAnsi"/>
                <w:b/>
                <w:lang w:val="en-GB"/>
              </w:rPr>
              <w:t>Population(s)</w:t>
            </w:r>
          </w:p>
        </w:tc>
        <w:tc>
          <w:tcPr>
            <w:tcW w:w="567" w:type="dxa"/>
            <w:tcBorders>
              <w:top w:val="single" w:color="auto" w:sz="4" w:space="0"/>
              <w:left w:val="single" w:color="auto" w:sz="4" w:space="0"/>
              <w:bottom w:val="single" w:color="auto" w:sz="4" w:space="0"/>
              <w:right w:val="nil"/>
            </w:tcBorders>
            <w:tcMar/>
          </w:tcPr>
          <w:p w:rsidRPr="00463B89" w:rsidR="00041F8D" w:rsidP="00F90D7D" w:rsidRDefault="00857B5B" w14:paraId="0C27B144" w14:textId="4EB81900">
            <w:pPr>
              <w:pStyle w:val="Paragraphe"/>
              <w:rPr>
                <w:rFonts w:asciiTheme="majorHAnsi" w:hAnsiTheme="majorHAnsi"/>
                <w:lang w:val="en-GB"/>
              </w:rPr>
            </w:pPr>
            <w:r w:rsidRPr="00463B89">
              <w:rPr>
                <w:rFonts w:asciiTheme="majorHAnsi" w:hAnsiTheme="majorHAnsi"/>
                <w:sz w:val="20"/>
                <w:lang w:val="en-GB"/>
              </w:rPr>
              <w:t>□</w:t>
            </w:r>
          </w:p>
        </w:tc>
        <w:tc>
          <w:tcPr>
            <w:tcW w:w="3044" w:type="dxa"/>
            <w:gridSpan w:val="3"/>
            <w:tcBorders>
              <w:top w:val="single" w:color="auto" w:sz="4" w:space="0"/>
              <w:left w:val="single" w:color="auto" w:sz="4" w:space="0"/>
              <w:bottom w:val="single" w:color="auto" w:sz="4" w:space="0"/>
              <w:right w:val="nil"/>
            </w:tcBorders>
            <w:tcMar/>
          </w:tcPr>
          <w:p w:rsidRPr="00463B89" w:rsidR="00041F8D" w:rsidDel="001D56E0" w:rsidP="00F90D7D" w:rsidRDefault="00041F8D" w14:paraId="69C82A5C" w14:textId="77777777">
            <w:pPr>
              <w:pStyle w:val="Paragraphe"/>
              <w:rPr>
                <w:rFonts w:asciiTheme="majorHAnsi" w:hAnsiTheme="majorHAnsi"/>
                <w:lang w:val="en-GB"/>
              </w:rPr>
            </w:pPr>
            <w:r w:rsidRPr="00463B89">
              <w:rPr>
                <w:rFonts w:asciiTheme="majorHAnsi" w:hAnsiTheme="majorHAnsi"/>
                <w:lang w:val="en-GB"/>
              </w:rPr>
              <w:t>IDPs in camp</w:t>
            </w:r>
          </w:p>
        </w:tc>
        <w:tc>
          <w:tcPr>
            <w:tcW w:w="345" w:type="dxa"/>
            <w:tcBorders>
              <w:top w:val="single" w:color="auto" w:sz="4" w:space="0"/>
              <w:left w:val="single" w:color="auto" w:sz="4" w:space="0"/>
              <w:bottom w:val="single" w:color="auto" w:sz="4" w:space="0"/>
              <w:right w:val="nil"/>
            </w:tcBorders>
            <w:tcMar/>
          </w:tcPr>
          <w:p w:rsidRPr="00463B89" w:rsidR="00041F8D" w:rsidP="00F90D7D" w:rsidRDefault="00041F8D" w14:paraId="3F0DEF27" w14:textId="77777777">
            <w:pPr>
              <w:pStyle w:val="Paragraphe"/>
              <w:rPr>
                <w:rFonts w:asciiTheme="majorHAnsi" w:hAnsiTheme="majorHAnsi"/>
                <w:lang w:val="en-GB"/>
              </w:rPr>
            </w:pPr>
            <w:r w:rsidRPr="00463B89">
              <w:rPr>
                <w:rFonts w:asciiTheme="majorHAnsi" w:hAnsiTheme="majorHAnsi"/>
                <w:sz w:val="20"/>
                <w:lang w:val="en-GB"/>
              </w:rPr>
              <w:t>□</w:t>
            </w:r>
          </w:p>
        </w:tc>
        <w:tc>
          <w:tcPr>
            <w:tcW w:w="3648" w:type="dxa"/>
            <w:gridSpan w:val="3"/>
            <w:tcBorders>
              <w:top w:val="single" w:color="auto" w:sz="4" w:space="0"/>
              <w:left w:val="single" w:color="auto" w:sz="4" w:space="0"/>
              <w:bottom w:val="single" w:color="auto" w:sz="4" w:space="0"/>
              <w:right w:val="nil"/>
            </w:tcBorders>
            <w:tcMar/>
          </w:tcPr>
          <w:p w:rsidRPr="00463B89" w:rsidR="00041F8D" w:rsidP="00F90D7D" w:rsidRDefault="00041F8D" w14:paraId="149C7BF2" w14:textId="77777777">
            <w:pPr>
              <w:pStyle w:val="Paragraphe"/>
              <w:rPr>
                <w:rFonts w:asciiTheme="majorHAnsi" w:hAnsiTheme="majorHAnsi"/>
                <w:lang w:val="en-GB"/>
              </w:rPr>
            </w:pPr>
            <w:r w:rsidRPr="00463B89">
              <w:rPr>
                <w:rFonts w:asciiTheme="majorHAnsi" w:hAnsiTheme="majorHAnsi"/>
                <w:lang w:val="en-GB"/>
              </w:rPr>
              <w:t>IDPs in informal sites</w:t>
            </w:r>
          </w:p>
        </w:tc>
      </w:tr>
      <w:tr w:rsidRPr="00463B89" w:rsidR="00041F8D" w:rsidTr="24D3661C" w14:paraId="3069F8E0" w14:textId="77777777">
        <w:trPr>
          <w:gridAfter w:val="1"/>
          <w:wAfter w:w="139" w:type="dxa"/>
        </w:trPr>
        <w:tc>
          <w:tcPr>
            <w:tcW w:w="1894" w:type="dxa"/>
            <w:tcBorders>
              <w:top w:val="nil"/>
              <w:left w:val="nil"/>
              <w:bottom w:val="nil"/>
              <w:right w:val="single" w:color="auto" w:sz="4" w:space="0"/>
            </w:tcBorders>
            <w:tcMar/>
          </w:tcPr>
          <w:p w:rsidRPr="00463B89" w:rsidR="00041F8D" w:rsidP="00F90D7D" w:rsidRDefault="00041F8D" w14:paraId="3A2168AD" w14:textId="77777777">
            <w:pPr>
              <w:pStyle w:val="Paragraphe"/>
              <w:rPr>
                <w:rFonts w:asciiTheme="majorHAnsi" w:hAnsiTheme="majorHAnsi"/>
                <w:i/>
                <w:lang w:val="en-GB"/>
              </w:rPr>
            </w:pPr>
            <w:r w:rsidRPr="00463B89">
              <w:rPr>
                <w:rFonts w:asciiTheme="majorHAnsi" w:hAnsiTheme="majorHAnsi"/>
                <w:i/>
                <w:sz w:val="20"/>
                <w:lang w:val="en-GB"/>
              </w:rPr>
              <w:t>Select all that apply</w:t>
            </w:r>
          </w:p>
        </w:tc>
        <w:tc>
          <w:tcPr>
            <w:tcW w:w="567" w:type="dxa"/>
            <w:tcBorders>
              <w:top w:val="single" w:color="auto" w:sz="4" w:space="0"/>
              <w:left w:val="single" w:color="auto" w:sz="4" w:space="0"/>
              <w:bottom w:val="single" w:color="auto" w:sz="4" w:space="0"/>
              <w:right w:val="nil"/>
            </w:tcBorders>
            <w:tcMar/>
          </w:tcPr>
          <w:p w:rsidRPr="00463B89" w:rsidR="00041F8D" w:rsidP="00F90D7D" w:rsidRDefault="00041F8D" w14:paraId="2EB97C1B" w14:textId="77777777">
            <w:pPr>
              <w:pStyle w:val="Paragraphe"/>
              <w:rPr>
                <w:rFonts w:asciiTheme="majorHAnsi" w:hAnsiTheme="majorHAnsi"/>
                <w:lang w:val="en-GB"/>
              </w:rPr>
            </w:pPr>
            <w:r w:rsidRPr="00463B89">
              <w:rPr>
                <w:rFonts w:asciiTheme="majorHAnsi" w:hAnsiTheme="majorHAnsi"/>
                <w:sz w:val="20"/>
                <w:lang w:val="en-GB"/>
              </w:rPr>
              <w:t>□</w:t>
            </w:r>
          </w:p>
        </w:tc>
        <w:tc>
          <w:tcPr>
            <w:tcW w:w="3044" w:type="dxa"/>
            <w:gridSpan w:val="3"/>
            <w:tcBorders>
              <w:top w:val="single" w:color="auto" w:sz="4" w:space="0"/>
              <w:left w:val="single" w:color="auto" w:sz="4" w:space="0"/>
              <w:bottom w:val="single" w:color="auto" w:sz="4" w:space="0"/>
              <w:right w:val="nil"/>
            </w:tcBorders>
            <w:tcMar/>
          </w:tcPr>
          <w:p w:rsidRPr="00463B89" w:rsidR="00041F8D" w:rsidP="00F90D7D" w:rsidRDefault="00041F8D" w14:paraId="1CDAE7AF" w14:textId="77777777">
            <w:pPr>
              <w:pStyle w:val="Paragraphe"/>
              <w:rPr>
                <w:rFonts w:asciiTheme="majorHAnsi" w:hAnsiTheme="majorHAnsi"/>
                <w:lang w:val="en-GB"/>
              </w:rPr>
            </w:pPr>
            <w:r w:rsidRPr="00463B89">
              <w:rPr>
                <w:rFonts w:asciiTheme="majorHAnsi" w:hAnsiTheme="majorHAnsi"/>
                <w:lang w:val="en-GB"/>
              </w:rPr>
              <w:t>IDPs in host communities</w:t>
            </w:r>
          </w:p>
        </w:tc>
        <w:tc>
          <w:tcPr>
            <w:tcW w:w="345" w:type="dxa"/>
            <w:tcBorders>
              <w:top w:val="single" w:color="auto" w:sz="4" w:space="0"/>
              <w:left w:val="single" w:color="auto" w:sz="4" w:space="0"/>
              <w:bottom w:val="single" w:color="auto" w:sz="4" w:space="0"/>
              <w:right w:val="nil"/>
            </w:tcBorders>
            <w:tcMar/>
          </w:tcPr>
          <w:p w:rsidRPr="00463B89" w:rsidR="00041F8D" w:rsidP="00F90D7D" w:rsidRDefault="00041F8D" w14:paraId="14F6F02E" w14:textId="77777777">
            <w:pPr>
              <w:pStyle w:val="Paragraphe"/>
              <w:rPr>
                <w:rFonts w:asciiTheme="majorHAnsi" w:hAnsiTheme="majorHAnsi"/>
                <w:lang w:val="en-GB"/>
              </w:rPr>
            </w:pPr>
            <w:r w:rsidRPr="00463B89">
              <w:rPr>
                <w:rFonts w:asciiTheme="majorHAnsi" w:hAnsiTheme="majorHAnsi"/>
                <w:sz w:val="20"/>
                <w:lang w:val="en-GB"/>
              </w:rPr>
              <w:t>□</w:t>
            </w:r>
          </w:p>
        </w:tc>
        <w:tc>
          <w:tcPr>
            <w:tcW w:w="3648" w:type="dxa"/>
            <w:gridSpan w:val="3"/>
            <w:tcBorders>
              <w:top w:val="single" w:color="auto" w:sz="4" w:space="0"/>
              <w:left w:val="single" w:color="auto" w:sz="4" w:space="0"/>
              <w:bottom w:val="single" w:color="auto" w:sz="4" w:space="0"/>
              <w:right w:val="nil"/>
            </w:tcBorders>
            <w:tcMar/>
          </w:tcPr>
          <w:p w:rsidRPr="00463B89" w:rsidR="00041F8D" w:rsidP="00F90D7D" w:rsidRDefault="00041F8D" w14:paraId="6068D2C0" w14:textId="77777777">
            <w:pPr>
              <w:pStyle w:val="Paragraphe"/>
              <w:rPr>
                <w:rFonts w:asciiTheme="majorHAnsi" w:hAnsiTheme="majorHAnsi"/>
                <w:lang w:val="en-GB"/>
              </w:rPr>
            </w:pPr>
            <w:r w:rsidRPr="00463B89">
              <w:rPr>
                <w:rFonts w:asciiTheme="majorHAnsi" w:hAnsiTheme="majorHAnsi"/>
                <w:lang w:val="en-GB"/>
              </w:rPr>
              <w:t xml:space="preserve">IDPs </w:t>
            </w:r>
            <w:r w:rsidRPr="00463B89">
              <w:rPr>
                <w:rFonts w:asciiTheme="majorHAnsi" w:hAnsiTheme="majorHAnsi"/>
                <w:color w:val="58585A" w:themeColor="background2"/>
                <w:sz w:val="20"/>
                <w:lang w:val="en-GB"/>
              </w:rPr>
              <w:t>[Other, Specify]</w:t>
            </w:r>
          </w:p>
        </w:tc>
      </w:tr>
      <w:tr w:rsidRPr="00463B89" w:rsidR="00041F8D" w:rsidTr="24D3661C" w14:paraId="3B3DF7B4" w14:textId="77777777">
        <w:trPr>
          <w:gridAfter w:val="1"/>
          <w:wAfter w:w="139" w:type="dxa"/>
        </w:trPr>
        <w:tc>
          <w:tcPr>
            <w:tcW w:w="1894" w:type="dxa"/>
            <w:tcBorders>
              <w:top w:val="nil"/>
              <w:left w:val="nil"/>
              <w:bottom w:val="nil"/>
              <w:right w:val="single" w:color="auto" w:sz="4" w:space="0"/>
            </w:tcBorders>
            <w:tcMar/>
          </w:tcPr>
          <w:p w:rsidRPr="00463B89" w:rsidR="00041F8D" w:rsidP="00F90D7D" w:rsidRDefault="00041F8D" w14:paraId="6C7D7D24" w14:textId="77777777">
            <w:pPr>
              <w:pStyle w:val="Paragraphe"/>
              <w:rPr>
                <w:rFonts w:asciiTheme="majorHAnsi" w:hAnsiTheme="majorHAnsi"/>
                <w:b/>
                <w:lang w:val="en-GB"/>
              </w:rPr>
            </w:pPr>
          </w:p>
        </w:tc>
        <w:tc>
          <w:tcPr>
            <w:tcW w:w="567" w:type="dxa"/>
            <w:tcBorders>
              <w:top w:val="single" w:color="auto" w:sz="4" w:space="0"/>
              <w:left w:val="single" w:color="auto" w:sz="4" w:space="0"/>
              <w:bottom w:val="single" w:color="auto" w:sz="4" w:space="0"/>
              <w:right w:val="nil"/>
            </w:tcBorders>
            <w:tcMar/>
          </w:tcPr>
          <w:p w:rsidRPr="00463B89" w:rsidR="00041F8D" w:rsidP="00F90D7D" w:rsidRDefault="00041F8D" w14:paraId="2536D121" w14:textId="77777777">
            <w:pPr>
              <w:pStyle w:val="Paragraphe"/>
              <w:rPr>
                <w:rFonts w:asciiTheme="majorHAnsi" w:hAnsiTheme="majorHAnsi"/>
                <w:lang w:val="en-GB"/>
              </w:rPr>
            </w:pPr>
            <w:r w:rsidRPr="00463B89">
              <w:rPr>
                <w:rFonts w:asciiTheme="majorHAnsi" w:hAnsiTheme="majorHAnsi"/>
                <w:sz w:val="20"/>
                <w:lang w:val="en-GB"/>
              </w:rPr>
              <w:t>□</w:t>
            </w:r>
          </w:p>
        </w:tc>
        <w:tc>
          <w:tcPr>
            <w:tcW w:w="3044" w:type="dxa"/>
            <w:gridSpan w:val="3"/>
            <w:tcBorders>
              <w:top w:val="single" w:color="auto" w:sz="4" w:space="0"/>
              <w:left w:val="single" w:color="auto" w:sz="4" w:space="0"/>
              <w:bottom w:val="single" w:color="auto" w:sz="4" w:space="0"/>
              <w:right w:val="nil"/>
            </w:tcBorders>
            <w:tcMar/>
          </w:tcPr>
          <w:p w:rsidRPr="00463B89" w:rsidR="00041F8D" w:rsidP="00F90D7D" w:rsidRDefault="00041F8D" w14:paraId="4301ACFD" w14:textId="77777777">
            <w:pPr>
              <w:pStyle w:val="Paragraphe"/>
              <w:rPr>
                <w:rFonts w:asciiTheme="majorHAnsi" w:hAnsiTheme="majorHAnsi"/>
                <w:lang w:val="en-GB"/>
              </w:rPr>
            </w:pPr>
            <w:r w:rsidRPr="00463B89">
              <w:rPr>
                <w:rFonts w:asciiTheme="majorHAnsi" w:hAnsiTheme="majorHAnsi"/>
                <w:lang w:val="en-GB"/>
              </w:rPr>
              <w:t>Refugees in camp</w:t>
            </w:r>
          </w:p>
        </w:tc>
        <w:tc>
          <w:tcPr>
            <w:tcW w:w="345" w:type="dxa"/>
            <w:tcBorders>
              <w:top w:val="single" w:color="auto" w:sz="4" w:space="0"/>
              <w:left w:val="single" w:color="auto" w:sz="4" w:space="0"/>
              <w:bottom w:val="single" w:color="auto" w:sz="4" w:space="0"/>
              <w:right w:val="nil"/>
            </w:tcBorders>
            <w:tcMar/>
          </w:tcPr>
          <w:p w:rsidRPr="00463B89" w:rsidR="00041F8D" w:rsidP="00F90D7D" w:rsidRDefault="00041F8D" w14:paraId="3256431F" w14:textId="77777777">
            <w:pPr>
              <w:pStyle w:val="Paragraphe"/>
              <w:rPr>
                <w:rFonts w:asciiTheme="majorHAnsi" w:hAnsiTheme="majorHAnsi"/>
                <w:lang w:val="en-GB"/>
              </w:rPr>
            </w:pPr>
            <w:r w:rsidRPr="00463B89">
              <w:rPr>
                <w:rFonts w:asciiTheme="majorHAnsi" w:hAnsiTheme="majorHAnsi"/>
                <w:sz w:val="20"/>
                <w:lang w:val="en-GB"/>
              </w:rPr>
              <w:t>□</w:t>
            </w:r>
          </w:p>
        </w:tc>
        <w:tc>
          <w:tcPr>
            <w:tcW w:w="3648" w:type="dxa"/>
            <w:gridSpan w:val="3"/>
            <w:tcBorders>
              <w:top w:val="single" w:color="auto" w:sz="4" w:space="0"/>
              <w:left w:val="single" w:color="auto" w:sz="4" w:space="0"/>
              <w:bottom w:val="single" w:color="auto" w:sz="4" w:space="0"/>
              <w:right w:val="nil"/>
            </w:tcBorders>
            <w:tcMar/>
          </w:tcPr>
          <w:p w:rsidRPr="00463B89" w:rsidR="00041F8D" w:rsidP="00F90D7D" w:rsidRDefault="00041F8D" w14:paraId="3259D49A" w14:textId="77777777">
            <w:pPr>
              <w:pStyle w:val="Paragraphe"/>
              <w:rPr>
                <w:rFonts w:asciiTheme="majorHAnsi" w:hAnsiTheme="majorHAnsi"/>
                <w:lang w:val="en-GB"/>
              </w:rPr>
            </w:pPr>
            <w:r w:rsidRPr="00463B89">
              <w:rPr>
                <w:rFonts w:asciiTheme="majorHAnsi" w:hAnsiTheme="majorHAnsi"/>
                <w:lang w:val="en-GB"/>
              </w:rPr>
              <w:t>Refugees in informal sites</w:t>
            </w:r>
          </w:p>
        </w:tc>
      </w:tr>
      <w:tr w:rsidRPr="00463B89" w:rsidR="00041F8D" w:rsidTr="24D3661C" w14:paraId="7C6DAB1D" w14:textId="77777777">
        <w:trPr>
          <w:gridAfter w:val="1"/>
          <w:wAfter w:w="139" w:type="dxa"/>
        </w:trPr>
        <w:tc>
          <w:tcPr>
            <w:tcW w:w="1894" w:type="dxa"/>
            <w:tcBorders>
              <w:top w:val="nil"/>
              <w:left w:val="nil"/>
              <w:bottom w:val="nil"/>
              <w:right w:val="single" w:color="auto" w:sz="4" w:space="0"/>
            </w:tcBorders>
            <w:tcMar/>
          </w:tcPr>
          <w:p w:rsidRPr="00463B89" w:rsidR="00041F8D" w:rsidP="00F90D7D" w:rsidRDefault="00041F8D" w14:paraId="53549379" w14:textId="77777777">
            <w:pPr>
              <w:pStyle w:val="Paragraphe"/>
              <w:rPr>
                <w:rFonts w:asciiTheme="majorHAnsi" w:hAnsiTheme="majorHAnsi"/>
                <w:b/>
                <w:lang w:val="en-GB"/>
              </w:rPr>
            </w:pPr>
          </w:p>
        </w:tc>
        <w:tc>
          <w:tcPr>
            <w:tcW w:w="567" w:type="dxa"/>
            <w:tcBorders>
              <w:top w:val="single" w:color="auto" w:sz="4" w:space="0"/>
              <w:left w:val="single" w:color="auto" w:sz="4" w:space="0"/>
              <w:bottom w:val="single" w:color="auto" w:sz="4" w:space="0"/>
              <w:right w:val="nil"/>
            </w:tcBorders>
            <w:tcMar/>
          </w:tcPr>
          <w:p w:rsidRPr="00463B89" w:rsidR="00041F8D" w:rsidP="00F90D7D" w:rsidRDefault="00041F8D" w14:paraId="6EAA760D" w14:textId="77777777">
            <w:pPr>
              <w:pStyle w:val="Paragraphe"/>
              <w:rPr>
                <w:rFonts w:asciiTheme="majorHAnsi" w:hAnsiTheme="majorHAnsi"/>
                <w:lang w:val="en-GB"/>
              </w:rPr>
            </w:pPr>
            <w:r w:rsidRPr="00463B89">
              <w:rPr>
                <w:rFonts w:asciiTheme="majorHAnsi" w:hAnsiTheme="majorHAnsi"/>
                <w:sz w:val="20"/>
                <w:lang w:val="en-GB"/>
              </w:rPr>
              <w:t>□</w:t>
            </w:r>
          </w:p>
        </w:tc>
        <w:tc>
          <w:tcPr>
            <w:tcW w:w="3044" w:type="dxa"/>
            <w:gridSpan w:val="3"/>
            <w:tcBorders>
              <w:top w:val="single" w:color="auto" w:sz="4" w:space="0"/>
              <w:left w:val="single" w:color="auto" w:sz="4" w:space="0"/>
              <w:bottom w:val="single" w:color="auto" w:sz="4" w:space="0"/>
              <w:right w:val="nil"/>
            </w:tcBorders>
            <w:tcMar/>
          </w:tcPr>
          <w:p w:rsidRPr="00463B89" w:rsidR="00041F8D" w:rsidP="00F90D7D" w:rsidRDefault="00041F8D" w14:paraId="1C7FBC8C" w14:textId="77777777">
            <w:pPr>
              <w:pStyle w:val="Paragraphe"/>
              <w:rPr>
                <w:rFonts w:asciiTheme="majorHAnsi" w:hAnsiTheme="majorHAnsi"/>
                <w:lang w:val="en-GB"/>
              </w:rPr>
            </w:pPr>
            <w:r w:rsidRPr="00463B89">
              <w:rPr>
                <w:rFonts w:asciiTheme="majorHAnsi" w:hAnsiTheme="majorHAnsi"/>
                <w:lang w:val="en-GB"/>
              </w:rPr>
              <w:t>Refugees in host communities</w:t>
            </w:r>
          </w:p>
        </w:tc>
        <w:tc>
          <w:tcPr>
            <w:tcW w:w="345" w:type="dxa"/>
            <w:tcBorders>
              <w:top w:val="single" w:color="auto" w:sz="4" w:space="0"/>
              <w:left w:val="single" w:color="auto" w:sz="4" w:space="0"/>
              <w:bottom w:val="single" w:color="auto" w:sz="4" w:space="0"/>
              <w:right w:val="nil"/>
            </w:tcBorders>
            <w:tcMar/>
          </w:tcPr>
          <w:p w:rsidRPr="00463B89" w:rsidR="00041F8D" w:rsidP="00F90D7D" w:rsidRDefault="00041F8D" w14:paraId="6B710905" w14:textId="77777777">
            <w:pPr>
              <w:pStyle w:val="Paragraphe"/>
              <w:rPr>
                <w:rFonts w:asciiTheme="majorHAnsi" w:hAnsiTheme="majorHAnsi"/>
                <w:lang w:val="en-GB"/>
              </w:rPr>
            </w:pPr>
            <w:r w:rsidRPr="00463B89">
              <w:rPr>
                <w:rFonts w:asciiTheme="majorHAnsi" w:hAnsiTheme="majorHAnsi"/>
                <w:sz w:val="20"/>
                <w:lang w:val="en-GB"/>
              </w:rPr>
              <w:t>□</w:t>
            </w:r>
          </w:p>
        </w:tc>
        <w:tc>
          <w:tcPr>
            <w:tcW w:w="3648" w:type="dxa"/>
            <w:gridSpan w:val="3"/>
            <w:tcBorders>
              <w:top w:val="single" w:color="auto" w:sz="4" w:space="0"/>
              <w:left w:val="single" w:color="auto" w:sz="4" w:space="0"/>
              <w:bottom w:val="single" w:color="auto" w:sz="4" w:space="0"/>
              <w:right w:val="nil"/>
            </w:tcBorders>
            <w:tcMar/>
          </w:tcPr>
          <w:p w:rsidRPr="00463B89" w:rsidR="00041F8D" w:rsidP="00F90D7D" w:rsidRDefault="00041F8D" w14:paraId="6A73ED90" w14:textId="77777777">
            <w:pPr>
              <w:pStyle w:val="Paragraphe"/>
              <w:rPr>
                <w:rFonts w:asciiTheme="majorHAnsi" w:hAnsiTheme="majorHAnsi"/>
                <w:lang w:val="en-GB"/>
              </w:rPr>
            </w:pPr>
            <w:r w:rsidRPr="00463B89">
              <w:rPr>
                <w:rFonts w:asciiTheme="majorHAnsi" w:hAnsiTheme="majorHAnsi"/>
                <w:lang w:val="en-GB"/>
              </w:rPr>
              <w:t xml:space="preserve">Refugees </w:t>
            </w:r>
            <w:r w:rsidRPr="00463B89">
              <w:rPr>
                <w:rFonts w:asciiTheme="majorHAnsi" w:hAnsiTheme="majorHAnsi"/>
                <w:color w:val="58585A" w:themeColor="background2"/>
                <w:sz w:val="20"/>
                <w:lang w:val="en-GB"/>
              </w:rPr>
              <w:t>[Other, Specify]</w:t>
            </w:r>
          </w:p>
        </w:tc>
      </w:tr>
      <w:tr w:rsidRPr="00463B89" w:rsidR="00041F8D" w:rsidTr="24D3661C" w14:paraId="6FC1E3EE" w14:textId="77777777">
        <w:trPr>
          <w:gridAfter w:val="1"/>
          <w:wAfter w:w="139" w:type="dxa"/>
        </w:trPr>
        <w:tc>
          <w:tcPr>
            <w:tcW w:w="1894" w:type="dxa"/>
            <w:tcBorders>
              <w:top w:val="nil"/>
              <w:left w:val="nil"/>
              <w:bottom w:val="single" w:color="auto" w:sz="4" w:space="0"/>
              <w:right w:val="single" w:color="auto" w:sz="4" w:space="0"/>
            </w:tcBorders>
            <w:tcMar/>
          </w:tcPr>
          <w:p w:rsidRPr="00463B89" w:rsidR="00041F8D" w:rsidP="00F90D7D" w:rsidRDefault="00041F8D" w14:paraId="164A76C4" w14:textId="77777777">
            <w:pPr>
              <w:pStyle w:val="Paragraphe"/>
              <w:rPr>
                <w:rFonts w:asciiTheme="majorHAnsi" w:hAnsiTheme="majorHAnsi"/>
                <w:b/>
                <w:lang w:val="en-GB"/>
              </w:rPr>
            </w:pPr>
          </w:p>
        </w:tc>
        <w:tc>
          <w:tcPr>
            <w:tcW w:w="567" w:type="dxa"/>
            <w:tcBorders>
              <w:top w:val="single" w:color="auto" w:sz="4" w:space="0"/>
              <w:left w:val="single" w:color="auto" w:sz="4" w:space="0"/>
              <w:bottom w:val="single" w:color="auto" w:sz="4" w:space="0"/>
              <w:right w:val="nil"/>
            </w:tcBorders>
            <w:tcMar/>
          </w:tcPr>
          <w:p w:rsidRPr="00463B89" w:rsidR="00041F8D" w:rsidP="00F90D7D" w:rsidRDefault="005E6517" w14:paraId="41BB012A" w14:textId="2DE9539A">
            <w:pPr>
              <w:pStyle w:val="Paragraphe"/>
              <w:rPr>
                <w:rFonts w:asciiTheme="majorHAnsi" w:hAnsiTheme="majorHAnsi"/>
                <w:lang w:val="en-GB"/>
              </w:rPr>
            </w:pPr>
            <w:r>
              <w:rPr>
                <w:rFonts w:asciiTheme="majorHAnsi" w:hAnsiTheme="majorHAnsi"/>
                <w:sz w:val="20"/>
                <w:lang w:val="en-GB"/>
              </w:rPr>
              <w:t>X</w:t>
            </w:r>
          </w:p>
        </w:tc>
        <w:tc>
          <w:tcPr>
            <w:tcW w:w="3044" w:type="dxa"/>
            <w:gridSpan w:val="3"/>
            <w:tcBorders>
              <w:top w:val="single" w:color="auto" w:sz="4" w:space="0"/>
              <w:left w:val="single" w:color="auto" w:sz="4" w:space="0"/>
              <w:bottom w:val="single" w:color="auto" w:sz="4" w:space="0"/>
              <w:right w:val="nil"/>
            </w:tcBorders>
            <w:tcMar/>
          </w:tcPr>
          <w:p w:rsidRPr="00463B89" w:rsidR="00041F8D" w:rsidP="00F90D7D" w:rsidRDefault="00041F8D" w14:paraId="3E28786E" w14:textId="77777777">
            <w:pPr>
              <w:pStyle w:val="Paragraphe"/>
              <w:rPr>
                <w:rFonts w:asciiTheme="majorHAnsi" w:hAnsiTheme="majorHAnsi"/>
                <w:lang w:val="en-GB"/>
              </w:rPr>
            </w:pPr>
            <w:r w:rsidRPr="00463B89">
              <w:rPr>
                <w:rFonts w:asciiTheme="majorHAnsi" w:hAnsiTheme="majorHAnsi"/>
                <w:lang w:val="en-GB"/>
              </w:rPr>
              <w:t>Host communities</w:t>
            </w:r>
          </w:p>
        </w:tc>
        <w:tc>
          <w:tcPr>
            <w:tcW w:w="345" w:type="dxa"/>
            <w:tcBorders>
              <w:top w:val="single" w:color="auto" w:sz="4" w:space="0"/>
              <w:left w:val="single" w:color="auto" w:sz="4" w:space="0"/>
              <w:bottom w:val="single" w:color="auto" w:sz="4" w:space="0"/>
              <w:right w:val="nil"/>
            </w:tcBorders>
            <w:tcMar/>
          </w:tcPr>
          <w:p w:rsidRPr="00463B89" w:rsidR="00041F8D" w:rsidP="00F90D7D" w:rsidRDefault="00041F8D" w14:paraId="31A0FB70" w14:textId="77777777">
            <w:pPr>
              <w:pStyle w:val="Paragraphe"/>
              <w:rPr>
                <w:rFonts w:asciiTheme="majorHAnsi" w:hAnsiTheme="majorHAnsi"/>
                <w:lang w:val="en-GB"/>
              </w:rPr>
            </w:pPr>
            <w:r w:rsidRPr="00463B89">
              <w:rPr>
                <w:rFonts w:asciiTheme="majorHAnsi" w:hAnsiTheme="majorHAnsi"/>
                <w:sz w:val="20"/>
                <w:lang w:val="en-GB"/>
              </w:rPr>
              <w:t>□</w:t>
            </w:r>
          </w:p>
        </w:tc>
        <w:tc>
          <w:tcPr>
            <w:tcW w:w="3648" w:type="dxa"/>
            <w:gridSpan w:val="3"/>
            <w:tcBorders>
              <w:top w:val="single" w:color="auto" w:sz="4" w:space="0"/>
              <w:left w:val="single" w:color="auto" w:sz="4" w:space="0"/>
              <w:bottom w:val="single" w:color="auto" w:sz="4" w:space="0"/>
              <w:right w:val="nil"/>
            </w:tcBorders>
            <w:tcMar/>
          </w:tcPr>
          <w:p w:rsidRPr="00463B89" w:rsidR="00041F8D" w:rsidP="00F90D7D" w:rsidRDefault="00041F8D" w14:paraId="07DACB9C" w14:textId="77777777">
            <w:pPr>
              <w:pStyle w:val="Paragraphe"/>
              <w:rPr>
                <w:rFonts w:asciiTheme="majorHAnsi" w:hAnsiTheme="majorHAnsi"/>
                <w:lang w:val="en-GB"/>
              </w:rPr>
            </w:pPr>
            <w:r w:rsidRPr="00463B89">
              <w:rPr>
                <w:rFonts w:asciiTheme="majorHAnsi" w:hAnsiTheme="majorHAnsi"/>
                <w:color w:val="58585A" w:themeColor="background2"/>
                <w:sz w:val="20"/>
                <w:lang w:val="en-GB"/>
              </w:rPr>
              <w:t>[Other, Specify]</w:t>
            </w:r>
          </w:p>
        </w:tc>
      </w:tr>
      <w:tr w:rsidRPr="00463B89" w:rsidR="00041F8D" w:rsidTr="24D3661C" w14:paraId="793010A0" w14:textId="77777777">
        <w:trPr>
          <w:gridAfter w:val="1"/>
          <w:wAfter w:w="139" w:type="dxa"/>
        </w:trPr>
        <w:tc>
          <w:tcPr>
            <w:tcW w:w="1894" w:type="dxa"/>
            <w:tcBorders>
              <w:top w:val="single" w:color="auto" w:sz="4" w:space="0"/>
              <w:left w:val="nil"/>
              <w:bottom w:val="nil"/>
              <w:right w:val="single" w:color="auto" w:sz="4" w:space="0"/>
            </w:tcBorders>
            <w:tcMar/>
          </w:tcPr>
          <w:p w:rsidRPr="00463B89" w:rsidR="00041F8D" w:rsidP="24D3661C" w:rsidRDefault="00041F8D" w14:paraId="7C520D81" w14:textId="77777777">
            <w:pPr>
              <w:pStyle w:val="Paragraphe"/>
              <w:rPr>
                <w:rFonts w:ascii="Arial Narrow" w:hAnsi="Arial Narrow" w:asciiTheme="majorAscii" w:hAnsiTheme="majorAscii"/>
                <w:b w:val="1"/>
                <w:bCs w:val="1"/>
                <w:lang w:val="en-GB"/>
              </w:rPr>
            </w:pPr>
            <w:r w:rsidRPr="24D3661C" w:rsidR="00041F8D">
              <w:rPr>
                <w:rFonts w:ascii="Arial Narrow" w:hAnsi="Arial Narrow" w:asciiTheme="majorAscii" w:hAnsiTheme="majorAscii"/>
                <w:b w:val="1"/>
                <w:bCs w:val="1"/>
                <w:lang w:val="en-GB"/>
              </w:rPr>
              <w:t>Stratification</w:t>
            </w:r>
          </w:p>
          <w:p w:rsidRPr="00463B89" w:rsidR="00041F8D" w:rsidP="00F90D7D" w:rsidRDefault="00041F8D" w14:paraId="72DD0B5E" w14:textId="77777777">
            <w:pPr>
              <w:pStyle w:val="Paragraphe"/>
              <w:rPr>
                <w:rFonts w:asciiTheme="majorHAnsi" w:hAnsiTheme="majorHAnsi"/>
                <w:b/>
                <w:i/>
                <w:lang w:val="en-GB"/>
              </w:rPr>
            </w:pPr>
            <w:r w:rsidRPr="00463B89">
              <w:rPr>
                <w:rFonts w:asciiTheme="majorHAnsi" w:hAnsiTheme="majorHAnsi"/>
                <w:i/>
                <w:sz w:val="20"/>
                <w:lang w:val="en-GB"/>
              </w:rPr>
              <w:t>Select type(s) and enter number of strata</w:t>
            </w:r>
          </w:p>
        </w:tc>
        <w:tc>
          <w:tcPr>
            <w:tcW w:w="567" w:type="dxa"/>
            <w:tcBorders>
              <w:top w:val="single" w:color="auto" w:sz="4" w:space="0"/>
              <w:left w:val="single" w:color="auto" w:sz="4" w:space="0"/>
              <w:bottom w:val="single" w:color="auto" w:sz="4" w:space="0"/>
              <w:right w:val="nil"/>
            </w:tcBorders>
            <w:tcMar/>
          </w:tcPr>
          <w:p w:rsidRPr="00463B89" w:rsidR="00041F8D" w:rsidP="00F90D7D" w:rsidRDefault="00041F8D" w14:paraId="2509F895" w14:textId="77777777">
            <w:pPr>
              <w:pStyle w:val="Paragraphe"/>
              <w:rPr>
                <w:rFonts w:asciiTheme="majorHAnsi" w:hAnsiTheme="majorHAnsi"/>
                <w:lang w:val="en-GB"/>
              </w:rPr>
            </w:pPr>
            <w:r w:rsidRPr="00463B89">
              <w:rPr>
                <w:rFonts w:asciiTheme="majorHAnsi" w:hAnsiTheme="majorHAnsi"/>
                <w:sz w:val="20"/>
                <w:lang w:val="en-GB"/>
              </w:rPr>
              <w:t>□</w:t>
            </w:r>
          </w:p>
        </w:tc>
        <w:tc>
          <w:tcPr>
            <w:tcW w:w="2268" w:type="dxa"/>
            <w:tcBorders>
              <w:top w:val="single" w:color="auto" w:sz="4" w:space="0"/>
              <w:left w:val="single" w:color="auto" w:sz="4" w:space="0"/>
              <w:bottom w:val="single" w:color="auto" w:sz="4" w:space="0"/>
              <w:right w:val="nil"/>
            </w:tcBorders>
            <w:tcMar/>
          </w:tcPr>
          <w:p w:rsidRPr="00463B89" w:rsidR="00041F8D" w:rsidP="002E6505" w:rsidRDefault="00041F8D" w14:paraId="0A92211B" w14:textId="0B0D0781">
            <w:pPr>
              <w:pStyle w:val="Paragraphe"/>
              <w:rPr>
                <w:rFonts w:asciiTheme="majorHAnsi" w:hAnsiTheme="majorHAnsi"/>
                <w:lang w:val="en-GB"/>
              </w:rPr>
            </w:pPr>
            <w:r w:rsidRPr="00463B89">
              <w:rPr>
                <w:rFonts w:asciiTheme="majorHAnsi" w:hAnsiTheme="majorHAnsi"/>
                <w:lang w:val="en-GB"/>
              </w:rPr>
              <w:t>Geographical #:</w:t>
            </w:r>
            <w:r w:rsidR="002514E9">
              <w:rPr>
                <w:rFonts w:asciiTheme="majorHAnsi" w:hAnsiTheme="majorHAnsi"/>
                <w:lang w:val="en-GB"/>
              </w:rPr>
              <w:t>_ _</w:t>
            </w:r>
          </w:p>
          <w:p w:rsidRPr="00463B89" w:rsidR="00041F8D" w:rsidP="002E6505" w:rsidRDefault="00041F8D" w14:paraId="230CCC65" w14:textId="1810EEC6">
            <w:pPr>
              <w:pStyle w:val="Paragraphe"/>
              <w:rPr>
                <w:rFonts w:asciiTheme="majorHAnsi" w:hAnsiTheme="majorHAnsi"/>
                <w:lang w:val="en-GB"/>
              </w:rPr>
            </w:pPr>
            <w:r w:rsidRPr="00463B89">
              <w:rPr>
                <w:rFonts w:asciiTheme="majorHAnsi" w:hAnsiTheme="majorHAnsi"/>
                <w:lang w:val="en-GB"/>
              </w:rPr>
              <w:t xml:space="preserve">Population size per strata is known? </w:t>
            </w:r>
            <w:r w:rsidRPr="00463B89" w:rsidR="002E6505">
              <w:rPr>
                <w:rFonts w:asciiTheme="majorHAnsi" w:hAnsiTheme="majorHAnsi"/>
                <w:sz w:val="20"/>
                <w:lang w:val="en-GB"/>
              </w:rPr>
              <w:t>X</w:t>
            </w:r>
            <w:r w:rsidRPr="00463B89">
              <w:rPr>
                <w:rFonts w:asciiTheme="majorHAnsi" w:hAnsiTheme="majorHAnsi"/>
                <w:sz w:val="20"/>
                <w:lang w:val="en-GB"/>
              </w:rPr>
              <w:t xml:space="preserve">  Yes □  No</w:t>
            </w:r>
          </w:p>
        </w:tc>
        <w:tc>
          <w:tcPr>
            <w:tcW w:w="345" w:type="dxa"/>
            <w:tcBorders>
              <w:top w:val="single" w:color="auto" w:sz="4" w:space="0"/>
              <w:left w:val="single" w:color="auto" w:sz="4" w:space="0"/>
              <w:bottom w:val="single" w:color="auto" w:sz="4" w:space="0"/>
              <w:right w:val="nil"/>
            </w:tcBorders>
            <w:tcMar/>
          </w:tcPr>
          <w:p w:rsidRPr="00463B89" w:rsidR="00041F8D" w:rsidP="00F90D7D" w:rsidRDefault="00CA6F2F" w14:paraId="3D0A1263" w14:textId="23C12756">
            <w:pPr>
              <w:pStyle w:val="Paragraphe"/>
              <w:rPr>
                <w:rFonts w:asciiTheme="majorHAnsi" w:hAnsiTheme="majorHAnsi"/>
                <w:lang w:val="en-GB"/>
              </w:rPr>
            </w:pPr>
            <w:r w:rsidRPr="00463B89">
              <w:rPr>
                <w:rFonts w:asciiTheme="majorHAnsi" w:hAnsiTheme="majorHAnsi"/>
                <w:sz w:val="20"/>
                <w:lang w:val="en-GB"/>
              </w:rPr>
              <w:t>□</w:t>
            </w:r>
          </w:p>
        </w:tc>
        <w:tc>
          <w:tcPr>
            <w:tcW w:w="2045" w:type="dxa"/>
            <w:gridSpan w:val="3"/>
            <w:tcBorders>
              <w:top w:val="single" w:color="auto" w:sz="4" w:space="0"/>
              <w:left w:val="single" w:color="auto" w:sz="4" w:space="0"/>
              <w:bottom w:val="single" w:color="auto" w:sz="4" w:space="0"/>
              <w:right w:val="nil"/>
            </w:tcBorders>
            <w:tcMar/>
          </w:tcPr>
          <w:p w:rsidRPr="00463B89" w:rsidR="00041F8D" w:rsidP="00F90D7D" w:rsidRDefault="00041F8D" w14:paraId="467035AF" w14:textId="7A8B4924">
            <w:pPr>
              <w:pStyle w:val="Paragraphe"/>
              <w:rPr>
                <w:rFonts w:asciiTheme="majorHAnsi" w:hAnsiTheme="majorHAnsi"/>
                <w:lang w:val="en-GB"/>
              </w:rPr>
            </w:pPr>
            <w:r w:rsidRPr="00463B89">
              <w:rPr>
                <w:rFonts w:asciiTheme="majorHAnsi" w:hAnsiTheme="majorHAnsi"/>
                <w:lang w:val="en-GB"/>
              </w:rPr>
              <w:t xml:space="preserve">Group #: </w:t>
            </w:r>
            <w:r w:rsidRPr="00463B89" w:rsidR="002E6505">
              <w:rPr>
                <w:rFonts w:asciiTheme="majorHAnsi" w:hAnsiTheme="majorHAnsi"/>
                <w:lang w:val="en-GB"/>
              </w:rPr>
              <w:t>_ _ _</w:t>
            </w:r>
          </w:p>
          <w:p w:rsidRPr="00463B89" w:rsidR="00041F8D" w:rsidP="00F90D7D" w:rsidRDefault="00041F8D" w14:paraId="59C84C9F" w14:textId="77777777">
            <w:pPr>
              <w:pStyle w:val="Paragraphe"/>
              <w:rPr>
                <w:rFonts w:asciiTheme="majorHAnsi" w:hAnsiTheme="majorHAnsi"/>
                <w:lang w:val="en-GB"/>
              </w:rPr>
            </w:pPr>
            <w:r w:rsidRPr="00463B89">
              <w:rPr>
                <w:rFonts w:asciiTheme="majorHAnsi" w:hAnsiTheme="majorHAnsi"/>
                <w:lang w:val="en-GB"/>
              </w:rPr>
              <w:t xml:space="preserve">Population size per strata is known? </w:t>
            </w:r>
          </w:p>
          <w:p w:rsidRPr="00463B89" w:rsidR="00041F8D" w:rsidP="00F90D7D" w:rsidRDefault="00AF1C1C" w14:paraId="743045A0" w14:textId="2EAC6EFA">
            <w:pPr>
              <w:pStyle w:val="Paragraphe"/>
              <w:rPr>
                <w:rFonts w:asciiTheme="majorHAnsi" w:hAnsiTheme="majorHAnsi"/>
                <w:lang w:val="en-GB"/>
              </w:rPr>
            </w:pPr>
            <w:r w:rsidRPr="00463B89">
              <w:rPr>
                <w:rFonts w:asciiTheme="majorHAnsi" w:hAnsiTheme="majorHAnsi"/>
                <w:sz w:val="20"/>
                <w:lang w:val="en-GB"/>
              </w:rPr>
              <w:t xml:space="preserve">□  </w:t>
            </w:r>
            <w:r w:rsidRPr="00463B89" w:rsidR="00041F8D">
              <w:rPr>
                <w:rFonts w:asciiTheme="majorHAnsi" w:hAnsiTheme="majorHAnsi"/>
                <w:sz w:val="20"/>
                <w:lang w:val="en-GB"/>
              </w:rPr>
              <w:t xml:space="preserve"> Yes </w:t>
            </w:r>
            <w:r>
              <w:rPr>
                <w:rFonts w:asciiTheme="majorHAnsi" w:hAnsiTheme="majorHAnsi"/>
                <w:sz w:val="20"/>
                <w:lang w:val="en-GB"/>
              </w:rPr>
              <w:t>X</w:t>
            </w:r>
            <w:r w:rsidRPr="00463B89" w:rsidR="00041F8D">
              <w:rPr>
                <w:rFonts w:asciiTheme="majorHAnsi" w:hAnsiTheme="majorHAnsi"/>
                <w:sz w:val="20"/>
                <w:lang w:val="en-GB"/>
              </w:rPr>
              <w:t xml:space="preserve">  No</w:t>
            </w:r>
          </w:p>
        </w:tc>
        <w:tc>
          <w:tcPr>
            <w:tcW w:w="345" w:type="dxa"/>
            <w:tcBorders>
              <w:top w:val="single" w:color="auto" w:sz="4" w:space="0"/>
              <w:left w:val="single" w:color="auto" w:sz="4" w:space="0"/>
              <w:bottom w:val="single" w:color="auto" w:sz="4" w:space="0"/>
              <w:right w:val="nil"/>
            </w:tcBorders>
            <w:tcMar/>
          </w:tcPr>
          <w:p w:rsidRPr="00463B89" w:rsidR="00041F8D" w:rsidP="00F90D7D" w:rsidRDefault="00041F8D" w14:paraId="7AEC1178" w14:textId="77777777">
            <w:pPr>
              <w:pStyle w:val="Paragraphe"/>
              <w:rPr>
                <w:rFonts w:asciiTheme="majorHAnsi" w:hAnsiTheme="majorHAnsi"/>
                <w:lang w:val="en-GB"/>
              </w:rPr>
            </w:pPr>
            <w:r w:rsidRPr="00463B89">
              <w:rPr>
                <w:rFonts w:asciiTheme="majorHAnsi" w:hAnsiTheme="majorHAnsi"/>
                <w:sz w:val="20"/>
                <w:lang w:val="en-GB"/>
              </w:rPr>
              <w:t>□</w:t>
            </w:r>
          </w:p>
        </w:tc>
        <w:tc>
          <w:tcPr>
            <w:tcW w:w="2034" w:type="dxa"/>
            <w:tcBorders>
              <w:top w:val="nil"/>
              <w:left w:val="single" w:color="auto" w:sz="4" w:space="0"/>
              <w:bottom w:val="single" w:color="000000" w:themeColor="text2" w:sz="4" w:space="0"/>
              <w:right w:val="nil"/>
            </w:tcBorders>
            <w:tcMar/>
          </w:tcPr>
          <w:p w:rsidRPr="00463B89" w:rsidR="00041F8D" w:rsidP="00F90D7D" w:rsidRDefault="00041F8D" w14:paraId="4D671CA8" w14:textId="77777777">
            <w:pPr>
              <w:pStyle w:val="Paragraphe"/>
              <w:rPr>
                <w:rFonts w:asciiTheme="majorHAnsi" w:hAnsiTheme="majorHAnsi"/>
                <w:lang w:val="en-GB"/>
              </w:rPr>
            </w:pPr>
            <w:r w:rsidRPr="00463B89">
              <w:rPr>
                <w:rFonts w:asciiTheme="majorHAnsi" w:hAnsiTheme="majorHAnsi"/>
                <w:i/>
                <w:lang w:val="en-GB"/>
              </w:rPr>
              <w:t>[Other Specify]</w:t>
            </w:r>
            <w:r w:rsidRPr="00463B89">
              <w:rPr>
                <w:rFonts w:asciiTheme="majorHAnsi" w:hAnsiTheme="majorHAnsi"/>
                <w:lang w:val="en-GB"/>
              </w:rPr>
              <w:t xml:space="preserve"> #: _ _ </w:t>
            </w:r>
          </w:p>
          <w:p w:rsidRPr="00463B89" w:rsidR="00041F8D" w:rsidP="00F90D7D" w:rsidRDefault="00041F8D" w14:paraId="07C340D0" w14:textId="77777777">
            <w:pPr>
              <w:pStyle w:val="Paragraphe"/>
              <w:rPr>
                <w:rFonts w:asciiTheme="majorHAnsi" w:hAnsiTheme="majorHAnsi"/>
                <w:lang w:val="en-GB"/>
              </w:rPr>
            </w:pPr>
            <w:r w:rsidRPr="00463B89">
              <w:rPr>
                <w:rFonts w:asciiTheme="majorHAnsi" w:hAnsiTheme="majorHAnsi"/>
                <w:lang w:val="en-GB"/>
              </w:rPr>
              <w:t xml:space="preserve">Population size per strata is known? </w:t>
            </w:r>
          </w:p>
          <w:p w:rsidRPr="00463B89" w:rsidR="00041F8D" w:rsidP="00F90D7D" w:rsidRDefault="00041F8D" w14:paraId="689A0EA0" w14:textId="77777777">
            <w:pPr>
              <w:pStyle w:val="Paragraphe"/>
              <w:rPr>
                <w:rFonts w:asciiTheme="majorHAnsi" w:hAnsiTheme="majorHAnsi"/>
                <w:lang w:val="en-GB"/>
              </w:rPr>
            </w:pPr>
            <w:r w:rsidRPr="00463B89">
              <w:rPr>
                <w:rFonts w:asciiTheme="majorHAnsi" w:hAnsiTheme="majorHAnsi"/>
                <w:sz w:val="20"/>
                <w:lang w:val="en-GB"/>
              </w:rPr>
              <w:t>□  Yes □  No</w:t>
            </w:r>
          </w:p>
        </w:tc>
      </w:tr>
      <w:tr w:rsidRPr="00463B89" w:rsidR="00041F8D" w:rsidTr="24D3661C" w14:paraId="74018FCD" w14:textId="77777777">
        <w:trPr>
          <w:gridAfter w:val="1"/>
          <w:wAfter w:w="139" w:type="dxa"/>
        </w:trPr>
        <w:tc>
          <w:tcPr>
            <w:tcW w:w="1894" w:type="dxa"/>
            <w:tcBorders>
              <w:top w:val="single" w:color="auto" w:sz="4" w:space="0"/>
              <w:left w:val="nil"/>
              <w:bottom w:val="nil"/>
              <w:right w:val="single" w:color="auto" w:sz="4" w:space="0"/>
            </w:tcBorders>
            <w:tcMar/>
          </w:tcPr>
          <w:p w:rsidRPr="00463B89" w:rsidR="00041F8D" w:rsidP="00F90D7D" w:rsidRDefault="00041F8D" w14:paraId="43FAB7AC" w14:textId="77777777">
            <w:pPr>
              <w:pStyle w:val="Paragraphe"/>
              <w:rPr>
                <w:rFonts w:asciiTheme="majorHAnsi" w:hAnsiTheme="majorHAnsi"/>
                <w:b/>
                <w:lang w:val="en-GB"/>
              </w:rPr>
            </w:pPr>
            <w:r w:rsidRPr="00463B89">
              <w:rPr>
                <w:rFonts w:asciiTheme="majorHAnsi" w:hAnsiTheme="majorHAnsi"/>
                <w:b/>
                <w:lang w:val="en-GB"/>
              </w:rPr>
              <w:t xml:space="preserve">Data collection tool(s) </w:t>
            </w:r>
          </w:p>
        </w:tc>
        <w:tc>
          <w:tcPr>
            <w:tcW w:w="567" w:type="dxa"/>
            <w:tcBorders>
              <w:top w:val="single" w:color="auto" w:sz="4" w:space="0"/>
              <w:left w:val="single" w:color="auto" w:sz="4" w:space="0"/>
              <w:bottom w:val="single" w:color="auto" w:sz="4" w:space="0"/>
              <w:right w:val="nil"/>
            </w:tcBorders>
            <w:tcMar/>
          </w:tcPr>
          <w:p w:rsidRPr="00463B89" w:rsidR="00041F8D" w:rsidP="00F90D7D" w:rsidRDefault="00857B5B" w14:paraId="04650A8B" w14:textId="31C3D969">
            <w:pPr>
              <w:pStyle w:val="Paragraphe"/>
              <w:rPr>
                <w:rFonts w:asciiTheme="majorHAnsi" w:hAnsiTheme="majorHAnsi"/>
                <w:lang w:val="en-GB"/>
              </w:rPr>
            </w:pPr>
            <w:r w:rsidRPr="00463B89">
              <w:rPr>
                <w:rFonts w:asciiTheme="majorHAnsi" w:hAnsiTheme="majorHAnsi"/>
                <w:sz w:val="20"/>
                <w:lang w:val="en-GB"/>
              </w:rPr>
              <w:t>X</w:t>
            </w:r>
          </w:p>
        </w:tc>
        <w:tc>
          <w:tcPr>
            <w:tcW w:w="3044" w:type="dxa"/>
            <w:gridSpan w:val="3"/>
            <w:tcBorders>
              <w:top w:val="single" w:color="auto" w:sz="4" w:space="0"/>
              <w:left w:val="single" w:color="auto" w:sz="4" w:space="0"/>
              <w:bottom w:val="single" w:color="auto" w:sz="4" w:space="0"/>
              <w:right w:val="nil"/>
            </w:tcBorders>
            <w:tcMar/>
          </w:tcPr>
          <w:p w:rsidRPr="00463B89" w:rsidR="00041F8D" w:rsidDel="001D56E0" w:rsidP="00F90D7D" w:rsidRDefault="00041F8D" w14:paraId="33522DCB" w14:textId="77777777">
            <w:pPr>
              <w:pStyle w:val="Paragraphe"/>
              <w:rPr>
                <w:rFonts w:asciiTheme="majorHAnsi" w:hAnsiTheme="majorHAnsi"/>
                <w:lang w:val="en-GB"/>
              </w:rPr>
            </w:pPr>
            <w:r w:rsidRPr="00463B89">
              <w:rPr>
                <w:rFonts w:asciiTheme="majorHAnsi" w:hAnsiTheme="majorHAnsi"/>
                <w:lang w:val="en-GB"/>
              </w:rPr>
              <w:t>Structured (Quantitative)</w:t>
            </w:r>
          </w:p>
        </w:tc>
        <w:tc>
          <w:tcPr>
            <w:tcW w:w="345" w:type="dxa"/>
            <w:tcBorders>
              <w:top w:val="single" w:color="auto" w:sz="4" w:space="0"/>
              <w:left w:val="single" w:color="auto" w:sz="4" w:space="0"/>
              <w:bottom w:val="single" w:color="auto" w:sz="4" w:space="0"/>
              <w:right w:val="nil"/>
            </w:tcBorders>
            <w:tcMar/>
          </w:tcPr>
          <w:p w:rsidRPr="00463B89" w:rsidR="00041F8D" w:rsidP="00F90D7D" w:rsidRDefault="00857B5B" w14:paraId="72B3A088" w14:textId="710A3B2F">
            <w:pPr>
              <w:pStyle w:val="NoSpacing"/>
              <w:rPr>
                <w:rFonts w:asciiTheme="majorHAnsi" w:hAnsiTheme="majorHAnsi"/>
                <w:bCs/>
                <w:lang w:val="en-GB"/>
              </w:rPr>
            </w:pPr>
            <w:r w:rsidRPr="00463B89">
              <w:rPr>
                <w:rFonts w:asciiTheme="majorHAnsi" w:hAnsiTheme="majorHAnsi"/>
                <w:sz w:val="20"/>
                <w:lang w:val="en-GB"/>
              </w:rPr>
              <w:t>□</w:t>
            </w:r>
          </w:p>
        </w:tc>
        <w:tc>
          <w:tcPr>
            <w:tcW w:w="3648" w:type="dxa"/>
            <w:gridSpan w:val="3"/>
            <w:tcBorders>
              <w:top w:val="single" w:color="auto" w:sz="4" w:space="0"/>
              <w:left w:val="single" w:color="auto" w:sz="4" w:space="0"/>
              <w:bottom w:val="single" w:color="auto" w:sz="4" w:space="0"/>
              <w:right w:val="nil"/>
            </w:tcBorders>
            <w:tcMar/>
          </w:tcPr>
          <w:p w:rsidRPr="00463B89" w:rsidR="00041F8D" w:rsidP="00F90D7D" w:rsidRDefault="00041F8D" w14:paraId="70226ECD" w14:textId="77777777">
            <w:pPr>
              <w:pStyle w:val="NoSpacing"/>
              <w:rPr>
                <w:rFonts w:asciiTheme="majorHAnsi" w:hAnsiTheme="majorHAnsi"/>
                <w:lang w:val="en-GB"/>
              </w:rPr>
            </w:pPr>
            <w:r w:rsidRPr="00463B89">
              <w:rPr>
                <w:rFonts w:asciiTheme="majorHAnsi" w:hAnsiTheme="majorHAnsi"/>
                <w:lang w:val="en-GB"/>
              </w:rPr>
              <w:t>Semi-structured (Qualitative)</w:t>
            </w:r>
          </w:p>
        </w:tc>
      </w:tr>
      <w:tr w:rsidRPr="00463B89" w:rsidR="00041F8D" w:rsidTr="24D3661C" w14:paraId="2DD682E0" w14:textId="77777777">
        <w:trPr>
          <w:gridAfter w:val="1"/>
          <w:wAfter w:w="139" w:type="dxa"/>
        </w:trPr>
        <w:tc>
          <w:tcPr>
            <w:tcW w:w="1894" w:type="dxa"/>
            <w:tcBorders>
              <w:top w:val="single" w:color="auto" w:sz="4" w:space="0"/>
              <w:left w:val="nil"/>
              <w:bottom w:val="single" w:color="auto" w:sz="4" w:space="0"/>
              <w:right w:val="single" w:color="auto" w:sz="4" w:space="0"/>
            </w:tcBorders>
            <w:tcMar/>
          </w:tcPr>
          <w:p w:rsidRPr="00463B89" w:rsidR="00041F8D" w:rsidP="00F90D7D" w:rsidRDefault="00041F8D" w14:paraId="7AF6A9E0" w14:textId="77777777">
            <w:pPr>
              <w:pStyle w:val="Paragraphe"/>
              <w:rPr>
                <w:rFonts w:asciiTheme="majorHAnsi" w:hAnsiTheme="majorHAnsi"/>
                <w:b/>
                <w:lang w:val="en-GB"/>
              </w:rPr>
            </w:pPr>
          </w:p>
        </w:tc>
        <w:tc>
          <w:tcPr>
            <w:tcW w:w="3611" w:type="dxa"/>
            <w:gridSpan w:val="4"/>
            <w:tcBorders>
              <w:top w:val="single" w:color="auto" w:sz="4" w:space="0"/>
              <w:left w:val="single" w:color="auto" w:sz="4" w:space="0"/>
              <w:bottom w:val="single" w:color="auto" w:sz="4" w:space="0"/>
              <w:right w:val="nil"/>
            </w:tcBorders>
            <w:shd w:val="clear" w:color="auto" w:fill="D2CBB8" w:themeFill="accent3"/>
            <w:tcMar/>
          </w:tcPr>
          <w:p w:rsidRPr="00463B89" w:rsidR="00041F8D" w:rsidP="00F90D7D" w:rsidRDefault="00041F8D" w14:paraId="63DFE0B2" w14:textId="77777777">
            <w:pPr>
              <w:pStyle w:val="NoSpacing"/>
              <w:rPr>
                <w:rFonts w:asciiTheme="majorHAnsi" w:hAnsiTheme="majorHAnsi"/>
                <w:b/>
                <w:lang w:val="en-GB"/>
              </w:rPr>
            </w:pPr>
            <w:r w:rsidRPr="00463B89">
              <w:rPr>
                <w:rFonts w:asciiTheme="majorHAnsi" w:hAnsiTheme="majorHAnsi"/>
                <w:b/>
                <w:lang w:val="en-GB"/>
              </w:rPr>
              <w:t>Sampling method</w:t>
            </w:r>
          </w:p>
        </w:tc>
        <w:tc>
          <w:tcPr>
            <w:tcW w:w="3993" w:type="dxa"/>
            <w:gridSpan w:val="4"/>
            <w:tcBorders>
              <w:top w:val="single" w:color="auto" w:sz="4" w:space="0"/>
              <w:left w:val="single" w:color="auto" w:sz="4" w:space="0"/>
              <w:bottom w:val="single" w:color="auto" w:sz="4" w:space="0"/>
              <w:right w:val="nil"/>
            </w:tcBorders>
            <w:shd w:val="clear" w:color="auto" w:fill="D2CBB8" w:themeFill="accent3"/>
            <w:tcMar/>
          </w:tcPr>
          <w:p w:rsidRPr="00463B89" w:rsidR="00041F8D" w:rsidP="00F90D7D" w:rsidRDefault="00041F8D" w14:paraId="1EBC0347" w14:textId="77777777">
            <w:pPr>
              <w:pStyle w:val="NoSpacing"/>
              <w:rPr>
                <w:rFonts w:asciiTheme="majorHAnsi" w:hAnsiTheme="majorHAnsi"/>
                <w:b/>
                <w:lang w:val="en-GB"/>
              </w:rPr>
            </w:pPr>
            <w:r w:rsidRPr="00463B89">
              <w:rPr>
                <w:rFonts w:asciiTheme="majorHAnsi" w:hAnsiTheme="majorHAnsi"/>
                <w:b/>
                <w:lang w:val="en-GB"/>
              </w:rPr>
              <w:t xml:space="preserve">Data collection method </w:t>
            </w:r>
          </w:p>
        </w:tc>
      </w:tr>
      <w:tr w:rsidRPr="00463B89" w:rsidR="00041F8D" w:rsidTr="24D3661C" w14:paraId="0673A89F" w14:textId="77777777">
        <w:trPr>
          <w:gridAfter w:val="1"/>
          <w:wAfter w:w="139" w:type="dxa"/>
        </w:trPr>
        <w:tc>
          <w:tcPr>
            <w:tcW w:w="1894" w:type="dxa"/>
            <w:tcBorders>
              <w:top w:val="single" w:color="auto" w:sz="4" w:space="0"/>
              <w:left w:val="nil"/>
              <w:bottom w:val="single" w:color="auto" w:sz="4" w:space="0"/>
              <w:right w:val="single" w:color="auto" w:sz="4" w:space="0"/>
            </w:tcBorders>
            <w:tcMar/>
          </w:tcPr>
          <w:p w:rsidRPr="00463B89" w:rsidR="00041F8D" w:rsidP="00F90D7D" w:rsidRDefault="00041F8D" w14:paraId="19679B2D" w14:textId="77777777">
            <w:pPr>
              <w:pStyle w:val="Paragraphe"/>
              <w:rPr>
                <w:rFonts w:asciiTheme="majorHAnsi" w:hAnsiTheme="majorHAnsi"/>
                <w:b/>
                <w:lang w:val="en-GB"/>
              </w:rPr>
            </w:pPr>
            <w:r w:rsidRPr="00463B89">
              <w:rPr>
                <w:rFonts w:asciiTheme="majorHAnsi" w:hAnsiTheme="majorHAnsi"/>
                <w:b/>
                <w:lang w:val="en-GB"/>
              </w:rPr>
              <w:t>Structured data collection tool # 1</w:t>
            </w:r>
          </w:p>
          <w:p w:rsidRPr="00463B89" w:rsidR="00041F8D" w:rsidDel="001D56E0" w:rsidP="00F90D7D" w:rsidRDefault="00041F8D" w14:paraId="36B8D1FC" w14:textId="77777777">
            <w:pPr>
              <w:pStyle w:val="Paragraphe"/>
              <w:rPr>
                <w:rFonts w:asciiTheme="majorHAnsi" w:hAnsiTheme="majorHAnsi"/>
                <w:i/>
                <w:lang w:val="en-GB"/>
              </w:rPr>
            </w:pPr>
            <w:r w:rsidRPr="00463B89">
              <w:rPr>
                <w:rFonts w:asciiTheme="majorHAnsi" w:hAnsiTheme="majorHAnsi"/>
                <w:i/>
                <w:sz w:val="20"/>
                <w:lang w:val="en-GB"/>
              </w:rPr>
              <w:t>Select sampling and data collection method and specify target # interviews</w:t>
            </w:r>
          </w:p>
        </w:tc>
        <w:tc>
          <w:tcPr>
            <w:tcW w:w="3611" w:type="dxa"/>
            <w:gridSpan w:val="4"/>
            <w:tcBorders>
              <w:top w:val="single" w:color="auto" w:sz="4" w:space="0"/>
              <w:left w:val="single" w:color="auto" w:sz="4" w:space="0"/>
              <w:bottom w:val="single" w:color="auto" w:sz="4" w:space="0"/>
              <w:right w:val="single" w:color="auto" w:sz="4" w:space="0"/>
            </w:tcBorders>
            <w:shd w:val="clear" w:color="auto" w:fill="auto"/>
            <w:tcMar/>
          </w:tcPr>
          <w:p w:rsidRPr="00463B89" w:rsidR="00041F8D" w:rsidP="24D3661C" w:rsidRDefault="00AF1C1C" w14:paraId="54A97281" w14:textId="7564BB6A">
            <w:pPr>
              <w:pStyle w:val="Paragraphe"/>
              <w:spacing w:line="360" w:lineRule="auto"/>
              <w:rPr>
                <w:rFonts w:ascii="Arial Narrow" w:hAnsi="Arial Narrow" w:asciiTheme="majorAscii" w:hAnsiTheme="majorAscii"/>
                <w:sz w:val="20"/>
                <w:szCs w:val="20"/>
                <w:lang w:val="en-GB"/>
              </w:rPr>
            </w:pPr>
            <w:r w:rsidRPr="24D3661C" w:rsidR="00AF1C1C">
              <w:rPr>
                <w:rFonts w:ascii="Arial Narrow" w:hAnsi="Arial Narrow" w:asciiTheme="majorAscii" w:hAnsiTheme="majorAscii"/>
                <w:sz w:val="20"/>
                <w:szCs w:val="20"/>
                <w:lang w:val="en-GB"/>
              </w:rPr>
              <w:t xml:space="preserve">□  </w:t>
            </w:r>
            <w:r w:rsidRPr="24D3661C" w:rsidR="00041F8D">
              <w:rPr>
                <w:rFonts w:ascii="Arial Narrow" w:hAnsi="Arial Narrow" w:asciiTheme="majorAscii" w:hAnsiTheme="majorAscii"/>
                <w:sz w:val="20"/>
                <w:szCs w:val="20"/>
                <w:lang w:val="en-GB"/>
              </w:rPr>
              <w:t xml:space="preserve">  </w:t>
            </w:r>
            <w:r w:rsidRPr="24D3661C" w:rsidR="00041F8D">
              <w:rPr>
                <w:rFonts w:ascii="Arial Narrow" w:hAnsi="Arial Narrow" w:asciiTheme="majorAscii" w:hAnsiTheme="majorAscii"/>
                <w:sz w:val="20"/>
                <w:szCs w:val="20"/>
                <w:lang w:val="en-GB"/>
              </w:rPr>
              <w:t>Probability / Simple random</w:t>
            </w:r>
          </w:p>
          <w:p w:rsidRPr="00463B89" w:rsidR="00041F8D" w:rsidP="24D3661C" w:rsidRDefault="00E27090" w14:paraId="5C850733" w14:textId="27DD3E85">
            <w:pPr>
              <w:pStyle w:val="Paragraphe"/>
              <w:spacing w:line="360" w:lineRule="auto"/>
              <w:rPr>
                <w:rFonts w:ascii="Arial Narrow" w:hAnsi="Arial Narrow" w:asciiTheme="majorAscii" w:hAnsiTheme="majorAscii"/>
                <w:sz w:val="20"/>
                <w:szCs w:val="20"/>
                <w:lang w:val="en-GB"/>
              </w:rPr>
            </w:pPr>
            <w:r w:rsidRPr="24D3661C" w:rsidR="00E27090">
              <w:rPr>
                <w:rFonts w:ascii="Arial Narrow" w:hAnsi="Arial Narrow" w:asciiTheme="majorAscii" w:hAnsiTheme="majorAscii"/>
                <w:color w:val="0070C0"/>
                <w:sz w:val="20"/>
                <w:szCs w:val="20"/>
                <w:lang w:val="en-GB"/>
              </w:rPr>
              <w:t>X</w:t>
            </w:r>
            <w:r w:rsidRPr="24D3661C" w:rsidR="00041F8D">
              <w:rPr>
                <w:rFonts w:ascii="Arial Narrow" w:hAnsi="Arial Narrow" w:asciiTheme="majorAscii" w:hAnsiTheme="majorAscii"/>
                <w:sz w:val="20"/>
                <w:szCs w:val="20"/>
                <w:lang w:val="en-GB"/>
              </w:rPr>
              <w:t xml:space="preserve">  Probability / Cluster sampling</w:t>
            </w:r>
            <w:r w:rsidRPr="24D3661C" w:rsidR="000D3D29">
              <w:rPr>
                <w:rFonts w:ascii="Arial Narrow" w:hAnsi="Arial Narrow" w:asciiTheme="majorAscii" w:hAnsiTheme="majorAscii"/>
                <w:sz w:val="20"/>
                <w:szCs w:val="20"/>
                <w:lang w:val="en-GB"/>
              </w:rPr>
              <w:t xml:space="preserve"> (Two stage cluster sampling)</w:t>
            </w:r>
          </w:p>
          <w:p w:rsidRPr="00463B89" w:rsidR="00041F8D" w:rsidDel="001D56E0" w:rsidP="00F90D7D" w:rsidRDefault="00041F8D" w14:paraId="1250D0A1" w14:textId="3AD6017D">
            <w:pPr>
              <w:pStyle w:val="Paragraphe"/>
              <w:spacing w:line="360" w:lineRule="auto"/>
              <w:rPr>
                <w:rFonts w:asciiTheme="majorHAnsi" w:hAnsiTheme="majorHAnsi"/>
                <w:lang w:val="en-GB"/>
              </w:rPr>
            </w:pPr>
          </w:p>
        </w:tc>
        <w:tc>
          <w:tcPr>
            <w:tcW w:w="3993" w:type="dxa"/>
            <w:gridSpan w:val="4"/>
            <w:tcBorders>
              <w:top w:val="single" w:color="auto" w:sz="4" w:space="0"/>
              <w:left w:val="single" w:color="auto" w:sz="4" w:space="0"/>
              <w:bottom w:val="single" w:color="auto" w:sz="4" w:space="0"/>
              <w:right w:val="nil"/>
            </w:tcBorders>
            <w:tcMar/>
          </w:tcPr>
          <w:p w:rsidRPr="00463B89" w:rsidR="00041F8D" w:rsidP="24D3661C" w:rsidRDefault="00E27090" w14:paraId="04EA2CE3" w14:textId="41079ED9">
            <w:pPr>
              <w:pStyle w:val="Paragraphe"/>
              <w:spacing w:line="360" w:lineRule="auto"/>
              <w:rPr>
                <w:rFonts w:ascii="Arial Narrow" w:hAnsi="Arial Narrow" w:asciiTheme="majorAscii" w:hAnsiTheme="majorAscii"/>
                <w:sz w:val="20"/>
                <w:szCs w:val="20"/>
                <w:lang w:val="en-GB"/>
              </w:rPr>
            </w:pPr>
            <w:r w:rsidRPr="24D3661C" w:rsidR="00E27090">
              <w:rPr>
                <w:rFonts w:ascii="Arial Narrow" w:hAnsi="Arial Narrow" w:asciiTheme="majorAscii" w:hAnsiTheme="majorAscii"/>
                <w:sz w:val="20"/>
                <w:szCs w:val="20"/>
                <w:lang w:val="en-GB"/>
              </w:rPr>
              <w:t>X</w:t>
            </w:r>
            <w:r w:rsidRPr="24D3661C" w:rsidR="00041F8D">
              <w:rPr>
                <w:rFonts w:ascii="Arial Narrow" w:hAnsi="Arial Narrow" w:asciiTheme="majorAscii" w:hAnsiTheme="majorAscii"/>
                <w:sz w:val="20"/>
                <w:szCs w:val="20"/>
                <w:lang w:val="en-GB"/>
              </w:rPr>
              <w:t xml:space="preserve">  Household interview (</w:t>
            </w:r>
            <w:r w:rsidRPr="24D3661C" w:rsidR="00954C6A">
              <w:rPr>
                <w:rFonts w:ascii="Arial Narrow" w:hAnsi="Arial Narrow" w:asciiTheme="majorAscii" w:hAnsiTheme="majorAscii"/>
                <w:sz w:val="20"/>
                <w:szCs w:val="20"/>
                <w:lang w:val="en-GB"/>
              </w:rPr>
              <w:t>921 HHs</w:t>
            </w:r>
            <w:r w:rsidRPr="24D3661C" w:rsidR="00041F8D">
              <w:rPr>
                <w:rFonts w:ascii="Arial Narrow" w:hAnsi="Arial Narrow" w:asciiTheme="majorAscii" w:hAnsiTheme="majorAscii"/>
                <w:sz w:val="20"/>
                <w:szCs w:val="20"/>
                <w:lang w:val="en-GB"/>
              </w:rPr>
              <w:t>):</w:t>
            </w:r>
            <w:r w:rsidRPr="24D3661C" w:rsidR="002E6505">
              <w:rPr>
                <w:rFonts w:ascii="Arial Narrow" w:hAnsi="Arial Narrow" w:asciiTheme="majorAscii" w:hAnsiTheme="majorAscii"/>
                <w:sz w:val="20"/>
                <w:szCs w:val="20"/>
                <w:lang w:val="en-GB"/>
              </w:rPr>
              <w:t>See sampling section in methodology</w:t>
            </w:r>
          </w:p>
          <w:p w:rsidRPr="00463B89" w:rsidR="00041F8D" w:rsidP="00F90D7D" w:rsidRDefault="00041F8D" w14:paraId="6A88355A" w14:textId="55C18AD9">
            <w:pPr>
              <w:pStyle w:val="Paragraphe"/>
              <w:spacing w:line="360" w:lineRule="auto"/>
              <w:rPr>
                <w:rFonts w:asciiTheme="majorHAnsi" w:hAnsiTheme="majorHAnsi"/>
                <w:lang w:val="en-GB"/>
              </w:rPr>
            </w:pPr>
          </w:p>
        </w:tc>
      </w:tr>
      <w:tr w:rsidRPr="00463B89" w:rsidR="00041F8D" w:rsidTr="24D3661C" w14:paraId="552B9EFA" w14:textId="77777777">
        <w:trPr>
          <w:gridAfter w:val="1"/>
          <w:wAfter w:w="139" w:type="dxa"/>
        </w:trPr>
        <w:tc>
          <w:tcPr>
            <w:tcW w:w="1894" w:type="dxa"/>
            <w:tcBorders>
              <w:top w:val="single" w:color="auto" w:sz="4" w:space="0"/>
              <w:left w:val="nil"/>
              <w:bottom w:val="single" w:color="auto" w:sz="4" w:space="0"/>
              <w:right w:val="single" w:color="auto" w:sz="4" w:space="0"/>
            </w:tcBorders>
            <w:tcMar/>
          </w:tcPr>
          <w:p w:rsidRPr="00463B89" w:rsidR="00041F8D" w:rsidP="00F90D7D" w:rsidRDefault="00041F8D" w14:paraId="77022B9A" w14:textId="77777777">
            <w:pPr>
              <w:pStyle w:val="Paragraphe"/>
              <w:rPr>
                <w:rFonts w:asciiTheme="majorHAnsi" w:hAnsiTheme="majorHAnsi"/>
                <w:b/>
                <w:lang w:val="en-GB"/>
              </w:rPr>
            </w:pPr>
            <w:r w:rsidRPr="00463B89">
              <w:rPr>
                <w:rFonts w:asciiTheme="majorHAnsi" w:hAnsiTheme="majorHAnsi"/>
                <w:b/>
                <w:lang w:val="en-GB"/>
              </w:rPr>
              <w:t>Target level of precision if probability sampling</w:t>
            </w:r>
          </w:p>
        </w:tc>
        <w:tc>
          <w:tcPr>
            <w:tcW w:w="3611" w:type="dxa"/>
            <w:gridSpan w:val="4"/>
            <w:tcBorders>
              <w:top w:val="single" w:color="auto" w:sz="4" w:space="0"/>
              <w:left w:val="single" w:color="auto" w:sz="4" w:space="0"/>
              <w:bottom w:val="single" w:color="auto" w:sz="4" w:space="0"/>
              <w:right w:val="single" w:color="auto" w:sz="4" w:space="0"/>
            </w:tcBorders>
            <w:tcMar/>
          </w:tcPr>
          <w:p w:rsidRPr="00463B89" w:rsidR="00041F8D" w:rsidP="00F90D7D" w:rsidRDefault="00043EF3" w14:paraId="294FA31D" w14:textId="43070A30">
            <w:pPr>
              <w:pStyle w:val="Paragraphe"/>
              <w:spacing w:before="120" w:line="360" w:lineRule="auto"/>
              <w:rPr>
                <w:rFonts w:asciiTheme="majorHAnsi" w:hAnsiTheme="majorHAnsi"/>
                <w:sz w:val="20"/>
                <w:lang w:val="en-GB"/>
              </w:rPr>
            </w:pPr>
            <w:r w:rsidRPr="00463B89">
              <w:rPr>
                <w:rFonts w:asciiTheme="majorHAnsi" w:hAnsiTheme="majorHAnsi"/>
                <w:sz w:val="20"/>
                <w:lang w:val="en-GB"/>
              </w:rPr>
              <w:t>95</w:t>
            </w:r>
            <w:r w:rsidRPr="00463B89" w:rsidR="00041F8D">
              <w:rPr>
                <w:rFonts w:asciiTheme="majorHAnsi" w:hAnsiTheme="majorHAnsi"/>
                <w:sz w:val="20"/>
                <w:lang w:val="en-GB"/>
              </w:rPr>
              <w:t>% level of confidence</w:t>
            </w:r>
          </w:p>
        </w:tc>
        <w:tc>
          <w:tcPr>
            <w:tcW w:w="3993" w:type="dxa"/>
            <w:gridSpan w:val="4"/>
            <w:tcBorders>
              <w:top w:val="single" w:color="auto" w:sz="4" w:space="0"/>
              <w:left w:val="single" w:color="auto" w:sz="4" w:space="0"/>
              <w:bottom w:val="single" w:color="auto" w:sz="4" w:space="0"/>
              <w:right w:val="nil"/>
            </w:tcBorders>
            <w:tcMar/>
          </w:tcPr>
          <w:p w:rsidRPr="00463B89" w:rsidR="00041F8D" w:rsidP="00F90D7D" w:rsidRDefault="002E6505" w14:paraId="6F31663A" w14:textId="2772CD72">
            <w:pPr>
              <w:pStyle w:val="Paragraphe"/>
              <w:spacing w:before="120" w:line="360" w:lineRule="auto"/>
              <w:rPr>
                <w:rFonts w:asciiTheme="majorHAnsi" w:hAnsiTheme="majorHAnsi"/>
                <w:sz w:val="20"/>
                <w:lang w:val="en-GB"/>
              </w:rPr>
            </w:pPr>
            <w:r w:rsidRPr="00463B89">
              <w:rPr>
                <w:rFonts w:asciiTheme="majorHAnsi" w:hAnsiTheme="majorHAnsi"/>
                <w:sz w:val="20"/>
                <w:lang w:val="en-GB"/>
              </w:rPr>
              <w:t xml:space="preserve">TBD </w:t>
            </w:r>
            <w:r w:rsidRPr="00463B89" w:rsidR="00041F8D">
              <w:rPr>
                <w:rFonts w:asciiTheme="majorHAnsi" w:hAnsiTheme="majorHAnsi"/>
                <w:sz w:val="20"/>
                <w:lang w:val="en-GB"/>
              </w:rPr>
              <w:t>+/- % margin of error</w:t>
            </w:r>
            <w:r w:rsidRPr="00463B89">
              <w:rPr>
                <w:rFonts w:asciiTheme="majorHAnsi" w:hAnsiTheme="majorHAnsi"/>
                <w:sz w:val="20"/>
                <w:lang w:val="en-GB"/>
              </w:rPr>
              <w:t xml:space="preserve"> (See sampling section in methodology)</w:t>
            </w:r>
          </w:p>
        </w:tc>
      </w:tr>
      <w:tr w:rsidRPr="00463B89" w:rsidR="00041F8D" w:rsidTr="24D3661C" w14:paraId="66367D66" w14:textId="77777777">
        <w:trPr>
          <w:gridAfter w:val="1"/>
          <w:wAfter w:w="139" w:type="dxa"/>
        </w:trPr>
        <w:tc>
          <w:tcPr>
            <w:tcW w:w="1894" w:type="dxa"/>
            <w:tcBorders>
              <w:top w:val="single" w:color="auto" w:sz="4" w:space="0"/>
              <w:left w:val="nil"/>
              <w:bottom w:val="nil"/>
              <w:right w:val="single" w:color="auto" w:sz="4" w:space="0"/>
            </w:tcBorders>
            <w:tcMar/>
          </w:tcPr>
          <w:p w:rsidRPr="00463B89" w:rsidR="00041F8D" w:rsidP="00F90D7D" w:rsidRDefault="00041F8D" w14:paraId="057EC9D8" w14:textId="77777777">
            <w:pPr>
              <w:pStyle w:val="Paragraphe"/>
              <w:rPr>
                <w:rFonts w:asciiTheme="majorHAnsi" w:hAnsiTheme="majorHAnsi"/>
                <w:b/>
                <w:lang w:val="en-GB"/>
              </w:rPr>
            </w:pPr>
            <w:r w:rsidRPr="00463B89">
              <w:rPr>
                <w:rFonts w:asciiTheme="majorHAnsi" w:hAnsiTheme="majorHAnsi"/>
                <w:b/>
                <w:lang w:val="en-GB"/>
              </w:rPr>
              <w:t>Data management platform(s)</w:t>
            </w:r>
          </w:p>
        </w:tc>
        <w:tc>
          <w:tcPr>
            <w:tcW w:w="567" w:type="dxa"/>
            <w:tcBorders>
              <w:top w:val="single" w:color="auto" w:sz="4" w:space="0"/>
              <w:left w:val="single" w:color="auto" w:sz="4" w:space="0"/>
              <w:bottom w:val="single" w:color="auto" w:sz="4" w:space="0"/>
              <w:right w:val="nil"/>
            </w:tcBorders>
            <w:tcMar/>
          </w:tcPr>
          <w:p w:rsidRPr="00463B89" w:rsidR="00041F8D" w:rsidP="00F90D7D" w:rsidRDefault="00CC795D" w14:paraId="6C1221F5" w14:textId="455DABC8">
            <w:pPr>
              <w:pStyle w:val="Paragraphe"/>
              <w:rPr>
                <w:rFonts w:asciiTheme="majorHAnsi" w:hAnsiTheme="majorHAnsi"/>
                <w:lang w:val="en-GB"/>
              </w:rPr>
            </w:pPr>
            <w:r>
              <w:rPr>
                <w:rFonts w:asciiTheme="majorHAnsi" w:hAnsiTheme="majorHAnsi"/>
                <w:sz w:val="20"/>
                <w:lang w:val="en-GB"/>
              </w:rPr>
              <w:t>X</w:t>
            </w:r>
          </w:p>
        </w:tc>
        <w:tc>
          <w:tcPr>
            <w:tcW w:w="3044" w:type="dxa"/>
            <w:gridSpan w:val="3"/>
            <w:tcBorders>
              <w:top w:val="single" w:color="auto" w:sz="4" w:space="0"/>
              <w:left w:val="single" w:color="auto" w:sz="4" w:space="0"/>
              <w:bottom w:val="single" w:color="auto" w:sz="4" w:space="0"/>
              <w:right w:val="nil"/>
            </w:tcBorders>
            <w:tcMar/>
          </w:tcPr>
          <w:p w:rsidRPr="00463B89" w:rsidR="00041F8D" w:rsidDel="001D56E0" w:rsidP="00F90D7D" w:rsidRDefault="00041F8D" w14:paraId="0EADA094" w14:textId="77777777">
            <w:pPr>
              <w:pStyle w:val="Paragraphe"/>
              <w:rPr>
                <w:rFonts w:asciiTheme="majorHAnsi" w:hAnsiTheme="majorHAnsi"/>
                <w:lang w:val="en-GB"/>
              </w:rPr>
            </w:pPr>
            <w:r w:rsidRPr="00463B89">
              <w:rPr>
                <w:rFonts w:asciiTheme="majorHAnsi" w:hAnsiTheme="majorHAnsi"/>
                <w:lang w:val="en-GB"/>
              </w:rPr>
              <w:t>IMPACT</w:t>
            </w:r>
          </w:p>
        </w:tc>
        <w:tc>
          <w:tcPr>
            <w:tcW w:w="345" w:type="dxa"/>
            <w:tcBorders>
              <w:top w:val="single" w:color="auto" w:sz="4" w:space="0"/>
              <w:left w:val="single" w:color="auto" w:sz="4" w:space="0"/>
              <w:bottom w:val="single" w:color="auto" w:sz="4" w:space="0"/>
              <w:right w:val="nil"/>
            </w:tcBorders>
            <w:tcMar/>
          </w:tcPr>
          <w:p w:rsidRPr="00463B89" w:rsidR="00041F8D" w:rsidP="00F90D7D" w:rsidRDefault="00041F8D" w14:paraId="35F608E3" w14:textId="77777777">
            <w:pPr>
              <w:pStyle w:val="Paragraphe"/>
              <w:rPr>
                <w:rFonts w:asciiTheme="majorHAnsi" w:hAnsiTheme="majorHAnsi"/>
                <w:lang w:val="en-GB"/>
              </w:rPr>
            </w:pPr>
            <w:r w:rsidRPr="00463B89">
              <w:rPr>
                <w:rFonts w:asciiTheme="majorHAnsi" w:hAnsiTheme="majorHAnsi"/>
                <w:sz w:val="20"/>
                <w:lang w:val="en-GB"/>
              </w:rPr>
              <w:t>□</w:t>
            </w:r>
          </w:p>
        </w:tc>
        <w:tc>
          <w:tcPr>
            <w:tcW w:w="3648" w:type="dxa"/>
            <w:gridSpan w:val="3"/>
            <w:tcBorders>
              <w:top w:val="single" w:color="auto" w:sz="4" w:space="0"/>
              <w:left w:val="single" w:color="auto" w:sz="4" w:space="0"/>
              <w:bottom w:val="single" w:color="auto" w:sz="4" w:space="0"/>
              <w:right w:val="nil"/>
            </w:tcBorders>
            <w:tcMar/>
          </w:tcPr>
          <w:p w:rsidRPr="00463B89" w:rsidR="00041F8D" w:rsidP="00F90D7D" w:rsidRDefault="00041F8D" w14:paraId="3ABFAC01" w14:textId="77777777">
            <w:pPr>
              <w:pStyle w:val="Paragraphe"/>
              <w:rPr>
                <w:rFonts w:asciiTheme="majorHAnsi" w:hAnsiTheme="majorHAnsi"/>
                <w:lang w:val="en-GB"/>
              </w:rPr>
            </w:pPr>
            <w:r w:rsidRPr="00463B89">
              <w:rPr>
                <w:rFonts w:asciiTheme="majorHAnsi" w:hAnsiTheme="majorHAnsi"/>
                <w:lang w:val="en-GB"/>
              </w:rPr>
              <w:t>UNHCR</w:t>
            </w:r>
          </w:p>
        </w:tc>
      </w:tr>
      <w:tr w:rsidRPr="00463B89" w:rsidR="00041F8D" w:rsidTr="24D3661C" w14:paraId="6956170D" w14:textId="77777777">
        <w:trPr>
          <w:gridAfter w:val="1"/>
          <w:wAfter w:w="139" w:type="dxa"/>
        </w:trPr>
        <w:tc>
          <w:tcPr>
            <w:tcW w:w="1894" w:type="dxa"/>
            <w:tcBorders>
              <w:top w:val="nil"/>
              <w:left w:val="nil"/>
              <w:bottom w:val="single" w:color="auto" w:sz="4" w:space="0"/>
              <w:right w:val="single" w:color="auto" w:sz="4" w:space="0"/>
            </w:tcBorders>
            <w:tcMar/>
          </w:tcPr>
          <w:p w:rsidRPr="00463B89" w:rsidR="00041F8D" w:rsidP="00F90D7D" w:rsidRDefault="00041F8D" w14:paraId="5375A67E" w14:textId="77777777">
            <w:pPr>
              <w:pStyle w:val="Paragraphe"/>
              <w:rPr>
                <w:rFonts w:asciiTheme="majorHAnsi" w:hAnsiTheme="majorHAnsi"/>
                <w:b/>
                <w:lang w:val="en-GB"/>
              </w:rPr>
            </w:pPr>
          </w:p>
        </w:tc>
        <w:tc>
          <w:tcPr>
            <w:tcW w:w="567" w:type="dxa"/>
            <w:tcBorders>
              <w:top w:val="single" w:color="auto" w:sz="4" w:space="0"/>
              <w:left w:val="single" w:color="auto" w:sz="4" w:space="0"/>
              <w:bottom w:val="single" w:color="auto" w:sz="4" w:space="0"/>
              <w:right w:val="nil"/>
            </w:tcBorders>
            <w:tcMar/>
          </w:tcPr>
          <w:p w:rsidRPr="00463B89" w:rsidR="00041F8D" w:rsidP="00F90D7D" w:rsidRDefault="00043EF3" w14:paraId="638113F3" w14:textId="467D9C2F">
            <w:pPr>
              <w:pStyle w:val="Paragraphe"/>
              <w:rPr>
                <w:rFonts w:asciiTheme="majorHAnsi" w:hAnsiTheme="majorHAnsi"/>
                <w:sz w:val="20"/>
                <w:lang w:val="en-GB"/>
              </w:rPr>
            </w:pPr>
            <w:r w:rsidRPr="00463B89">
              <w:rPr>
                <w:rFonts w:asciiTheme="majorHAnsi" w:hAnsiTheme="majorHAnsi"/>
                <w:sz w:val="20"/>
                <w:lang w:val="en-GB"/>
              </w:rPr>
              <w:t>X</w:t>
            </w:r>
          </w:p>
        </w:tc>
        <w:tc>
          <w:tcPr>
            <w:tcW w:w="7037" w:type="dxa"/>
            <w:gridSpan w:val="7"/>
            <w:tcBorders>
              <w:top w:val="single" w:color="auto" w:sz="4" w:space="0"/>
              <w:left w:val="single" w:color="auto" w:sz="4" w:space="0"/>
              <w:bottom w:val="single" w:color="auto" w:sz="4" w:space="0"/>
              <w:right w:val="nil"/>
            </w:tcBorders>
            <w:tcMar/>
          </w:tcPr>
          <w:p w:rsidRPr="00463B89" w:rsidR="00041F8D" w:rsidP="00F90D7D" w:rsidRDefault="00B24606" w14:paraId="69E74BDC" w14:textId="56A37C4F">
            <w:pPr>
              <w:pStyle w:val="Paragraphe"/>
              <w:rPr>
                <w:rFonts w:asciiTheme="majorHAnsi" w:hAnsiTheme="majorHAnsi"/>
                <w:lang w:val="en-GB"/>
              </w:rPr>
            </w:pPr>
            <w:r>
              <w:rPr>
                <w:rFonts w:asciiTheme="majorHAnsi" w:hAnsiTheme="majorHAnsi"/>
                <w:lang w:val="en-GB"/>
              </w:rPr>
              <w:t>SMART+</w:t>
            </w:r>
          </w:p>
        </w:tc>
      </w:tr>
      <w:tr w:rsidRPr="00463B89" w:rsidR="00041F8D" w:rsidTr="24D3661C" w14:paraId="3A963E14" w14:textId="77777777">
        <w:trPr>
          <w:gridAfter w:val="1"/>
          <w:wAfter w:w="139" w:type="dxa"/>
        </w:trPr>
        <w:tc>
          <w:tcPr>
            <w:tcW w:w="1894" w:type="dxa"/>
            <w:tcBorders>
              <w:top w:val="single" w:color="auto" w:sz="4" w:space="0"/>
              <w:left w:val="nil"/>
              <w:bottom w:val="nil"/>
              <w:right w:val="single" w:color="auto" w:sz="4" w:space="0"/>
            </w:tcBorders>
            <w:tcMar/>
          </w:tcPr>
          <w:p w:rsidRPr="00463B89" w:rsidR="00041F8D" w:rsidP="00F90D7D" w:rsidRDefault="00041F8D" w14:paraId="26BF4FA6" w14:textId="77777777">
            <w:pPr>
              <w:pStyle w:val="Paragraphe"/>
              <w:rPr>
                <w:rFonts w:asciiTheme="majorHAnsi" w:hAnsiTheme="majorHAnsi"/>
                <w:b/>
                <w:lang w:val="en-GB"/>
              </w:rPr>
            </w:pPr>
            <w:r w:rsidRPr="00463B89">
              <w:rPr>
                <w:rFonts w:asciiTheme="majorHAnsi" w:hAnsiTheme="majorHAnsi"/>
                <w:b/>
                <w:lang w:val="en-GB"/>
              </w:rPr>
              <w:t>Expected ouput type(s)</w:t>
            </w:r>
          </w:p>
        </w:tc>
        <w:tc>
          <w:tcPr>
            <w:tcW w:w="567" w:type="dxa"/>
            <w:tcBorders>
              <w:top w:val="single" w:color="auto" w:sz="4" w:space="0"/>
              <w:left w:val="single" w:color="auto" w:sz="4" w:space="0"/>
              <w:bottom w:val="single" w:color="auto" w:sz="4" w:space="0"/>
              <w:right w:val="nil"/>
            </w:tcBorders>
            <w:tcMar/>
          </w:tcPr>
          <w:p w:rsidRPr="00463B89" w:rsidR="00041F8D" w:rsidP="00F90D7D" w:rsidRDefault="00041F8D" w14:paraId="145F6BCC" w14:textId="77777777">
            <w:pPr>
              <w:pStyle w:val="Paragraphe"/>
              <w:rPr>
                <w:rFonts w:asciiTheme="majorHAnsi" w:hAnsiTheme="majorHAnsi"/>
                <w:lang w:val="en-GB"/>
              </w:rPr>
            </w:pPr>
            <w:r w:rsidRPr="00463B89">
              <w:rPr>
                <w:rFonts w:asciiTheme="majorHAnsi" w:hAnsiTheme="majorHAnsi"/>
                <w:sz w:val="20"/>
                <w:lang w:val="en-GB"/>
              </w:rPr>
              <w:t>□</w:t>
            </w:r>
          </w:p>
        </w:tc>
        <w:tc>
          <w:tcPr>
            <w:tcW w:w="2268" w:type="dxa"/>
            <w:tcBorders>
              <w:top w:val="single" w:color="auto" w:sz="4" w:space="0"/>
              <w:left w:val="single" w:color="auto" w:sz="4" w:space="0"/>
              <w:bottom w:val="single" w:color="auto" w:sz="4" w:space="0"/>
              <w:right w:val="nil"/>
            </w:tcBorders>
            <w:tcMar/>
          </w:tcPr>
          <w:p w:rsidRPr="00463B89" w:rsidR="00041F8D" w:rsidP="00F90D7D" w:rsidRDefault="00041F8D" w14:paraId="2BB73871" w14:textId="77777777">
            <w:pPr>
              <w:pStyle w:val="Paragraphe"/>
              <w:rPr>
                <w:rFonts w:asciiTheme="majorHAnsi" w:hAnsiTheme="majorHAnsi"/>
                <w:lang w:val="en-GB"/>
              </w:rPr>
            </w:pPr>
            <w:r w:rsidRPr="00463B89">
              <w:rPr>
                <w:rFonts w:asciiTheme="majorHAnsi" w:hAnsiTheme="majorHAnsi"/>
                <w:lang w:val="en-GB"/>
              </w:rPr>
              <w:t>Situation overview #: _ _</w:t>
            </w:r>
          </w:p>
        </w:tc>
        <w:tc>
          <w:tcPr>
            <w:tcW w:w="345" w:type="dxa"/>
            <w:tcBorders>
              <w:top w:val="single" w:color="auto" w:sz="4" w:space="0"/>
              <w:left w:val="single" w:color="auto" w:sz="4" w:space="0"/>
              <w:bottom w:val="single" w:color="auto" w:sz="4" w:space="0"/>
              <w:right w:val="nil"/>
            </w:tcBorders>
            <w:tcMar/>
          </w:tcPr>
          <w:p w:rsidRPr="00463B89" w:rsidR="00041F8D" w:rsidP="00F90D7D" w:rsidRDefault="00043EF3" w14:paraId="2EFD1DE5" w14:textId="23CEE8CD">
            <w:pPr>
              <w:pStyle w:val="Paragraphe"/>
              <w:rPr>
                <w:rFonts w:asciiTheme="majorHAnsi" w:hAnsiTheme="majorHAnsi"/>
                <w:lang w:val="en-GB"/>
              </w:rPr>
            </w:pPr>
            <w:r w:rsidRPr="00463B89">
              <w:rPr>
                <w:rFonts w:asciiTheme="majorHAnsi" w:hAnsiTheme="majorHAnsi"/>
                <w:sz w:val="20"/>
                <w:lang w:val="en-GB"/>
              </w:rPr>
              <w:t>X</w:t>
            </w:r>
          </w:p>
        </w:tc>
        <w:tc>
          <w:tcPr>
            <w:tcW w:w="2045" w:type="dxa"/>
            <w:gridSpan w:val="3"/>
            <w:tcBorders>
              <w:top w:val="single" w:color="auto" w:sz="4" w:space="0"/>
              <w:left w:val="single" w:color="auto" w:sz="4" w:space="0"/>
              <w:bottom w:val="single" w:color="auto" w:sz="4" w:space="0"/>
              <w:right w:val="nil"/>
            </w:tcBorders>
            <w:tcMar/>
          </w:tcPr>
          <w:p w:rsidRPr="00463B89" w:rsidR="00041F8D" w:rsidP="00F90D7D" w:rsidRDefault="002E6505" w14:paraId="3F70A1AC" w14:textId="267B698F">
            <w:pPr>
              <w:pStyle w:val="Paragraphe"/>
              <w:rPr>
                <w:rFonts w:asciiTheme="majorHAnsi" w:hAnsiTheme="majorHAnsi"/>
                <w:lang w:val="en-GB"/>
              </w:rPr>
            </w:pPr>
            <w:r w:rsidRPr="00463B89">
              <w:rPr>
                <w:rFonts w:asciiTheme="majorHAnsi" w:hAnsiTheme="majorHAnsi"/>
                <w:lang w:val="en-GB"/>
              </w:rPr>
              <w:t xml:space="preserve">Preliminary </w:t>
            </w:r>
            <w:r w:rsidRPr="00463B89" w:rsidR="00043EF3">
              <w:rPr>
                <w:rFonts w:asciiTheme="majorHAnsi" w:hAnsiTheme="majorHAnsi"/>
                <w:lang w:val="en-GB"/>
              </w:rPr>
              <w:t>Report #: 1</w:t>
            </w:r>
          </w:p>
        </w:tc>
        <w:tc>
          <w:tcPr>
            <w:tcW w:w="345" w:type="dxa"/>
            <w:tcBorders>
              <w:top w:val="single" w:color="auto" w:sz="4" w:space="0"/>
              <w:left w:val="single" w:color="auto" w:sz="4" w:space="0"/>
              <w:bottom w:val="single" w:color="auto" w:sz="4" w:space="0"/>
              <w:right w:val="nil"/>
            </w:tcBorders>
            <w:tcMar/>
          </w:tcPr>
          <w:p w:rsidRPr="00463B89" w:rsidR="00041F8D" w:rsidP="00F90D7D" w:rsidRDefault="00043EF3" w14:paraId="5EF72843" w14:textId="1B4F24D1">
            <w:pPr>
              <w:pStyle w:val="Paragraphe"/>
              <w:rPr>
                <w:rFonts w:asciiTheme="majorHAnsi" w:hAnsiTheme="majorHAnsi"/>
                <w:lang w:val="en-GB"/>
              </w:rPr>
            </w:pPr>
            <w:r w:rsidRPr="00463B89">
              <w:rPr>
                <w:rFonts w:asciiTheme="majorHAnsi" w:hAnsiTheme="majorHAnsi"/>
                <w:sz w:val="20"/>
                <w:lang w:val="en-GB"/>
              </w:rPr>
              <w:t>X</w:t>
            </w:r>
          </w:p>
        </w:tc>
        <w:tc>
          <w:tcPr>
            <w:tcW w:w="2034" w:type="dxa"/>
            <w:tcBorders>
              <w:top w:val="nil"/>
              <w:left w:val="single" w:color="auto" w:sz="4" w:space="0"/>
              <w:bottom w:val="single" w:color="000000" w:themeColor="text2" w:sz="4" w:space="0"/>
              <w:right w:val="nil"/>
            </w:tcBorders>
            <w:tcMar/>
          </w:tcPr>
          <w:p w:rsidRPr="00463B89" w:rsidR="00041F8D" w:rsidP="00F90D7D" w:rsidRDefault="00043EF3" w14:paraId="4AD077F1" w14:textId="65209EF8">
            <w:pPr>
              <w:pStyle w:val="Paragraphe"/>
              <w:rPr>
                <w:rFonts w:asciiTheme="majorHAnsi" w:hAnsiTheme="majorHAnsi"/>
                <w:lang w:val="en-GB"/>
              </w:rPr>
            </w:pPr>
            <w:r w:rsidRPr="00463B89">
              <w:rPr>
                <w:rFonts w:asciiTheme="majorHAnsi" w:hAnsiTheme="majorHAnsi"/>
                <w:lang w:val="en-GB"/>
              </w:rPr>
              <w:t>Profile #: 1</w:t>
            </w:r>
          </w:p>
        </w:tc>
      </w:tr>
      <w:tr w:rsidRPr="00463B89" w:rsidR="00041F8D" w:rsidTr="24D3661C" w14:paraId="7A64DDC6" w14:textId="77777777">
        <w:trPr>
          <w:gridAfter w:val="1"/>
          <w:wAfter w:w="139" w:type="dxa"/>
        </w:trPr>
        <w:tc>
          <w:tcPr>
            <w:tcW w:w="1894" w:type="dxa"/>
            <w:tcBorders>
              <w:top w:val="nil"/>
              <w:left w:val="nil"/>
              <w:bottom w:val="nil"/>
              <w:right w:val="single" w:color="auto" w:sz="4" w:space="0"/>
            </w:tcBorders>
            <w:tcMar/>
          </w:tcPr>
          <w:p w:rsidRPr="00463B89" w:rsidR="00041F8D" w:rsidP="00F90D7D" w:rsidRDefault="00041F8D" w14:paraId="30D863D4" w14:textId="77777777">
            <w:pPr>
              <w:pStyle w:val="Paragraphe"/>
              <w:rPr>
                <w:rFonts w:asciiTheme="majorHAnsi" w:hAnsiTheme="majorHAnsi"/>
                <w:b/>
                <w:lang w:val="en-GB"/>
              </w:rPr>
            </w:pPr>
          </w:p>
        </w:tc>
        <w:tc>
          <w:tcPr>
            <w:tcW w:w="567" w:type="dxa"/>
            <w:tcBorders>
              <w:top w:val="single" w:color="auto" w:sz="4" w:space="0"/>
              <w:left w:val="single" w:color="auto" w:sz="4" w:space="0"/>
              <w:bottom w:val="single" w:color="auto" w:sz="4" w:space="0"/>
              <w:right w:val="nil"/>
            </w:tcBorders>
            <w:tcMar/>
          </w:tcPr>
          <w:p w:rsidRPr="00463B89" w:rsidR="00041F8D" w:rsidP="00F90D7D" w:rsidRDefault="00043EF3" w14:paraId="787A7854" w14:textId="20C87478">
            <w:pPr>
              <w:pStyle w:val="Paragraphe"/>
              <w:rPr>
                <w:rFonts w:asciiTheme="majorHAnsi" w:hAnsiTheme="majorHAnsi"/>
                <w:lang w:val="en-GB"/>
              </w:rPr>
            </w:pPr>
            <w:r w:rsidRPr="00463B89">
              <w:rPr>
                <w:rFonts w:asciiTheme="majorHAnsi" w:hAnsiTheme="majorHAnsi"/>
                <w:sz w:val="20"/>
                <w:lang w:val="en-GB"/>
              </w:rPr>
              <w:t>X</w:t>
            </w:r>
          </w:p>
        </w:tc>
        <w:tc>
          <w:tcPr>
            <w:tcW w:w="2268" w:type="dxa"/>
            <w:tcBorders>
              <w:top w:val="single" w:color="auto" w:sz="4" w:space="0"/>
              <w:left w:val="single" w:color="auto" w:sz="4" w:space="0"/>
              <w:bottom w:val="single" w:color="auto" w:sz="4" w:space="0"/>
              <w:right w:val="nil"/>
            </w:tcBorders>
            <w:tcMar/>
          </w:tcPr>
          <w:p w:rsidRPr="00463B89" w:rsidR="00041F8D" w:rsidP="00F90D7D" w:rsidRDefault="00041F8D" w14:paraId="0D673730" w14:textId="694E5A1B">
            <w:pPr>
              <w:pStyle w:val="Paragraphe"/>
              <w:rPr>
                <w:rFonts w:asciiTheme="majorHAnsi" w:hAnsiTheme="majorHAnsi"/>
                <w:lang w:val="en-GB"/>
              </w:rPr>
            </w:pPr>
            <w:r w:rsidRPr="00463B89">
              <w:rPr>
                <w:rFonts w:asciiTheme="majorHAnsi" w:hAnsiTheme="majorHAnsi"/>
                <w:lang w:val="en-GB"/>
              </w:rPr>
              <w:t>Presentati</w:t>
            </w:r>
            <w:r w:rsidRPr="00463B89" w:rsidR="00043EF3">
              <w:rPr>
                <w:rFonts w:asciiTheme="majorHAnsi" w:hAnsiTheme="majorHAnsi"/>
                <w:lang w:val="en-GB"/>
              </w:rPr>
              <w:t>on (Preliminary findings) #: 1</w:t>
            </w:r>
          </w:p>
        </w:tc>
        <w:tc>
          <w:tcPr>
            <w:tcW w:w="345" w:type="dxa"/>
            <w:tcBorders>
              <w:top w:val="single" w:color="auto" w:sz="4" w:space="0"/>
              <w:left w:val="single" w:color="auto" w:sz="4" w:space="0"/>
              <w:bottom w:val="single" w:color="auto" w:sz="4" w:space="0"/>
              <w:right w:val="nil"/>
            </w:tcBorders>
            <w:tcMar/>
          </w:tcPr>
          <w:p w:rsidRPr="00463B89" w:rsidR="00041F8D" w:rsidP="00F90D7D" w:rsidRDefault="00041F8D" w14:paraId="4BBCEBE7" w14:textId="77777777">
            <w:pPr>
              <w:pStyle w:val="Paragraphe"/>
              <w:rPr>
                <w:rFonts w:asciiTheme="majorHAnsi" w:hAnsiTheme="majorHAnsi"/>
                <w:lang w:val="en-GB"/>
              </w:rPr>
            </w:pPr>
            <w:r w:rsidRPr="00463B89">
              <w:rPr>
                <w:rFonts w:asciiTheme="majorHAnsi" w:hAnsiTheme="majorHAnsi"/>
                <w:sz w:val="20"/>
                <w:lang w:val="en-GB"/>
              </w:rPr>
              <w:t>□</w:t>
            </w:r>
          </w:p>
        </w:tc>
        <w:tc>
          <w:tcPr>
            <w:tcW w:w="2045" w:type="dxa"/>
            <w:gridSpan w:val="3"/>
            <w:tcBorders>
              <w:top w:val="single" w:color="auto" w:sz="4" w:space="0"/>
              <w:left w:val="single" w:color="auto" w:sz="4" w:space="0"/>
              <w:bottom w:val="single" w:color="auto" w:sz="4" w:space="0"/>
              <w:right w:val="nil"/>
            </w:tcBorders>
            <w:tcMar/>
          </w:tcPr>
          <w:p w:rsidRPr="00463B89" w:rsidR="00041F8D" w:rsidP="00F90D7D" w:rsidRDefault="00041F8D" w14:paraId="29B2D0FD" w14:textId="77777777">
            <w:pPr>
              <w:pStyle w:val="Paragraphe"/>
              <w:rPr>
                <w:rFonts w:asciiTheme="majorHAnsi" w:hAnsiTheme="majorHAnsi"/>
                <w:lang w:val="en-GB"/>
              </w:rPr>
            </w:pPr>
            <w:r w:rsidRPr="00463B89">
              <w:rPr>
                <w:rFonts w:asciiTheme="majorHAnsi" w:hAnsiTheme="majorHAnsi"/>
                <w:lang w:val="en-GB"/>
              </w:rPr>
              <w:t>Presentation (Final)  #: _ _</w:t>
            </w:r>
          </w:p>
        </w:tc>
        <w:tc>
          <w:tcPr>
            <w:tcW w:w="345" w:type="dxa"/>
            <w:tcBorders>
              <w:top w:val="single" w:color="auto" w:sz="4" w:space="0"/>
              <w:left w:val="single" w:color="auto" w:sz="4" w:space="0"/>
              <w:bottom w:val="single" w:color="auto" w:sz="4" w:space="0"/>
              <w:right w:val="nil"/>
            </w:tcBorders>
            <w:tcMar/>
          </w:tcPr>
          <w:p w:rsidRPr="00463B89" w:rsidR="00041F8D" w:rsidP="00F90D7D" w:rsidRDefault="000D3D29" w14:paraId="4C084C1B" w14:textId="37E254D1">
            <w:pPr>
              <w:pStyle w:val="Paragraphe"/>
              <w:rPr>
                <w:rFonts w:asciiTheme="majorHAnsi" w:hAnsiTheme="majorHAnsi"/>
                <w:lang w:val="en-GB"/>
              </w:rPr>
            </w:pPr>
            <w:r>
              <w:rPr>
                <w:rFonts w:asciiTheme="majorHAnsi" w:hAnsiTheme="majorHAnsi"/>
                <w:sz w:val="20"/>
                <w:lang w:val="en-GB"/>
              </w:rPr>
              <w:t>X</w:t>
            </w:r>
          </w:p>
        </w:tc>
        <w:tc>
          <w:tcPr>
            <w:tcW w:w="2034" w:type="dxa"/>
            <w:tcBorders>
              <w:top w:val="nil"/>
              <w:left w:val="single" w:color="auto" w:sz="4" w:space="0"/>
              <w:bottom w:val="single" w:color="000000" w:themeColor="text2" w:sz="4" w:space="0"/>
              <w:right w:val="nil"/>
            </w:tcBorders>
            <w:tcMar/>
          </w:tcPr>
          <w:p w:rsidRPr="00463B89" w:rsidR="00041F8D" w:rsidP="24D3661C" w:rsidRDefault="00041F8D" w14:paraId="755C8B9C" w14:textId="71DF92FD">
            <w:pPr>
              <w:pStyle w:val="Paragraphe"/>
              <w:rPr>
                <w:rFonts w:ascii="Arial Narrow" w:hAnsi="Arial Narrow" w:asciiTheme="majorAscii" w:hAnsiTheme="majorAscii"/>
                <w:lang w:val="en-GB"/>
              </w:rPr>
            </w:pPr>
            <w:r w:rsidRPr="24D3661C" w:rsidR="00041F8D">
              <w:rPr>
                <w:rFonts w:ascii="Arial Narrow" w:hAnsi="Arial Narrow" w:asciiTheme="majorAscii" w:hAnsiTheme="majorAscii"/>
                <w:lang w:val="en-GB"/>
              </w:rPr>
              <w:t>Factsheet #:</w:t>
            </w:r>
            <w:r w:rsidRPr="24D3661C" w:rsidR="000F567B">
              <w:rPr>
                <w:rFonts w:ascii="Arial Narrow" w:hAnsi="Arial Narrow" w:asciiTheme="majorAscii" w:hAnsiTheme="majorAscii"/>
                <w:lang w:val="en-GB"/>
              </w:rPr>
              <w:t>1</w:t>
            </w:r>
            <w:r w:rsidRPr="24D3661C" w:rsidR="00041F8D">
              <w:rPr>
                <w:rFonts w:ascii="Arial Narrow" w:hAnsi="Arial Narrow" w:asciiTheme="majorAscii" w:hAnsiTheme="majorAscii"/>
                <w:lang w:val="en-GB"/>
              </w:rPr>
              <w:t xml:space="preserve"> _ </w:t>
            </w:r>
            <w:r w:rsidRPr="24D3661C" w:rsidR="00041F8D">
              <w:rPr>
                <w:rFonts w:ascii="Arial Narrow" w:hAnsi="Arial Narrow" w:asciiTheme="majorAscii" w:hAnsiTheme="majorAscii"/>
                <w:lang w:val="en-GB"/>
              </w:rPr>
              <w:t>_</w:t>
            </w:r>
          </w:p>
        </w:tc>
      </w:tr>
      <w:tr w:rsidRPr="00463B89" w:rsidR="00041F8D" w:rsidTr="24D3661C" w14:paraId="153BDB0A" w14:textId="77777777">
        <w:trPr>
          <w:gridAfter w:val="1"/>
          <w:wAfter w:w="139" w:type="dxa"/>
        </w:trPr>
        <w:tc>
          <w:tcPr>
            <w:tcW w:w="1894" w:type="dxa"/>
            <w:tcBorders>
              <w:top w:val="nil"/>
              <w:left w:val="nil"/>
              <w:bottom w:val="nil"/>
              <w:right w:val="single" w:color="auto" w:sz="4" w:space="0"/>
            </w:tcBorders>
            <w:tcMar/>
          </w:tcPr>
          <w:p w:rsidRPr="00463B89" w:rsidR="00041F8D" w:rsidP="00F90D7D" w:rsidRDefault="00041F8D" w14:paraId="0A9CE9BF" w14:textId="77777777">
            <w:pPr>
              <w:pStyle w:val="Paragraphe"/>
              <w:rPr>
                <w:rFonts w:asciiTheme="majorHAnsi" w:hAnsiTheme="majorHAnsi"/>
                <w:b/>
                <w:lang w:val="en-GB"/>
              </w:rPr>
            </w:pPr>
          </w:p>
        </w:tc>
        <w:tc>
          <w:tcPr>
            <w:tcW w:w="567" w:type="dxa"/>
            <w:tcBorders>
              <w:top w:val="single" w:color="auto" w:sz="4" w:space="0"/>
              <w:left w:val="single" w:color="auto" w:sz="4" w:space="0"/>
              <w:bottom w:val="single" w:color="auto" w:sz="4" w:space="0"/>
              <w:right w:val="nil"/>
            </w:tcBorders>
            <w:tcMar/>
          </w:tcPr>
          <w:p w:rsidRPr="00463B89" w:rsidR="00041F8D" w:rsidP="00F90D7D" w:rsidRDefault="00CC795D" w14:paraId="40BFFEC2" w14:textId="650AD52E">
            <w:pPr>
              <w:pStyle w:val="Paragraphe"/>
              <w:rPr>
                <w:rFonts w:asciiTheme="majorHAnsi" w:hAnsiTheme="majorHAnsi"/>
                <w:lang w:val="en-GB"/>
              </w:rPr>
            </w:pPr>
            <w:r w:rsidRPr="00463B89">
              <w:rPr>
                <w:rFonts w:asciiTheme="majorHAnsi" w:hAnsiTheme="majorHAnsi"/>
                <w:sz w:val="20"/>
                <w:lang w:val="en-GB"/>
              </w:rPr>
              <w:t>□</w:t>
            </w:r>
          </w:p>
        </w:tc>
        <w:tc>
          <w:tcPr>
            <w:tcW w:w="2268" w:type="dxa"/>
            <w:tcBorders>
              <w:top w:val="single" w:color="auto" w:sz="4" w:space="0"/>
              <w:left w:val="single" w:color="auto" w:sz="4" w:space="0"/>
              <w:bottom w:val="single" w:color="auto" w:sz="4" w:space="0"/>
              <w:right w:val="nil"/>
            </w:tcBorders>
            <w:tcMar/>
          </w:tcPr>
          <w:p w:rsidRPr="00463B89" w:rsidR="00041F8D" w:rsidP="00F90D7D" w:rsidRDefault="00041F8D" w14:paraId="209D1F10" w14:textId="77777777">
            <w:pPr>
              <w:pStyle w:val="Paragraphe"/>
              <w:rPr>
                <w:rFonts w:asciiTheme="majorHAnsi" w:hAnsiTheme="majorHAnsi"/>
                <w:lang w:val="en-GB"/>
              </w:rPr>
            </w:pPr>
            <w:r w:rsidRPr="00463B89">
              <w:rPr>
                <w:rFonts w:asciiTheme="majorHAnsi" w:hAnsiTheme="majorHAnsi"/>
                <w:lang w:val="en-GB"/>
              </w:rPr>
              <w:t>Interactive dashboard #:_</w:t>
            </w:r>
          </w:p>
        </w:tc>
        <w:tc>
          <w:tcPr>
            <w:tcW w:w="345" w:type="dxa"/>
            <w:tcBorders>
              <w:top w:val="single" w:color="auto" w:sz="4" w:space="0"/>
              <w:left w:val="single" w:color="auto" w:sz="4" w:space="0"/>
              <w:bottom w:val="single" w:color="auto" w:sz="4" w:space="0"/>
              <w:right w:val="nil"/>
            </w:tcBorders>
            <w:tcMar/>
          </w:tcPr>
          <w:p w:rsidRPr="00463B89" w:rsidR="00041F8D" w:rsidP="00F90D7D" w:rsidRDefault="00041F8D" w14:paraId="46BD6056" w14:textId="77777777">
            <w:pPr>
              <w:pStyle w:val="Paragraphe"/>
              <w:rPr>
                <w:rFonts w:asciiTheme="majorHAnsi" w:hAnsiTheme="majorHAnsi"/>
                <w:lang w:val="en-GB"/>
              </w:rPr>
            </w:pPr>
            <w:r w:rsidRPr="00463B89">
              <w:rPr>
                <w:rFonts w:asciiTheme="majorHAnsi" w:hAnsiTheme="majorHAnsi"/>
                <w:sz w:val="20"/>
                <w:lang w:val="en-GB"/>
              </w:rPr>
              <w:t>□</w:t>
            </w:r>
          </w:p>
        </w:tc>
        <w:tc>
          <w:tcPr>
            <w:tcW w:w="2045" w:type="dxa"/>
            <w:gridSpan w:val="3"/>
            <w:tcBorders>
              <w:top w:val="single" w:color="auto" w:sz="4" w:space="0"/>
              <w:left w:val="single" w:color="auto" w:sz="4" w:space="0"/>
              <w:bottom w:val="single" w:color="auto" w:sz="4" w:space="0"/>
              <w:right w:val="nil"/>
            </w:tcBorders>
            <w:tcMar/>
          </w:tcPr>
          <w:p w:rsidRPr="00463B89" w:rsidR="00041F8D" w:rsidP="00F90D7D" w:rsidRDefault="00041F8D" w14:paraId="6A258D92" w14:textId="77777777">
            <w:pPr>
              <w:pStyle w:val="Paragraphe"/>
              <w:rPr>
                <w:rFonts w:asciiTheme="majorHAnsi" w:hAnsiTheme="majorHAnsi"/>
                <w:lang w:val="en-GB"/>
              </w:rPr>
            </w:pPr>
            <w:r w:rsidRPr="00463B89">
              <w:rPr>
                <w:rFonts w:asciiTheme="majorHAnsi" w:hAnsiTheme="majorHAnsi"/>
                <w:lang w:val="en-GB"/>
              </w:rPr>
              <w:t>Webmap #: _ _</w:t>
            </w:r>
          </w:p>
        </w:tc>
        <w:tc>
          <w:tcPr>
            <w:tcW w:w="345" w:type="dxa"/>
            <w:tcBorders>
              <w:top w:val="single" w:color="auto" w:sz="4" w:space="0"/>
              <w:left w:val="single" w:color="auto" w:sz="4" w:space="0"/>
              <w:bottom w:val="single" w:color="auto" w:sz="4" w:space="0"/>
              <w:right w:val="nil"/>
            </w:tcBorders>
            <w:tcMar/>
          </w:tcPr>
          <w:p w:rsidRPr="00463B89" w:rsidR="00041F8D" w:rsidP="00F90D7D" w:rsidRDefault="00041F8D" w14:paraId="3DB4FB12" w14:textId="77777777">
            <w:pPr>
              <w:pStyle w:val="Paragraphe"/>
              <w:rPr>
                <w:rFonts w:asciiTheme="majorHAnsi" w:hAnsiTheme="majorHAnsi"/>
                <w:lang w:val="en-GB"/>
              </w:rPr>
            </w:pPr>
            <w:r w:rsidRPr="00463B89">
              <w:rPr>
                <w:rFonts w:asciiTheme="majorHAnsi" w:hAnsiTheme="majorHAnsi"/>
                <w:sz w:val="20"/>
                <w:lang w:val="en-GB"/>
              </w:rPr>
              <w:t>□</w:t>
            </w:r>
          </w:p>
        </w:tc>
        <w:tc>
          <w:tcPr>
            <w:tcW w:w="2034" w:type="dxa"/>
            <w:tcBorders>
              <w:top w:val="nil"/>
              <w:left w:val="single" w:color="auto" w:sz="4" w:space="0"/>
              <w:bottom w:val="single" w:color="000000" w:themeColor="text2" w:sz="4" w:space="0"/>
              <w:right w:val="nil"/>
            </w:tcBorders>
            <w:tcMar/>
          </w:tcPr>
          <w:p w:rsidRPr="00463B89" w:rsidR="00041F8D" w:rsidP="00F90D7D" w:rsidRDefault="00041F8D" w14:paraId="6310C3FE" w14:textId="77777777">
            <w:pPr>
              <w:pStyle w:val="Paragraphe"/>
              <w:rPr>
                <w:rFonts w:asciiTheme="majorHAnsi" w:hAnsiTheme="majorHAnsi"/>
                <w:lang w:val="en-GB"/>
              </w:rPr>
            </w:pPr>
            <w:r w:rsidRPr="00463B89">
              <w:rPr>
                <w:rFonts w:asciiTheme="majorHAnsi" w:hAnsiTheme="majorHAnsi"/>
                <w:lang w:val="en-GB"/>
              </w:rPr>
              <w:t>Map #: _ _</w:t>
            </w:r>
          </w:p>
        </w:tc>
      </w:tr>
      <w:tr w:rsidRPr="00463B89" w:rsidR="00041F8D" w:rsidTr="24D3661C" w14:paraId="6052B80B" w14:textId="77777777">
        <w:trPr>
          <w:gridAfter w:val="1"/>
          <w:wAfter w:w="139" w:type="dxa"/>
        </w:trPr>
        <w:tc>
          <w:tcPr>
            <w:tcW w:w="1894" w:type="dxa"/>
            <w:tcBorders>
              <w:top w:val="nil"/>
              <w:left w:val="nil"/>
              <w:bottom w:val="nil"/>
              <w:right w:val="single" w:color="auto" w:sz="4" w:space="0"/>
            </w:tcBorders>
            <w:tcMar/>
          </w:tcPr>
          <w:p w:rsidRPr="00463B89" w:rsidR="00041F8D" w:rsidP="00F90D7D" w:rsidRDefault="00041F8D" w14:paraId="344EDA76" w14:textId="77777777">
            <w:pPr>
              <w:pStyle w:val="Paragraphe"/>
              <w:rPr>
                <w:rFonts w:asciiTheme="majorHAnsi" w:hAnsiTheme="majorHAnsi"/>
                <w:b/>
                <w:lang w:val="en-GB"/>
              </w:rPr>
            </w:pPr>
          </w:p>
        </w:tc>
        <w:tc>
          <w:tcPr>
            <w:tcW w:w="567" w:type="dxa"/>
            <w:tcBorders>
              <w:top w:val="single" w:color="auto" w:sz="4" w:space="0"/>
              <w:left w:val="single" w:color="auto" w:sz="4" w:space="0"/>
              <w:bottom w:val="single" w:color="auto" w:sz="4" w:space="0"/>
              <w:right w:val="nil"/>
            </w:tcBorders>
            <w:tcMar/>
          </w:tcPr>
          <w:p w:rsidRPr="00463B89" w:rsidR="00041F8D" w:rsidP="00F90D7D" w:rsidRDefault="00041F8D" w14:paraId="501FB3D0" w14:textId="77777777">
            <w:pPr>
              <w:pStyle w:val="Paragraphe"/>
              <w:rPr>
                <w:rFonts w:asciiTheme="majorHAnsi" w:hAnsiTheme="majorHAnsi"/>
                <w:sz w:val="20"/>
                <w:lang w:val="en-GB"/>
              </w:rPr>
            </w:pPr>
            <w:r w:rsidRPr="00463B89">
              <w:rPr>
                <w:rFonts w:asciiTheme="majorHAnsi" w:hAnsiTheme="majorHAnsi"/>
                <w:sz w:val="20"/>
                <w:lang w:val="en-GB"/>
              </w:rPr>
              <w:t>□</w:t>
            </w:r>
          </w:p>
        </w:tc>
        <w:tc>
          <w:tcPr>
            <w:tcW w:w="7037" w:type="dxa"/>
            <w:gridSpan w:val="7"/>
            <w:tcBorders>
              <w:top w:val="single" w:color="auto" w:sz="4" w:space="0"/>
              <w:left w:val="single" w:color="auto" w:sz="4" w:space="0"/>
              <w:bottom w:val="single" w:color="auto" w:sz="4" w:space="0"/>
              <w:right w:val="nil"/>
            </w:tcBorders>
            <w:tcMar/>
          </w:tcPr>
          <w:p w:rsidRPr="00463B89" w:rsidR="00041F8D" w:rsidP="00F90D7D" w:rsidRDefault="00041F8D" w14:paraId="6B420F52" w14:textId="77777777">
            <w:pPr>
              <w:pStyle w:val="Paragraphe"/>
              <w:rPr>
                <w:rFonts w:asciiTheme="majorHAnsi" w:hAnsiTheme="majorHAnsi"/>
                <w:lang w:val="en-GB"/>
              </w:rPr>
            </w:pPr>
            <w:r w:rsidRPr="00463B89">
              <w:rPr>
                <w:rFonts w:asciiTheme="majorHAnsi" w:hAnsiTheme="majorHAnsi"/>
                <w:color w:val="58585A" w:themeColor="background2"/>
                <w:sz w:val="20"/>
                <w:lang w:val="en-GB"/>
              </w:rPr>
              <w:t>[Other, Specify]</w:t>
            </w:r>
            <w:r w:rsidRPr="00463B89">
              <w:rPr>
                <w:rFonts w:asciiTheme="majorHAnsi" w:hAnsiTheme="majorHAnsi"/>
                <w:lang w:val="en-GB"/>
              </w:rPr>
              <w:t xml:space="preserve"> #: _ _</w:t>
            </w:r>
          </w:p>
        </w:tc>
      </w:tr>
      <w:tr w:rsidRPr="00463B89" w:rsidR="00041F8D" w:rsidTr="24D3661C" w14:paraId="727895C3" w14:textId="77777777">
        <w:trPr>
          <w:gridAfter w:val="1"/>
          <w:wAfter w:w="139" w:type="dxa"/>
          <w:trHeight w:val="340"/>
        </w:trPr>
        <w:tc>
          <w:tcPr>
            <w:tcW w:w="1894" w:type="dxa"/>
            <w:vMerge w:val="restart"/>
            <w:tcBorders>
              <w:top w:val="single" w:color="000000" w:themeColor="text2" w:sz="4" w:space="0"/>
              <w:left w:val="nil"/>
              <w:right w:val="single" w:color="auto" w:sz="4" w:space="0"/>
            </w:tcBorders>
            <w:tcMar/>
          </w:tcPr>
          <w:p w:rsidRPr="00463B89" w:rsidR="00041F8D" w:rsidP="24D3661C" w:rsidRDefault="00041F8D" w14:paraId="606B768E" w14:textId="77777777">
            <w:pPr>
              <w:pStyle w:val="Paragraphe"/>
              <w:rPr>
                <w:rFonts w:ascii="Arial Narrow" w:hAnsi="Arial Narrow" w:asciiTheme="majorAscii" w:hAnsiTheme="majorAscii"/>
                <w:b w:val="1"/>
                <w:bCs w:val="1"/>
                <w:lang w:val="en-GB"/>
              </w:rPr>
            </w:pPr>
            <w:r w:rsidRPr="24D3661C" w:rsidR="00041F8D">
              <w:rPr>
                <w:rFonts w:ascii="Arial Narrow" w:hAnsi="Arial Narrow" w:asciiTheme="majorAscii" w:hAnsiTheme="majorAscii"/>
                <w:b w:val="1"/>
                <w:bCs w:val="1"/>
                <w:lang w:val="en-GB"/>
              </w:rPr>
              <w:t>Access</w:t>
            </w:r>
          </w:p>
          <w:p w:rsidRPr="00463B89" w:rsidR="00041F8D" w:rsidP="00F90D7D" w:rsidRDefault="00041F8D" w14:paraId="15B00965" w14:textId="77777777">
            <w:pPr>
              <w:pStyle w:val="Paragraphe"/>
              <w:rPr>
                <w:rFonts w:asciiTheme="majorHAnsi" w:hAnsiTheme="majorHAnsi"/>
                <w:b/>
                <w:lang w:val="en-GB"/>
              </w:rPr>
            </w:pPr>
            <w:r w:rsidRPr="00463B89">
              <w:rPr>
                <w:rFonts w:asciiTheme="majorHAnsi" w:hAnsiTheme="majorHAnsi"/>
                <w:lang w:val="en-GB"/>
              </w:rPr>
              <w:t xml:space="preserve">      </w:t>
            </w:r>
          </w:p>
          <w:p w:rsidRPr="00463B89" w:rsidR="00041F8D" w:rsidP="00F90D7D" w:rsidRDefault="00041F8D" w14:paraId="1D651912" w14:textId="77777777">
            <w:pPr>
              <w:pStyle w:val="Paragraphe"/>
              <w:rPr>
                <w:rFonts w:asciiTheme="majorHAnsi" w:hAnsiTheme="majorHAnsi"/>
                <w:b/>
                <w:lang w:val="en-GB"/>
              </w:rPr>
            </w:pPr>
          </w:p>
        </w:tc>
        <w:tc>
          <w:tcPr>
            <w:tcW w:w="567" w:type="dxa"/>
            <w:tcBorders>
              <w:top w:val="single" w:color="000000" w:themeColor="text2" w:sz="4" w:space="0"/>
              <w:left w:val="single" w:color="auto" w:sz="4" w:space="0"/>
              <w:bottom w:val="single" w:color="000000" w:themeColor="text2" w:sz="4" w:space="0"/>
              <w:right w:val="nil"/>
            </w:tcBorders>
            <w:tcMar/>
          </w:tcPr>
          <w:p w:rsidRPr="00463B89" w:rsidR="00041F8D" w:rsidP="00F90D7D" w:rsidRDefault="00043EF3" w14:paraId="4A7F95EA" w14:textId="5950EF2F">
            <w:pPr>
              <w:pStyle w:val="Paragraphe"/>
              <w:spacing w:line="240" w:lineRule="auto"/>
              <w:rPr>
                <w:rFonts w:asciiTheme="majorHAnsi" w:hAnsiTheme="majorHAnsi"/>
                <w:lang w:val="en-GB"/>
              </w:rPr>
            </w:pPr>
            <w:r w:rsidRPr="00463B89">
              <w:rPr>
                <w:rFonts w:asciiTheme="majorHAnsi" w:hAnsiTheme="majorHAnsi"/>
                <w:sz w:val="20"/>
                <w:lang w:val="en-GB"/>
              </w:rPr>
              <w:t>X</w:t>
            </w:r>
          </w:p>
        </w:tc>
        <w:tc>
          <w:tcPr>
            <w:tcW w:w="7037" w:type="dxa"/>
            <w:gridSpan w:val="7"/>
            <w:tcBorders>
              <w:top w:val="single" w:color="000000" w:themeColor="text2" w:sz="4" w:space="0"/>
              <w:left w:val="single" w:color="auto" w:sz="4" w:space="0"/>
              <w:bottom w:val="single" w:color="000000" w:themeColor="text2" w:sz="4" w:space="0"/>
              <w:right w:val="nil"/>
            </w:tcBorders>
            <w:tcMar/>
          </w:tcPr>
          <w:p w:rsidRPr="00463B89" w:rsidR="00041F8D" w:rsidP="00F90D7D" w:rsidRDefault="00041F8D" w14:paraId="1BA70BB3" w14:textId="1BE9C9EB">
            <w:pPr>
              <w:pStyle w:val="Paragraphe"/>
              <w:spacing w:line="240" w:lineRule="auto"/>
              <w:rPr>
                <w:rFonts w:asciiTheme="majorHAnsi" w:hAnsiTheme="majorHAnsi"/>
                <w:lang w:val="en-GB"/>
              </w:rPr>
            </w:pPr>
            <w:r w:rsidRPr="00463B89">
              <w:rPr>
                <w:rFonts w:asciiTheme="majorHAnsi" w:hAnsiTheme="majorHAnsi"/>
                <w:lang w:val="en-GB"/>
              </w:rPr>
              <w:t xml:space="preserve">Public (available on REACH resource center and </w:t>
            </w:r>
            <w:r w:rsidR="00B24606">
              <w:rPr>
                <w:rFonts w:asciiTheme="majorHAnsi" w:hAnsiTheme="majorHAnsi"/>
                <w:lang w:val="en-GB"/>
              </w:rPr>
              <w:t>SMART+ platform</w:t>
            </w:r>
            <w:r w:rsidRPr="00463B89">
              <w:rPr>
                <w:rFonts w:asciiTheme="majorHAnsi" w:hAnsiTheme="majorHAnsi"/>
                <w:lang w:val="en-GB"/>
              </w:rPr>
              <w:t xml:space="preserve">)    </w:t>
            </w:r>
          </w:p>
        </w:tc>
      </w:tr>
      <w:tr w:rsidRPr="00463B89" w:rsidR="00041F8D" w:rsidTr="24D3661C" w14:paraId="27AD2CFB" w14:textId="77777777">
        <w:trPr>
          <w:gridAfter w:val="1"/>
          <w:wAfter w:w="139" w:type="dxa"/>
          <w:trHeight w:val="340"/>
        </w:trPr>
        <w:tc>
          <w:tcPr>
            <w:tcW w:w="1894" w:type="dxa"/>
            <w:vMerge/>
            <w:tcMar/>
          </w:tcPr>
          <w:p w:rsidRPr="00463B89" w:rsidR="00041F8D" w:rsidP="00F90D7D" w:rsidRDefault="00041F8D" w14:paraId="17163B79" w14:textId="77777777">
            <w:pPr>
              <w:pStyle w:val="Paragraphe"/>
              <w:rPr>
                <w:rFonts w:asciiTheme="majorHAnsi" w:hAnsiTheme="majorHAnsi"/>
                <w:b/>
                <w:lang w:val="en-GB"/>
              </w:rPr>
            </w:pPr>
          </w:p>
        </w:tc>
        <w:tc>
          <w:tcPr>
            <w:tcW w:w="567" w:type="dxa"/>
            <w:tcBorders>
              <w:top w:val="single" w:color="000000" w:themeColor="text2" w:sz="4" w:space="0"/>
              <w:left w:val="single" w:color="auto" w:sz="4" w:space="0"/>
              <w:bottom w:val="single" w:color="000000" w:themeColor="text2" w:sz="4" w:space="0"/>
              <w:right w:val="nil"/>
            </w:tcBorders>
            <w:tcMar/>
          </w:tcPr>
          <w:p w:rsidRPr="00463B89" w:rsidR="00041F8D" w:rsidP="24D3661C" w:rsidRDefault="00C06CAA" w14:paraId="4AF45E82" w14:textId="0FD8025F">
            <w:pPr>
              <w:pStyle w:val="Paragraphe"/>
              <w:spacing w:line="240" w:lineRule="auto"/>
              <w:rPr>
                <w:rFonts w:ascii="Arial Narrow" w:hAnsi="Arial Narrow" w:asciiTheme="majorAscii" w:hAnsiTheme="majorAscii"/>
                <w:sz w:val="20"/>
                <w:szCs w:val="20"/>
                <w:lang w:val="en-GB"/>
              </w:rPr>
            </w:pPr>
            <w:r w:rsidRPr="24D3661C" w:rsidR="00C06CAA">
              <w:rPr>
                <w:rFonts w:ascii="Arial Narrow" w:hAnsi="Arial Narrow" w:asciiTheme="majorAscii" w:hAnsiTheme="majorAscii"/>
                <w:sz w:val="20"/>
                <w:szCs w:val="20"/>
                <w:lang w:val="en-GB"/>
              </w:rPr>
              <w:t>□</w:t>
            </w:r>
          </w:p>
        </w:tc>
        <w:tc>
          <w:tcPr>
            <w:tcW w:w="7037" w:type="dxa"/>
            <w:gridSpan w:val="7"/>
            <w:tcBorders>
              <w:top w:val="single" w:color="000000" w:themeColor="text2" w:sz="4" w:space="0"/>
              <w:left w:val="single" w:color="auto" w:sz="4" w:space="0"/>
              <w:bottom w:val="single" w:color="000000" w:themeColor="text2" w:sz="4" w:space="0"/>
              <w:right w:val="nil"/>
            </w:tcBorders>
            <w:tcMar/>
          </w:tcPr>
          <w:p w:rsidRPr="00463B89" w:rsidR="00041F8D" w:rsidP="00F90D7D" w:rsidRDefault="00041F8D" w14:paraId="1DFBAA7E" w14:textId="77777777">
            <w:pPr>
              <w:pStyle w:val="Paragraphe"/>
              <w:spacing w:line="240" w:lineRule="auto"/>
              <w:rPr>
                <w:rFonts w:asciiTheme="majorHAnsi" w:hAnsiTheme="majorHAnsi"/>
                <w:lang w:val="en-GB"/>
              </w:rPr>
            </w:pPr>
            <w:r w:rsidRPr="00463B89">
              <w:rPr>
                <w:rFonts w:asciiTheme="majorHAnsi" w:hAnsiTheme="majorHAnsi"/>
                <w:lang w:val="en-GB"/>
              </w:rPr>
              <w:t>Restricted (bilateral dissemination only upon agreed dissemination list, no publication on REACH or other platforms)</w:t>
            </w:r>
          </w:p>
          <w:p w:rsidRPr="00463B89" w:rsidR="00043EF3" w:rsidP="24D3661C" w:rsidRDefault="00043EF3" w14:paraId="1BDA7AFE" w14:textId="2351D30A">
            <w:pPr>
              <w:pStyle w:val="Paragraphe"/>
              <w:spacing w:line="240" w:lineRule="auto"/>
              <w:rPr>
                <w:rFonts w:ascii="Arial Narrow" w:hAnsi="Arial Narrow" w:asciiTheme="majorAscii" w:hAnsiTheme="majorAscii"/>
                <w:lang w:val="en-GB"/>
              </w:rPr>
            </w:pPr>
          </w:p>
        </w:tc>
      </w:tr>
      <w:tr w:rsidRPr="00463B89" w:rsidR="00041F8D" w:rsidTr="24D3661C" w14:paraId="4135C735" w14:textId="77777777">
        <w:trPr>
          <w:gridAfter w:val="1"/>
          <w:wAfter w:w="139" w:type="dxa"/>
        </w:trPr>
        <w:tc>
          <w:tcPr>
            <w:tcW w:w="1894" w:type="dxa"/>
            <w:tcBorders>
              <w:top w:val="single" w:color="000000" w:themeColor="text2" w:sz="4" w:space="0"/>
              <w:left w:val="nil"/>
              <w:bottom w:val="nil"/>
              <w:right w:val="single" w:color="auto" w:sz="4" w:space="0"/>
            </w:tcBorders>
            <w:tcMar/>
          </w:tcPr>
          <w:p w:rsidRPr="00463B89" w:rsidR="00041F8D" w:rsidP="00F90D7D" w:rsidRDefault="00041F8D" w14:paraId="39A35055" w14:textId="77777777">
            <w:pPr>
              <w:pStyle w:val="Paragraphe"/>
              <w:rPr>
                <w:rFonts w:asciiTheme="majorHAnsi" w:hAnsiTheme="majorHAnsi"/>
                <w:b/>
                <w:lang w:val="en-GB"/>
              </w:rPr>
            </w:pPr>
            <w:r w:rsidRPr="00463B89">
              <w:rPr>
                <w:rFonts w:asciiTheme="majorHAnsi" w:hAnsiTheme="majorHAnsi"/>
                <w:b/>
                <w:lang w:val="en-GB"/>
              </w:rPr>
              <w:t xml:space="preserve">Visibility </w:t>
            </w:r>
            <w:r w:rsidRPr="00463B89">
              <w:rPr>
                <w:rFonts w:asciiTheme="majorHAnsi" w:hAnsiTheme="majorHAnsi"/>
                <w:i/>
                <w:sz w:val="20"/>
                <w:lang w:val="en-GB"/>
              </w:rPr>
              <w:t xml:space="preserve">Specify which </w:t>
            </w:r>
            <w:r w:rsidRPr="00463B89">
              <w:rPr>
                <w:rFonts w:asciiTheme="majorHAnsi" w:hAnsiTheme="majorHAnsi"/>
                <w:b/>
                <w:i/>
                <w:sz w:val="20"/>
                <w:lang w:val="en-GB"/>
              </w:rPr>
              <w:t xml:space="preserve">logos </w:t>
            </w:r>
            <w:r w:rsidRPr="00463B89">
              <w:rPr>
                <w:rFonts w:asciiTheme="majorHAnsi" w:hAnsiTheme="majorHAnsi"/>
                <w:i/>
                <w:sz w:val="20"/>
                <w:lang w:val="en-GB"/>
              </w:rPr>
              <w:t>should be on outputs</w:t>
            </w:r>
          </w:p>
        </w:tc>
        <w:tc>
          <w:tcPr>
            <w:tcW w:w="7604" w:type="dxa"/>
            <w:gridSpan w:val="8"/>
            <w:tcBorders>
              <w:top w:val="single" w:color="000000" w:themeColor="text2" w:sz="4" w:space="0"/>
              <w:left w:val="single" w:color="auto" w:sz="4" w:space="0"/>
              <w:bottom w:val="nil"/>
              <w:right w:val="nil"/>
            </w:tcBorders>
            <w:tcMar/>
          </w:tcPr>
          <w:p w:rsidRPr="00C45F9A" w:rsidR="00041F8D" w:rsidP="24D3661C" w:rsidRDefault="002E6505" w14:paraId="494D9ABB" w14:textId="0566B059">
            <w:pPr>
              <w:pStyle w:val="Paragraphe"/>
              <w:rPr>
                <w:rFonts w:ascii="Arial Narrow" w:hAnsi="Arial Narrow" w:asciiTheme="majorAscii" w:hAnsiTheme="majorAscii"/>
                <w:i w:val="1"/>
                <w:iCs w:val="1"/>
                <w:color w:val="auto"/>
                <w:lang w:val="en-GB"/>
              </w:rPr>
            </w:pPr>
            <w:r w:rsidRPr="24D3661C" w:rsidR="00E849E2">
              <w:rPr>
                <w:rFonts w:ascii="Arial Narrow" w:hAnsi="Arial Narrow" w:asciiTheme="majorAscii" w:hAnsiTheme="majorAscii"/>
                <w:i w:val="1"/>
                <w:iCs w:val="1"/>
                <w:color w:val="auto"/>
                <w:lang w:val="en-GB"/>
              </w:rPr>
              <w:t>FCD</w:t>
            </w:r>
            <w:r w:rsidRPr="24D3661C" w:rsidR="00C06CAA">
              <w:rPr>
                <w:rFonts w:ascii="Arial Narrow" w:hAnsi="Arial Narrow" w:asciiTheme="majorAscii" w:hAnsiTheme="majorAscii"/>
                <w:i w:val="1"/>
                <w:iCs w:val="1"/>
                <w:color w:val="auto"/>
                <w:lang w:val="en-GB"/>
              </w:rPr>
              <w:t>O, ENCU, REACH</w:t>
            </w:r>
          </w:p>
        </w:tc>
      </w:tr>
    </w:tbl>
    <w:p w:rsidRPr="00463B89" w:rsidR="00CE5FD2" w:rsidP="00DC4B11" w:rsidRDefault="00CE5FD2" w14:paraId="76784172" w14:textId="42123A4A">
      <w:pPr>
        <w:pStyle w:val="Heading1"/>
        <w:numPr>
          <w:ilvl w:val="0"/>
          <w:numId w:val="4"/>
        </w:numPr>
        <w:rPr>
          <w:rFonts w:cs="Akzidenz Grotesk BE" w:asciiTheme="majorHAnsi" w:hAnsiTheme="majorHAnsi"/>
          <w:i/>
          <w:lang w:val="en-GB"/>
        </w:rPr>
      </w:pPr>
      <w:r w:rsidRPr="00463B89">
        <w:rPr>
          <w:rFonts w:asciiTheme="majorHAnsi" w:hAnsiTheme="majorHAnsi"/>
          <w:lang w:val="en-GB"/>
        </w:rPr>
        <w:t>Rationale</w:t>
      </w:r>
    </w:p>
    <w:p w:rsidRPr="00463B89" w:rsidR="002865EC" w:rsidP="00CE5FD2" w:rsidRDefault="00CE5FD2" w14:paraId="624D5479" w14:textId="44EB749E">
      <w:pPr>
        <w:spacing w:after="0"/>
        <w:rPr>
          <w:rFonts w:cs="Arial" w:asciiTheme="majorHAnsi" w:hAnsiTheme="majorHAnsi"/>
          <w:lang w:val="en-GB"/>
        </w:rPr>
      </w:pPr>
      <w:r w:rsidRPr="00463B89">
        <w:rPr>
          <w:rStyle w:val="Heading5Char"/>
          <w:rFonts w:asciiTheme="majorHAnsi" w:hAnsiTheme="majorHAnsi"/>
          <w:color w:val="auto"/>
          <w:lang w:val="en-GB"/>
        </w:rPr>
        <w:t>2.1.</w:t>
      </w:r>
      <w:r w:rsidRPr="00463B89">
        <w:rPr>
          <w:rFonts w:asciiTheme="majorHAnsi" w:hAnsiTheme="majorHAnsi"/>
          <w:lang w:val="en-GB"/>
        </w:rPr>
        <w:t xml:space="preserve"> </w:t>
      </w:r>
      <w:r w:rsidRPr="00463B89" w:rsidR="002865EC">
        <w:rPr>
          <w:rStyle w:val="Heading5Char"/>
          <w:rFonts w:asciiTheme="majorHAnsi" w:hAnsiTheme="majorHAnsi"/>
          <w:color w:val="auto"/>
          <w:lang w:val="en-GB"/>
        </w:rPr>
        <w:t>Background</w:t>
      </w:r>
      <w:r w:rsidRPr="00463B89">
        <w:rPr>
          <w:rFonts w:cs="Arial" w:asciiTheme="majorHAnsi" w:hAnsiTheme="majorHAnsi"/>
          <w:lang w:val="en-GB"/>
        </w:rPr>
        <w:t xml:space="preserve"> </w:t>
      </w:r>
    </w:p>
    <w:p w:rsidRPr="00C92EBB" w:rsidR="002865EC" w:rsidP="002865EC" w:rsidRDefault="002865EC" w14:paraId="09754E01" w14:textId="77777777">
      <w:pPr>
        <w:pStyle w:val="Default"/>
        <w:jc w:val="both"/>
        <w:rPr>
          <w:rFonts w:cs="Tahoma" w:asciiTheme="majorHAnsi" w:hAnsiTheme="majorHAnsi"/>
          <w:b/>
          <w:color w:val="000000" w:themeColor="text1"/>
        </w:rPr>
      </w:pPr>
      <w:r w:rsidRPr="00C92EBB">
        <w:rPr>
          <w:rFonts w:cs="Tahoma" w:asciiTheme="majorHAnsi" w:hAnsiTheme="majorHAnsi"/>
          <w:b/>
          <w:color w:val="000000" w:themeColor="text1"/>
        </w:rPr>
        <w:t>Background Information</w:t>
      </w:r>
    </w:p>
    <w:p w:rsidR="00584BFB" w:rsidP="002865EC" w:rsidRDefault="00584BFB" w14:paraId="5F4087D7" w14:textId="77777777">
      <w:pPr>
        <w:pStyle w:val="Default"/>
        <w:jc w:val="both"/>
        <w:rPr>
          <w:rFonts w:cs="Tahoma" w:asciiTheme="majorHAnsi" w:hAnsiTheme="majorHAnsi"/>
          <w:b/>
          <w:color w:val="000000" w:themeColor="text1"/>
          <w:sz w:val="20"/>
          <w:szCs w:val="20"/>
        </w:rPr>
      </w:pPr>
    </w:p>
    <w:p w:rsidRPr="00CA7868" w:rsidR="002013C1" w:rsidP="24D3661C" w:rsidRDefault="00584BFB" w14:paraId="63BD54A8" w14:textId="739CA0BF">
      <w:pPr>
        <w:pStyle w:val="Default"/>
        <w:jc w:val="both"/>
        <w:rPr>
          <w:rFonts w:ascii="Arial Narrow" w:hAnsi="Arial Narrow" w:cs="Tahoma" w:asciiTheme="majorAscii" w:hAnsiTheme="majorAscii"/>
          <w:color w:val="000000" w:themeColor="text1"/>
          <w:sz w:val="22"/>
          <w:szCs w:val="22"/>
        </w:rPr>
      </w:pPr>
      <w:r w:rsidRPr="24D3661C" w:rsidR="00584BFB">
        <w:rPr>
          <w:rFonts w:ascii="Arial Narrow" w:hAnsi="Arial Narrow" w:cs="Tahoma" w:asciiTheme="majorAscii" w:hAnsiTheme="majorAscii"/>
          <w:color w:val="000000" w:themeColor="text1"/>
          <w:sz w:val="22"/>
          <w:szCs w:val="22"/>
        </w:rPr>
        <w:t xml:space="preserve">Arsi is in the southern part of Ethiopia, bordered by Bale Zone to the south, West Arsi Zone to the southwest, East Shewa Zone to the northwest, Afar Region to the north, and West </w:t>
      </w:r>
      <w:r w:rsidRPr="24D3661C" w:rsidR="00584BFB">
        <w:rPr>
          <w:rFonts w:ascii="Arial Narrow" w:hAnsi="Arial Narrow" w:cs="Tahoma" w:asciiTheme="majorAscii" w:hAnsiTheme="majorAscii"/>
          <w:color w:val="000000" w:themeColor="text1"/>
          <w:sz w:val="22"/>
          <w:szCs w:val="22"/>
        </w:rPr>
        <w:t>Hararghe</w:t>
      </w:r>
      <w:r w:rsidRPr="24D3661C" w:rsidR="00584BFB">
        <w:rPr>
          <w:rFonts w:ascii="Arial Narrow" w:hAnsi="Arial Narrow" w:cs="Tahoma" w:asciiTheme="majorAscii" w:hAnsiTheme="majorAscii"/>
          <w:color w:val="000000" w:themeColor="text1"/>
          <w:sz w:val="22"/>
          <w:szCs w:val="22"/>
        </w:rPr>
        <w:t xml:space="preserve"> Zone to the east. It has an area of </w:t>
      </w:r>
      <w:r w:rsidRPr="24D3661C" w:rsidR="00584BFB">
        <w:rPr>
          <w:rFonts w:ascii="Arial Narrow" w:hAnsi="Arial Narrow" w:cs="Tahoma" w:asciiTheme="majorAscii" w:hAnsiTheme="majorAscii"/>
          <w:color w:val="000000" w:themeColor="text1"/>
          <w:sz w:val="22"/>
          <w:szCs w:val="22"/>
        </w:rPr>
        <w:t xml:space="preserve">19,825.22 km2</w:t>
      </w:r>
      <w:r w:rsidRPr="24D3661C" w:rsidR="00584BFB">
        <w:rPr>
          <w:rFonts w:ascii="Arial Narrow" w:hAnsi="Arial Narrow" w:cs="Tahoma" w:asciiTheme="majorAscii" w:hAnsiTheme="majorAscii"/>
          <w:color w:val="000000" w:themeColor="text1"/>
          <w:sz w:val="22"/>
          <w:szCs w:val="22"/>
        </w:rPr>
        <w:t xml:space="preserve"> and </w:t>
      </w:r>
      <w:r w:rsidRPr="24D3661C" w:rsidR="00584BFB">
        <w:rPr>
          <w:rFonts w:ascii="Arial Narrow" w:hAnsi="Arial Narrow" w:cs="Tahoma" w:asciiTheme="majorAscii" w:hAnsiTheme="majorAscii"/>
          <w:color w:val="000000" w:themeColor="text1"/>
          <w:sz w:val="22"/>
          <w:szCs w:val="22"/>
        </w:rPr>
        <w:t>is divided into 25 districts (w</w:t>
      </w:r>
      <w:r w:rsidRPr="24D3661C" w:rsidR="002670B4">
        <w:rPr>
          <w:rFonts w:ascii="Arial Narrow" w:hAnsi="Arial Narrow" w:cs="Tahoma" w:asciiTheme="majorAscii" w:hAnsiTheme="majorAscii"/>
          <w:color w:val="000000" w:themeColor="text1"/>
          <w:sz w:val="22"/>
          <w:szCs w:val="22"/>
        </w:rPr>
        <w:t>o</w:t>
      </w:r>
      <w:r w:rsidRPr="24D3661C" w:rsidR="00584BFB">
        <w:rPr>
          <w:rFonts w:ascii="Arial Narrow" w:hAnsi="Arial Narrow" w:cs="Tahoma" w:asciiTheme="majorAscii" w:hAnsiTheme="majorAscii"/>
          <w:color w:val="000000" w:themeColor="text1"/>
          <w:sz w:val="22"/>
          <w:szCs w:val="22"/>
        </w:rPr>
        <w:t>redas). As of mid-2022, the population was estimated to be 3,894,248</w:t>
      </w:r>
      <w:r w:rsidRPr="24D3661C" w:rsidR="00F949E3">
        <w:rPr>
          <w:rStyle w:val="FootnoteReference"/>
          <w:rFonts w:ascii="Arial Narrow" w:hAnsi="Arial Narrow" w:cs="Tahoma" w:asciiTheme="majorAscii" w:hAnsiTheme="majorAscii"/>
          <w:color w:val="000000" w:themeColor="text1"/>
          <w:sz w:val="22"/>
          <w:szCs w:val="22"/>
        </w:rPr>
        <w:footnoteReference w:id="3"/>
      </w:r>
      <w:r w:rsidRPr="24D3661C" w:rsidR="00584BFB">
        <w:rPr>
          <w:rFonts w:ascii="Arial Narrow" w:hAnsi="Arial Narrow" w:cs="Tahoma" w:asciiTheme="majorAscii" w:hAnsiTheme="majorAscii"/>
          <w:color w:val="000000" w:themeColor="text1"/>
          <w:sz w:val="22"/>
          <w:szCs w:val="22"/>
        </w:rPr>
        <w:t xml:space="preserve">. </w:t>
      </w:r>
      <w:r w:rsidRPr="24D3661C" w:rsidR="00AB7307">
        <w:rPr>
          <w:rFonts w:ascii="Arial Narrow" w:hAnsi="Arial Narrow" w:cs="Tahoma" w:asciiTheme="majorAscii" w:hAnsiTheme="majorAscii"/>
          <w:color w:val="000000" w:themeColor="text1"/>
          <w:sz w:val="22"/>
          <w:szCs w:val="22"/>
        </w:rPr>
        <w:t xml:space="preserve">The two largest ethnic groups in the region are the Oromo (84.15%) and the Amhara (14.3%). All other ethnic groups make up 1.55% of the population. Most of the people in Arsi speak </w:t>
      </w:r>
      <w:r w:rsidRPr="24D3661C" w:rsidR="00AB7307">
        <w:rPr>
          <w:rFonts w:ascii="Arial Narrow" w:hAnsi="Arial Narrow" w:cs="Tahoma" w:asciiTheme="majorAscii" w:hAnsiTheme="majorAscii"/>
          <w:color w:val="000000" w:themeColor="text1"/>
          <w:sz w:val="22"/>
          <w:szCs w:val="22"/>
        </w:rPr>
        <w:t>Oromiffa</w:t>
      </w:r>
      <w:r w:rsidRPr="24D3661C" w:rsidR="00AB7307">
        <w:rPr>
          <w:rFonts w:ascii="Arial Narrow" w:hAnsi="Arial Narrow" w:cs="Tahoma" w:asciiTheme="majorAscii" w:hAnsiTheme="majorAscii"/>
          <w:color w:val="000000" w:themeColor="text1"/>
          <w:sz w:val="22"/>
          <w:szCs w:val="22"/>
        </w:rPr>
        <w:t xml:space="preserve"> as their first language (81.38%), followed by Amharic (17.76%). The remaining 0.86% speak various</w:t>
      </w:r>
      <w:r w:rsidRPr="24D3661C" w:rsidR="00E96E29">
        <w:rPr>
          <w:rFonts w:ascii="Arial Narrow" w:hAnsi="Arial Narrow" w:cs="Tahoma" w:asciiTheme="majorAscii" w:hAnsiTheme="majorAscii"/>
          <w:color w:val="000000" w:themeColor="text1"/>
          <w:sz w:val="22"/>
          <w:szCs w:val="22"/>
        </w:rPr>
        <w:t xml:space="preserve"> other primary languages. The dominant religions in the region are Islam (58.1%), Ethiopian Orthodox Christianity (40.01%), and Protestantism (1.43</w:t>
      </w:r>
      <w:r w:rsidRPr="24D3661C" w:rsidR="00E96E29">
        <w:rPr>
          <w:rFonts w:ascii="Arial Narrow" w:hAnsi="Arial Narrow" w:cs="Tahoma" w:asciiTheme="majorAscii" w:hAnsiTheme="majorAscii"/>
          <w:color w:val="000000" w:themeColor="text1"/>
          <w:sz w:val="22"/>
          <w:szCs w:val="22"/>
        </w:rPr>
        <w:t xml:space="preserve">%)</w:t>
      </w:r>
      <w:r w:rsidRPr="24D3661C" w:rsidR="00E96E29">
        <w:rPr>
          <w:rStyle w:val="FootnoteReference"/>
          <w:rFonts w:ascii="Arial Narrow" w:hAnsi="Arial Narrow" w:cs="Tahoma" w:asciiTheme="majorAscii" w:hAnsiTheme="majorAscii"/>
          <w:color w:val="000000" w:themeColor="text1"/>
          <w:sz w:val="22"/>
          <w:szCs w:val="22"/>
        </w:rPr>
        <w:footnoteReference w:id="4"/>
      </w:r>
      <w:r w:rsidRPr="24D3661C" w:rsidR="00E96E29">
        <w:rPr>
          <w:rFonts w:ascii="Arial Narrow" w:hAnsi="Arial Narrow" w:cs="Tahoma" w:asciiTheme="majorAscii" w:hAnsiTheme="majorAscii"/>
          <w:color w:val="000000" w:themeColor="text1"/>
          <w:sz w:val="22"/>
          <w:szCs w:val="22"/>
        </w:rPr>
        <w:t>.</w:t>
      </w:r>
    </w:p>
    <w:p w:rsidRPr="00CA7868" w:rsidR="006A1B8F" w:rsidP="002865EC" w:rsidRDefault="006A1B8F" w14:paraId="3C059223" w14:textId="77777777">
      <w:pPr>
        <w:pStyle w:val="Default"/>
        <w:jc w:val="both"/>
        <w:rPr>
          <w:rFonts w:cs="Tahoma" w:asciiTheme="majorHAnsi" w:hAnsiTheme="majorHAnsi"/>
          <w:bCs/>
          <w:color w:val="000000" w:themeColor="text1"/>
          <w:sz w:val="22"/>
          <w:szCs w:val="22"/>
        </w:rPr>
      </w:pPr>
    </w:p>
    <w:p w:rsidRPr="00CA7868" w:rsidR="006A1B8F" w:rsidP="24D3661C" w:rsidRDefault="006A1B8F" w14:paraId="4C152BC2" w14:textId="488F930C">
      <w:pPr>
        <w:pStyle w:val="Default"/>
        <w:jc w:val="both"/>
        <w:rPr>
          <w:rFonts w:ascii="Arial Narrow" w:hAnsi="Arial Narrow" w:cs="Tahoma" w:asciiTheme="majorAscii" w:hAnsiTheme="majorAscii"/>
          <w:color w:val="000000" w:themeColor="text1"/>
          <w:sz w:val="22"/>
          <w:szCs w:val="22"/>
        </w:rPr>
      </w:pPr>
      <w:r w:rsidRPr="24D3661C" w:rsidR="2291AA24">
        <w:rPr>
          <w:rFonts w:ascii="Arial Narrow" w:hAnsi="Arial Narrow" w:cs="Tahoma" w:asciiTheme="majorAscii" w:hAnsiTheme="majorAscii"/>
          <w:color w:val="000000" w:themeColor="text1"/>
          <w:sz w:val="22"/>
          <w:szCs w:val="22"/>
        </w:rPr>
        <w:t xml:space="preserve">The Arsi zone is divided into four livelihood zones, in both lowland and highland areas.</w:t>
      </w:r>
      <w:r w:rsidRPr="24D3661C" w:rsidR="006A1B8F">
        <w:rPr>
          <w:rFonts w:ascii="Arial Narrow" w:hAnsi="Arial Narrow" w:cs="Tahoma" w:asciiTheme="majorAscii" w:hAnsiTheme="majorAscii"/>
          <w:color w:val="000000" w:themeColor="text1"/>
          <w:sz w:val="22"/>
          <w:szCs w:val="22"/>
        </w:rPr>
        <w:t xml:space="preserve"> The Robe, Chole, Seru and Sude (RCS) zone, situated in the lowlands, is characterized by rolling plains and a self-sufficient economy. It experiences two rainy seasons: </w:t>
      </w:r>
      <w:r w:rsidRPr="24D3661C" w:rsidR="006A1B8F">
        <w:rPr>
          <w:rFonts w:ascii="Arial Narrow" w:hAnsi="Arial Narrow" w:cs="Tahoma" w:asciiTheme="majorAscii" w:hAnsiTheme="majorAscii"/>
          <w:color w:val="000000" w:themeColor="text1"/>
          <w:sz w:val="22"/>
          <w:szCs w:val="22"/>
        </w:rPr>
        <w:t>afrasa</w:t>
      </w:r>
      <w:r w:rsidRPr="24D3661C" w:rsidR="006A1B8F">
        <w:rPr>
          <w:rFonts w:ascii="Arial Narrow" w:hAnsi="Arial Narrow" w:cs="Tahoma" w:asciiTheme="majorAscii" w:hAnsiTheme="majorAscii"/>
          <w:color w:val="000000" w:themeColor="text1"/>
          <w:sz w:val="22"/>
          <w:szCs w:val="22"/>
        </w:rPr>
        <w:t xml:space="preserve">, from March to May, and </w:t>
      </w:r>
      <w:r w:rsidRPr="24D3661C" w:rsidR="006A1B8F">
        <w:rPr>
          <w:rFonts w:ascii="Arial Narrow" w:hAnsi="Arial Narrow" w:cs="Tahoma" w:asciiTheme="majorAscii" w:hAnsiTheme="majorAscii"/>
          <w:color w:val="000000" w:themeColor="text1"/>
          <w:sz w:val="22"/>
          <w:szCs w:val="22"/>
        </w:rPr>
        <w:t>gana</w:t>
      </w:r>
      <w:r w:rsidRPr="24D3661C" w:rsidR="006A1B8F">
        <w:rPr>
          <w:rFonts w:ascii="Arial Narrow" w:hAnsi="Arial Narrow" w:cs="Tahoma" w:asciiTheme="majorAscii" w:hAnsiTheme="majorAscii"/>
          <w:color w:val="000000" w:themeColor="text1"/>
          <w:sz w:val="22"/>
          <w:szCs w:val="22"/>
        </w:rPr>
        <w:t xml:space="preserve">, from June to August. Both seasons are </w:t>
      </w:r>
      <w:r w:rsidRPr="24D3661C" w:rsidR="006A1B8F">
        <w:rPr>
          <w:rFonts w:ascii="Arial Narrow" w:hAnsi="Arial Narrow" w:cs="Tahoma" w:asciiTheme="majorAscii" w:hAnsiTheme="majorAscii"/>
          <w:color w:val="000000" w:themeColor="text1"/>
          <w:sz w:val="22"/>
          <w:szCs w:val="22"/>
        </w:rPr>
        <w:t xml:space="preserve">utilized</w:t>
      </w:r>
      <w:r w:rsidRPr="24D3661C" w:rsidR="006A1B8F">
        <w:rPr>
          <w:rFonts w:ascii="Arial Narrow" w:hAnsi="Arial Narrow" w:cs="Tahoma" w:asciiTheme="majorAscii" w:hAnsiTheme="majorAscii"/>
          <w:color w:val="000000" w:themeColor="text1"/>
          <w:sz w:val="22"/>
          <w:szCs w:val="22"/>
        </w:rPr>
        <w:t xml:space="preserve"> for cultivating cereal crops and pulses. The </w:t>
      </w:r>
      <w:r w:rsidRPr="24D3661C" w:rsidR="006A1B8F">
        <w:rPr>
          <w:rFonts w:ascii="Arial Narrow" w:hAnsi="Arial Narrow" w:cs="Tahoma" w:asciiTheme="majorAscii" w:hAnsiTheme="majorAscii"/>
          <w:color w:val="000000" w:themeColor="text1"/>
          <w:sz w:val="22"/>
          <w:szCs w:val="22"/>
        </w:rPr>
        <w:t>gana</w:t>
      </w:r>
      <w:r w:rsidRPr="24D3661C" w:rsidR="006A1B8F">
        <w:rPr>
          <w:rFonts w:ascii="Arial Narrow" w:hAnsi="Arial Narrow" w:cs="Tahoma" w:asciiTheme="majorAscii" w:hAnsiTheme="majorAscii"/>
          <w:color w:val="000000" w:themeColor="text1"/>
          <w:sz w:val="22"/>
          <w:szCs w:val="22"/>
        </w:rPr>
        <w:t xml:space="preserve"> harvest is </w:t>
      </w:r>
      <w:r w:rsidRPr="24D3661C" w:rsidR="006A1B8F">
        <w:rPr>
          <w:rFonts w:ascii="Arial Narrow" w:hAnsi="Arial Narrow" w:cs="Tahoma" w:asciiTheme="majorAscii" w:hAnsiTheme="majorAscii"/>
          <w:color w:val="000000" w:themeColor="text1"/>
          <w:sz w:val="22"/>
          <w:szCs w:val="22"/>
        </w:rPr>
        <w:t xml:space="preserve">generally larger</w:t>
      </w:r>
      <w:r w:rsidRPr="24D3661C" w:rsidR="006A1B8F">
        <w:rPr>
          <w:rFonts w:ascii="Arial Narrow" w:hAnsi="Arial Narrow" w:cs="Tahoma" w:asciiTheme="majorAscii" w:hAnsiTheme="majorAscii"/>
          <w:color w:val="000000" w:themeColor="text1"/>
          <w:sz w:val="22"/>
          <w:szCs w:val="22"/>
        </w:rPr>
        <w:t xml:space="preserve"> than the </w:t>
      </w:r>
      <w:r w:rsidRPr="24D3661C" w:rsidR="006A1B8F">
        <w:rPr>
          <w:rFonts w:ascii="Arial Narrow" w:hAnsi="Arial Narrow" w:cs="Tahoma" w:asciiTheme="majorAscii" w:hAnsiTheme="majorAscii"/>
          <w:color w:val="000000" w:themeColor="text1"/>
          <w:sz w:val="22"/>
          <w:szCs w:val="22"/>
        </w:rPr>
        <w:t>afrasa</w:t>
      </w:r>
      <w:r w:rsidRPr="24D3661C" w:rsidR="006A1B8F">
        <w:rPr>
          <w:rFonts w:ascii="Arial Narrow" w:hAnsi="Arial Narrow" w:cs="Tahoma" w:asciiTheme="majorAscii" w:hAnsiTheme="majorAscii"/>
          <w:color w:val="000000" w:themeColor="text1"/>
          <w:sz w:val="22"/>
          <w:szCs w:val="22"/>
        </w:rPr>
        <w:t xml:space="preserve"> harvest, although the production of pulses is higher during </w:t>
      </w:r>
      <w:r w:rsidRPr="24D3661C" w:rsidR="006A1B8F">
        <w:rPr>
          <w:rFonts w:ascii="Arial Narrow" w:hAnsi="Arial Narrow" w:cs="Tahoma" w:asciiTheme="majorAscii" w:hAnsiTheme="majorAscii"/>
          <w:color w:val="000000" w:themeColor="text1"/>
          <w:sz w:val="22"/>
          <w:szCs w:val="22"/>
        </w:rPr>
        <w:t>afrasa</w:t>
      </w:r>
      <w:r w:rsidRPr="24D3661C" w:rsidR="006A1B8F">
        <w:rPr>
          <w:rFonts w:ascii="Arial Narrow" w:hAnsi="Arial Narrow" w:cs="Tahoma" w:asciiTheme="majorAscii" w:hAnsiTheme="majorAscii"/>
          <w:color w:val="000000" w:themeColor="text1"/>
          <w:sz w:val="22"/>
          <w:szCs w:val="22"/>
        </w:rPr>
        <w:t>. Households across all wealth groups grow and sell maize, wheat, barley, sorghum, teff, beans, and peas</w:t>
      </w:r>
      <w:r w:rsidRPr="24D3661C" w:rsidR="00B009BC">
        <w:rPr>
          <w:rStyle w:val="FootnoteReference"/>
          <w:rFonts w:ascii="Arial Narrow" w:hAnsi="Arial Narrow" w:cs="Tahoma" w:asciiTheme="majorAscii" w:hAnsiTheme="majorAscii"/>
          <w:color w:val="000000" w:themeColor="text1"/>
          <w:sz w:val="22"/>
          <w:szCs w:val="22"/>
        </w:rPr>
        <w:footnoteReference w:id="5"/>
      </w:r>
      <w:r w:rsidRPr="24D3661C" w:rsidR="00B009BC">
        <w:rPr>
          <w:rFonts w:ascii="Arial Narrow" w:hAnsi="Arial Narrow" w:cs="Tahoma" w:asciiTheme="majorAscii" w:hAnsiTheme="majorAscii"/>
          <w:color w:val="000000" w:themeColor="text1"/>
          <w:sz w:val="22"/>
          <w:szCs w:val="22"/>
        </w:rPr>
        <w:t xml:space="preserve">. </w:t>
      </w:r>
    </w:p>
    <w:p w:rsidRPr="00CA7868" w:rsidR="00584BFB" w:rsidP="002865EC" w:rsidRDefault="00584BFB" w14:paraId="2C6C2485" w14:textId="77777777">
      <w:pPr>
        <w:pStyle w:val="Default"/>
        <w:jc w:val="both"/>
        <w:rPr>
          <w:rFonts w:cs="Tahoma" w:asciiTheme="majorHAnsi" w:hAnsiTheme="majorHAnsi"/>
          <w:b/>
          <w:color w:val="000000" w:themeColor="text1"/>
          <w:sz w:val="22"/>
          <w:szCs w:val="22"/>
        </w:rPr>
      </w:pPr>
    </w:p>
    <w:p w:rsidR="00143771" w:rsidP="24D3661C" w:rsidRDefault="00143771" w14:paraId="234F4AFD" w14:textId="33C28855">
      <w:pPr>
        <w:pStyle w:val="Default"/>
        <w:jc w:val="both"/>
        <w:rPr>
          <w:rFonts w:ascii="Arial Narrow" w:hAnsi="Arial Narrow" w:cs="Tahoma" w:asciiTheme="majorAscii" w:hAnsiTheme="majorAscii"/>
          <w:color w:val="000000" w:themeColor="text1"/>
          <w:sz w:val="22"/>
          <w:szCs w:val="22"/>
        </w:rPr>
      </w:pPr>
      <w:r w:rsidRPr="24D3661C" w:rsidR="00143771">
        <w:rPr>
          <w:rFonts w:ascii="Arial Narrow" w:hAnsi="Arial Narrow" w:cs="Tahoma" w:asciiTheme="majorAscii" w:hAnsiTheme="majorAscii"/>
          <w:color w:val="000000" w:themeColor="text1"/>
          <w:sz w:val="22"/>
          <w:szCs w:val="22"/>
        </w:rPr>
        <w:t xml:space="preserve">The Rift Valley Maize &amp; Haricot Bean (RVM) zone is situated in the central Rift Valley and is known for its food crop production and livestock rearing. It is a food deficit zone but has good market access. The primary food crops grown in this zone are maize, wheat, and teff, with wealthier households also growing </w:t>
      </w:r>
      <w:r w:rsidRPr="24D3661C" w:rsidR="00143771">
        <w:rPr>
          <w:rFonts w:ascii="Arial Narrow" w:hAnsi="Arial Narrow" w:cs="Tahoma" w:asciiTheme="majorAscii" w:hAnsiTheme="majorAscii"/>
          <w:color w:val="000000" w:themeColor="text1"/>
          <w:sz w:val="22"/>
          <w:szCs w:val="22"/>
        </w:rPr>
        <w:t xml:space="preserve">small amounts</w:t>
      </w:r>
      <w:r w:rsidRPr="24D3661C" w:rsidR="00143771">
        <w:rPr>
          <w:rFonts w:ascii="Arial Narrow" w:hAnsi="Arial Narrow" w:cs="Tahoma" w:asciiTheme="majorAscii" w:hAnsiTheme="majorAscii"/>
          <w:color w:val="000000" w:themeColor="text1"/>
          <w:sz w:val="22"/>
          <w:szCs w:val="22"/>
        </w:rPr>
        <w:t xml:space="preserve"> of haricot beans for sale. Crop production in this zone is entirely rain-fed and relies on the </w:t>
      </w:r>
      <w:r w:rsidRPr="24D3661C" w:rsidR="00143771">
        <w:rPr>
          <w:rFonts w:ascii="Arial Narrow" w:hAnsi="Arial Narrow" w:cs="Tahoma" w:asciiTheme="majorAscii" w:hAnsiTheme="majorAscii"/>
          <w:color w:val="000000" w:themeColor="text1"/>
          <w:sz w:val="22"/>
          <w:szCs w:val="22"/>
        </w:rPr>
        <w:t>gana</w:t>
      </w:r>
      <w:r w:rsidRPr="24D3661C" w:rsidR="00143771">
        <w:rPr>
          <w:rFonts w:ascii="Arial Narrow" w:hAnsi="Arial Narrow" w:cs="Tahoma" w:asciiTheme="majorAscii" w:hAnsiTheme="majorAscii"/>
          <w:color w:val="000000" w:themeColor="text1"/>
          <w:sz w:val="22"/>
          <w:szCs w:val="22"/>
        </w:rPr>
        <w:t xml:space="preserve"> rains from June to September</w:t>
      </w:r>
      <w:r w:rsidRPr="24D3661C">
        <w:rPr>
          <w:rStyle w:val="FootnoteReference"/>
          <w:rFonts w:ascii="Arial Narrow" w:hAnsi="Arial Narrow" w:cs="Tahoma" w:asciiTheme="majorAscii" w:hAnsiTheme="majorAscii"/>
          <w:color w:val="000000" w:themeColor="text1"/>
          <w:sz w:val="22"/>
          <w:szCs w:val="22"/>
        </w:rPr>
        <w:footnoteReference w:id="6"/>
      </w:r>
      <w:r w:rsidRPr="24D3661C" w:rsidR="00143771">
        <w:rPr>
          <w:rFonts w:ascii="Arial Narrow" w:hAnsi="Arial Narrow" w:cs="Tahoma" w:asciiTheme="majorAscii" w:hAnsiTheme="majorAscii"/>
          <w:color w:val="000000" w:themeColor="text1"/>
          <w:sz w:val="22"/>
          <w:szCs w:val="22"/>
        </w:rPr>
        <w:t xml:space="preserve">. </w:t>
      </w:r>
    </w:p>
    <w:p w:rsidRPr="00CA7868" w:rsidR="002670B4" w:rsidP="002865EC" w:rsidRDefault="002670B4" w14:paraId="1E5BD075" w14:textId="77777777">
      <w:pPr>
        <w:pStyle w:val="Default"/>
        <w:jc w:val="both"/>
        <w:rPr>
          <w:rFonts w:cs="Tahoma" w:asciiTheme="majorHAnsi" w:hAnsiTheme="majorHAnsi"/>
          <w:bCs/>
          <w:color w:val="000000" w:themeColor="text1"/>
          <w:sz w:val="22"/>
          <w:szCs w:val="22"/>
        </w:rPr>
      </w:pPr>
    </w:p>
    <w:p w:rsidRPr="00CA7868" w:rsidR="00F454FE" w:rsidP="002865EC" w:rsidRDefault="00E547F1" w14:paraId="6ACB59A2" w14:textId="767D1E7C">
      <w:pPr>
        <w:pStyle w:val="Default"/>
        <w:jc w:val="both"/>
        <w:rPr>
          <w:rFonts w:cs="Tahoma" w:asciiTheme="majorHAnsi" w:hAnsiTheme="majorHAnsi"/>
          <w:bCs/>
          <w:color w:val="000000" w:themeColor="text1"/>
          <w:sz w:val="22"/>
          <w:szCs w:val="22"/>
        </w:rPr>
      </w:pPr>
      <w:r w:rsidRPr="00CA7868">
        <w:rPr>
          <w:rFonts w:cs="Tahoma" w:asciiTheme="majorHAnsi" w:hAnsiTheme="majorHAnsi"/>
          <w:bCs/>
          <w:color w:val="000000" w:themeColor="text1"/>
          <w:sz w:val="22"/>
          <w:szCs w:val="22"/>
        </w:rPr>
        <w:t xml:space="preserve">The </w:t>
      </w:r>
      <w:proofErr w:type="spellStart"/>
      <w:r w:rsidRPr="00CA7868">
        <w:rPr>
          <w:rFonts w:cs="Tahoma" w:asciiTheme="majorHAnsi" w:hAnsiTheme="majorHAnsi"/>
          <w:bCs/>
          <w:color w:val="000000" w:themeColor="text1"/>
          <w:sz w:val="22"/>
          <w:szCs w:val="22"/>
        </w:rPr>
        <w:t>Charcher</w:t>
      </w:r>
      <w:proofErr w:type="spellEnd"/>
      <w:r w:rsidRPr="00CA7868">
        <w:rPr>
          <w:rFonts w:cs="Tahoma" w:asciiTheme="majorHAnsi" w:hAnsiTheme="majorHAnsi"/>
          <w:bCs/>
          <w:color w:val="000000" w:themeColor="text1"/>
          <w:sz w:val="22"/>
          <w:szCs w:val="22"/>
        </w:rPr>
        <w:t>/</w:t>
      </w:r>
      <w:proofErr w:type="spellStart"/>
      <w:r w:rsidRPr="00CA7868">
        <w:rPr>
          <w:rFonts w:cs="Tahoma" w:asciiTheme="majorHAnsi" w:hAnsiTheme="majorHAnsi"/>
          <w:bCs/>
          <w:color w:val="000000" w:themeColor="text1"/>
          <w:sz w:val="22"/>
          <w:szCs w:val="22"/>
        </w:rPr>
        <w:t>Gololcha</w:t>
      </w:r>
      <w:proofErr w:type="spellEnd"/>
      <w:r w:rsidRPr="00CA7868">
        <w:rPr>
          <w:rFonts w:cs="Tahoma" w:asciiTheme="majorHAnsi" w:hAnsiTheme="majorHAnsi"/>
          <w:bCs/>
          <w:color w:val="000000" w:themeColor="text1"/>
          <w:sz w:val="22"/>
          <w:szCs w:val="22"/>
        </w:rPr>
        <w:t xml:space="preserve"> Coffee, Chat &amp; Maize (CGC) zone is primarily a subsistence economy centered around coffee, chat, and maize. This zone consistently faces chronic food deficits, and all households rely on the market. Poorer households purchase about half of their food requirements, with sorghum and maize being the main cereals bought. For income, poorer households engage in local labor, sell small amounts of cash crops (such as chat), sell food crops (especially maize), and sell sheep and eggs. Wealthier households rely on income from selling sheep and cattle, as well as selling food and cash crops (coffee and chat), and butter</w:t>
      </w:r>
      <w:r w:rsidRPr="00CA7868" w:rsidR="00083F32">
        <w:rPr>
          <w:rStyle w:val="FootnoteReference"/>
          <w:rFonts w:cs="Tahoma" w:asciiTheme="majorHAnsi" w:hAnsiTheme="majorHAnsi"/>
          <w:bCs/>
          <w:color w:val="000000" w:themeColor="text1"/>
          <w:sz w:val="22"/>
          <w:szCs w:val="22"/>
        </w:rPr>
        <w:footnoteReference w:id="7"/>
      </w:r>
      <w:r w:rsidRPr="00CA7868">
        <w:rPr>
          <w:rFonts w:cs="Tahoma" w:asciiTheme="majorHAnsi" w:hAnsiTheme="majorHAnsi"/>
          <w:bCs/>
          <w:color w:val="000000" w:themeColor="text1"/>
          <w:sz w:val="22"/>
          <w:szCs w:val="22"/>
        </w:rPr>
        <w:t>.</w:t>
      </w:r>
    </w:p>
    <w:p w:rsidRPr="00CA7868" w:rsidR="004C0753" w:rsidP="002865EC" w:rsidRDefault="004C0753" w14:paraId="55938BC7" w14:textId="77777777">
      <w:pPr>
        <w:pStyle w:val="Default"/>
        <w:jc w:val="both"/>
        <w:rPr>
          <w:rFonts w:cs="Tahoma" w:asciiTheme="majorHAnsi" w:hAnsiTheme="majorHAnsi"/>
          <w:bCs/>
          <w:color w:val="000000" w:themeColor="text1"/>
          <w:sz w:val="22"/>
          <w:szCs w:val="22"/>
        </w:rPr>
      </w:pPr>
    </w:p>
    <w:p w:rsidRPr="00CA7868" w:rsidR="004C0753" w:rsidP="24D3661C" w:rsidRDefault="004C0753" w14:paraId="21697659" w14:textId="3541707B">
      <w:pPr>
        <w:pStyle w:val="Default"/>
        <w:jc w:val="both"/>
        <w:rPr>
          <w:rFonts w:ascii="Arial Narrow" w:hAnsi="Arial Narrow" w:cs="Tahoma" w:asciiTheme="majorAscii" w:hAnsiTheme="majorAscii"/>
          <w:color w:val="000000" w:themeColor="text1"/>
          <w:sz w:val="22"/>
          <w:szCs w:val="22"/>
        </w:rPr>
      </w:pPr>
      <w:r w:rsidRPr="24D3661C" w:rsidR="004C0753">
        <w:rPr>
          <w:rFonts w:ascii="Arial Narrow" w:hAnsi="Arial Narrow" w:cs="Tahoma" w:asciiTheme="majorAscii" w:hAnsiTheme="majorAscii"/>
          <w:color w:val="000000" w:themeColor="text1"/>
          <w:sz w:val="22"/>
          <w:szCs w:val="22"/>
        </w:rPr>
        <w:t>Arsi-Bale Wheat, Barley, and Potato (ABW) is one of the most fertile areas in the Oromi</w:t>
      </w:r>
      <w:r w:rsidRPr="24D3661C" w:rsidR="004C0753">
        <w:rPr>
          <w:rFonts w:ascii="Arial Narrow" w:hAnsi="Arial Narrow" w:cs="Tahoma" w:asciiTheme="majorAscii" w:hAnsiTheme="majorAscii"/>
          <w:color w:val="000000" w:themeColor="text1"/>
          <w:sz w:val="22"/>
          <w:szCs w:val="22"/>
        </w:rPr>
        <w:t xml:space="preserve">a region and has no history of food insecurity. Due to its surplus production, there has been no need for emergency food </w:t>
      </w:r>
      <w:r w:rsidRPr="24D3661C" w:rsidR="004C0753">
        <w:rPr>
          <w:rFonts w:ascii="Arial Narrow" w:hAnsi="Arial Narrow" w:cs="Tahoma" w:asciiTheme="majorAscii" w:hAnsiTheme="majorAscii"/>
          <w:color w:val="000000" w:themeColor="text1"/>
          <w:sz w:val="22"/>
          <w:szCs w:val="22"/>
        </w:rPr>
        <w:t>assistance</w:t>
      </w:r>
      <w:r w:rsidRPr="24D3661C" w:rsidR="004C0753">
        <w:rPr>
          <w:rFonts w:ascii="Arial Narrow" w:hAnsi="Arial Narrow" w:cs="Tahoma" w:asciiTheme="majorAscii" w:hAnsiTheme="majorAscii"/>
          <w:color w:val="000000" w:themeColor="text1"/>
          <w:sz w:val="22"/>
          <w:szCs w:val="22"/>
        </w:rPr>
        <w:t xml:space="preserve"> or the Productive Safety-net Program (PSNP). Even poorer households in this zone can rely more on their own crop production to meet their annual food needs. The </w:t>
      </w:r>
      <w:r w:rsidRPr="24D3661C" w:rsidR="004C0753">
        <w:rPr>
          <w:rFonts w:ascii="Arial Narrow" w:hAnsi="Arial Narrow" w:cs="Tahoma" w:asciiTheme="majorAscii" w:hAnsiTheme="majorAscii"/>
          <w:color w:val="000000" w:themeColor="text1"/>
          <w:sz w:val="22"/>
          <w:szCs w:val="22"/>
        </w:rPr>
        <w:t>optimal</w:t>
      </w:r>
      <w:r w:rsidRPr="24D3661C" w:rsidR="004C0753">
        <w:rPr>
          <w:rFonts w:ascii="Arial Narrow" w:hAnsi="Arial Narrow" w:cs="Tahoma" w:asciiTheme="majorAscii" w:hAnsiTheme="majorAscii"/>
          <w:color w:val="000000" w:themeColor="text1"/>
          <w:sz w:val="22"/>
          <w:szCs w:val="22"/>
        </w:rPr>
        <w:t xml:space="preserve"> annual rainfall in this zone allows for the cultivation of various crops including wheat, barley, Irish potato, beans, and peas. This livelihood zone is one of the few areas in the Oromi</w:t>
      </w:r>
      <w:r w:rsidRPr="24D3661C" w:rsidR="004C0753">
        <w:rPr>
          <w:rFonts w:ascii="Arial Narrow" w:hAnsi="Arial Narrow" w:cs="Tahoma" w:asciiTheme="majorAscii" w:hAnsiTheme="majorAscii"/>
          <w:color w:val="000000" w:themeColor="text1"/>
          <w:sz w:val="22"/>
          <w:szCs w:val="22"/>
        </w:rPr>
        <w:t>a Region where mechanized agriculture is practiced alongside traditional ox-plow cultivation. Middle and wealthier households rent land from poorer households to maximize their crop production. The main livestock in this zone are cattle and sheep, and poorer households work on the land of wealthier households</w:t>
      </w:r>
      <w:r w:rsidRPr="24D3661C" w:rsidR="00644C86">
        <w:rPr>
          <w:rStyle w:val="FootnoteReference"/>
          <w:rFonts w:ascii="Arial Narrow" w:hAnsi="Arial Narrow" w:cs="Tahoma" w:asciiTheme="majorAscii" w:hAnsiTheme="majorAscii"/>
          <w:color w:val="000000" w:themeColor="text1"/>
          <w:sz w:val="22"/>
          <w:szCs w:val="22"/>
        </w:rPr>
        <w:footnoteReference w:id="8"/>
      </w:r>
      <w:r w:rsidRPr="24D3661C" w:rsidR="004C0753">
        <w:rPr>
          <w:rFonts w:ascii="Arial Narrow" w:hAnsi="Arial Narrow" w:cs="Tahoma" w:asciiTheme="majorAscii" w:hAnsiTheme="majorAscii"/>
          <w:color w:val="000000" w:themeColor="text1"/>
          <w:sz w:val="22"/>
          <w:szCs w:val="22"/>
        </w:rPr>
        <w:t xml:space="preserve">. </w:t>
      </w:r>
    </w:p>
    <w:p w:rsidRPr="00CA7868" w:rsidR="00DF53B1" w:rsidP="002865EC" w:rsidRDefault="00DF53B1" w14:paraId="3CA6B684" w14:textId="77777777">
      <w:pPr>
        <w:pStyle w:val="Default"/>
        <w:jc w:val="both"/>
        <w:rPr>
          <w:rFonts w:cs="Tahoma" w:asciiTheme="majorHAnsi" w:hAnsiTheme="majorHAnsi"/>
          <w:bCs/>
          <w:color w:val="000000" w:themeColor="text1"/>
          <w:sz w:val="22"/>
          <w:szCs w:val="22"/>
        </w:rPr>
      </w:pPr>
    </w:p>
    <w:p w:rsidRPr="00CA7868" w:rsidR="00DF53B1" w:rsidP="24D3661C" w:rsidRDefault="00DF53B1" w14:paraId="21F0F6F7" w14:textId="1C084EF8">
      <w:pPr>
        <w:pStyle w:val="Default"/>
        <w:jc w:val="both"/>
        <w:rPr>
          <w:rFonts w:ascii="Arial Narrow" w:hAnsi="Arial Narrow" w:cs="Tahoma" w:asciiTheme="majorAscii" w:hAnsiTheme="majorAscii"/>
          <w:color w:val="000000" w:themeColor="text1"/>
          <w:sz w:val="22"/>
          <w:szCs w:val="22"/>
        </w:rPr>
      </w:pPr>
      <w:r w:rsidRPr="24D3661C" w:rsidR="00DF53B1">
        <w:rPr>
          <w:rFonts w:ascii="Arial Narrow" w:hAnsi="Arial Narrow" w:cs="Tahoma" w:asciiTheme="majorAscii" w:hAnsiTheme="majorAscii"/>
          <w:color w:val="000000" w:themeColor="text1"/>
          <w:sz w:val="22"/>
          <w:szCs w:val="22"/>
        </w:rPr>
        <w:t xml:space="preserve">The Meher seasonal assessment and joint prioritization process have </w:t>
      </w:r>
      <w:r w:rsidRPr="24D3661C" w:rsidR="00DF53B1">
        <w:rPr>
          <w:rFonts w:ascii="Arial Narrow" w:hAnsi="Arial Narrow" w:cs="Tahoma" w:asciiTheme="majorAscii" w:hAnsiTheme="majorAscii"/>
          <w:color w:val="000000" w:themeColor="text1"/>
          <w:sz w:val="22"/>
          <w:szCs w:val="22"/>
        </w:rPr>
        <w:t>determined</w:t>
      </w:r>
      <w:r w:rsidRPr="24D3661C" w:rsidR="00DF53B1">
        <w:rPr>
          <w:rFonts w:ascii="Arial Narrow" w:hAnsi="Arial Narrow" w:cs="Tahoma" w:asciiTheme="majorAscii" w:hAnsiTheme="majorAscii"/>
          <w:color w:val="000000" w:themeColor="text1"/>
          <w:sz w:val="22"/>
          <w:szCs w:val="22"/>
        </w:rPr>
        <w:t xml:space="preserve"> that </w:t>
      </w:r>
      <w:r w:rsidRPr="24D3661C" w:rsidR="00DF53B1">
        <w:rPr>
          <w:rFonts w:ascii="Arial Narrow" w:hAnsi="Arial Narrow" w:cs="Tahoma" w:asciiTheme="majorAscii" w:hAnsiTheme="majorAscii"/>
          <w:color w:val="000000" w:themeColor="text1"/>
          <w:sz w:val="22"/>
          <w:szCs w:val="22"/>
        </w:rPr>
        <w:t>10.4 million people</w:t>
      </w:r>
      <w:r w:rsidRPr="24D3661C" w:rsidR="00DF53B1">
        <w:rPr>
          <w:rFonts w:ascii="Arial Narrow" w:hAnsi="Arial Narrow" w:cs="Tahoma" w:asciiTheme="majorAscii" w:hAnsiTheme="majorAscii"/>
          <w:color w:val="000000" w:themeColor="text1"/>
          <w:sz w:val="22"/>
          <w:szCs w:val="22"/>
        </w:rPr>
        <w:t xml:space="preserve"> will </w:t>
      </w:r>
      <w:r w:rsidRPr="24D3661C" w:rsidR="00DF53B1">
        <w:rPr>
          <w:rFonts w:ascii="Arial Narrow" w:hAnsi="Arial Narrow" w:cs="Tahoma" w:asciiTheme="majorAscii" w:hAnsiTheme="majorAscii"/>
          <w:color w:val="000000" w:themeColor="text1"/>
          <w:sz w:val="22"/>
          <w:szCs w:val="22"/>
        </w:rPr>
        <w:t>require</w:t>
      </w:r>
      <w:r w:rsidRPr="24D3661C" w:rsidR="00DF53B1">
        <w:rPr>
          <w:rFonts w:ascii="Arial Narrow" w:hAnsi="Arial Narrow" w:cs="Tahoma" w:asciiTheme="majorAscii" w:hAnsiTheme="majorAscii"/>
          <w:color w:val="000000" w:themeColor="text1"/>
          <w:sz w:val="22"/>
          <w:szCs w:val="22"/>
        </w:rPr>
        <w:t xml:space="preserve"> food </w:t>
      </w:r>
      <w:r w:rsidRPr="24D3661C" w:rsidR="00DF53B1">
        <w:rPr>
          <w:rFonts w:ascii="Arial Narrow" w:hAnsi="Arial Narrow" w:cs="Tahoma" w:asciiTheme="majorAscii" w:hAnsiTheme="majorAscii"/>
          <w:color w:val="000000" w:themeColor="text1"/>
          <w:sz w:val="22"/>
          <w:szCs w:val="22"/>
        </w:rPr>
        <w:t>assistance</w:t>
      </w:r>
      <w:r w:rsidRPr="24D3661C" w:rsidR="00DF53B1">
        <w:rPr>
          <w:rFonts w:ascii="Arial Narrow" w:hAnsi="Arial Narrow" w:cs="Tahoma" w:asciiTheme="majorAscii" w:hAnsiTheme="majorAscii"/>
          <w:color w:val="000000" w:themeColor="text1"/>
          <w:sz w:val="22"/>
          <w:szCs w:val="22"/>
        </w:rPr>
        <w:t xml:space="preserve"> on an annual basis</w:t>
      </w:r>
      <w:r w:rsidRPr="24D3661C" w:rsidR="0060285F">
        <w:rPr>
          <w:rFonts w:ascii="Arial Narrow" w:hAnsi="Arial Narrow" w:cs="Tahoma" w:asciiTheme="majorAscii" w:hAnsiTheme="majorAscii"/>
          <w:color w:val="000000" w:themeColor="text1"/>
          <w:sz w:val="22"/>
          <w:szCs w:val="22"/>
        </w:rPr>
        <w:t xml:space="preserve"> in Ethiopia</w:t>
      </w:r>
      <w:r w:rsidRPr="24D3661C" w:rsidR="00DF53B1">
        <w:rPr>
          <w:rFonts w:ascii="Arial Narrow" w:hAnsi="Arial Narrow" w:cs="Tahoma" w:asciiTheme="majorAscii" w:hAnsiTheme="majorAscii"/>
          <w:color w:val="000000" w:themeColor="text1"/>
          <w:sz w:val="22"/>
          <w:szCs w:val="22"/>
        </w:rPr>
        <w:t xml:space="preserve">. Most of these individuals, around 80 percent, </w:t>
      </w:r>
      <w:r w:rsidRPr="24D3661C" w:rsidR="00DF53B1">
        <w:rPr>
          <w:rFonts w:ascii="Arial Narrow" w:hAnsi="Arial Narrow" w:cs="Tahoma" w:asciiTheme="majorAscii" w:hAnsiTheme="majorAscii"/>
          <w:color w:val="000000" w:themeColor="text1"/>
          <w:sz w:val="22"/>
          <w:szCs w:val="22"/>
        </w:rPr>
        <w:t xml:space="preserve">reside</w:t>
      </w:r>
      <w:r w:rsidRPr="24D3661C" w:rsidR="00DF53B1">
        <w:rPr>
          <w:rFonts w:ascii="Arial Narrow" w:hAnsi="Arial Narrow" w:cs="Tahoma" w:asciiTheme="majorAscii" w:hAnsiTheme="majorAscii"/>
          <w:color w:val="000000" w:themeColor="text1"/>
          <w:sz w:val="22"/>
          <w:szCs w:val="22"/>
        </w:rPr>
        <w:t xml:space="preserve"> in highland areas, while the remaining 20 percent are in lowland </w:t>
      </w:r>
      <w:r w:rsidRPr="24D3661C" w:rsidR="00663F71">
        <w:rPr>
          <w:rFonts w:ascii="Arial Narrow" w:hAnsi="Arial Narrow" w:cs="Tahoma" w:asciiTheme="majorAscii" w:hAnsiTheme="majorAscii"/>
          <w:color w:val="000000" w:themeColor="text1"/>
          <w:sz w:val="22"/>
          <w:szCs w:val="22"/>
        </w:rPr>
        <w:t xml:space="preserve">areas. The current drought in the highlands of Ethiopia, </w:t>
      </w:r>
      <w:r w:rsidRPr="24D3661C" w:rsidR="00663F71">
        <w:rPr>
          <w:rFonts w:ascii="Arial Narrow" w:hAnsi="Arial Narrow" w:cs="Tahoma" w:asciiTheme="majorAscii" w:hAnsiTheme="majorAscii"/>
          <w:color w:val="000000" w:themeColor="text1"/>
          <w:sz w:val="22"/>
          <w:szCs w:val="22"/>
        </w:rPr>
        <w:t>exacerbated</w:t>
      </w:r>
      <w:r w:rsidRPr="24D3661C" w:rsidR="00663F71">
        <w:rPr>
          <w:rFonts w:ascii="Arial Narrow" w:hAnsi="Arial Narrow" w:cs="Tahoma" w:asciiTheme="majorAscii" w:hAnsiTheme="majorAscii"/>
          <w:color w:val="000000" w:themeColor="text1"/>
          <w:sz w:val="22"/>
          <w:szCs w:val="22"/>
        </w:rPr>
        <w:t xml:space="preserve"> by the El-Niño phenomenon, has had a significant impact on agricultural output, resulting in poor harvests and production losses. As a result, millions of people and livestock are now facing severe food insecurity and an alarming rise in malnutrition</w:t>
      </w:r>
      <w:r w:rsidRPr="24D3661C" w:rsidR="00663F71">
        <w:rPr>
          <w:rStyle w:val="FootnoteReference"/>
          <w:rFonts w:ascii="Arial Narrow" w:hAnsi="Arial Narrow" w:cs="Tahoma" w:asciiTheme="majorAscii" w:hAnsiTheme="majorAscii"/>
          <w:color w:val="000000" w:themeColor="text1"/>
          <w:sz w:val="22"/>
          <w:szCs w:val="22"/>
        </w:rPr>
        <w:footnoteReference w:id="9"/>
      </w:r>
      <w:r w:rsidRPr="24D3661C" w:rsidR="00663F71">
        <w:rPr>
          <w:rFonts w:ascii="Arial Narrow" w:hAnsi="Arial Narrow" w:cs="Tahoma" w:asciiTheme="majorAscii" w:hAnsiTheme="majorAscii"/>
          <w:color w:val="000000" w:themeColor="text1"/>
          <w:sz w:val="22"/>
          <w:szCs w:val="22"/>
        </w:rPr>
        <w:t xml:space="preserve">. </w:t>
      </w:r>
      <w:r w:rsidRPr="24D3661C" w:rsidR="00645A75">
        <w:rPr>
          <w:rFonts w:ascii="Arial Narrow" w:hAnsi="Arial Narrow" w:cs="Tahoma" w:asciiTheme="majorAscii" w:hAnsiTheme="majorAscii"/>
          <w:color w:val="000000" w:themeColor="text1"/>
          <w:sz w:val="22"/>
          <w:szCs w:val="22"/>
        </w:rPr>
        <w:t xml:space="preserve">In the Arsi zone, the Meher 2023 season </w:t>
      </w:r>
      <w:r w:rsidRPr="24D3661C" w:rsidR="002670B4">
        <w:rPr>
          <w:rFonts w:ascii="Arial Narrow" w:hAnsi="Arial Narrow" w:cs="Tahoma" w:asciiTheme="majorAscii" w:hAnsiTheme="majorAscii"/>
          <w:color w:val="000000" w:themeColor="text1"/>
          <w:sz w:val="22"/>
          <w:szCs w:val="22"/>
        </w:rPr>
        <w:t xml:space="preserve">was </w:t>
      </w:r>
      <w:r w:rsidRPr="24D3661C" w:rsidR="00645A75">
        <w:rPr>
          <w:rFonts w:ascii="Arial Narrow" w:hAnsi="Arial Narrow" w:cs="Tahoma" w:asciiTheme="majorAscii" w:hAnsiTheme="majorAscii"/>
          <w:color w:val="000000" w:themeColor="text1"/>
          <w:sz w:val="22"/>
          <w:szCs w:val="22"/>
        </w:rPr>
        <w:t xml:space="preserve">marked by normal to above-normal rainfall that </w:t>
      </w:r>
      <w:r w:rsidRPr="24D3661C" w:rsidR="00645A75">
        <w:rPr>
          <w:rFonts w:ascii="Arial Narrow" w:hAnsi="Arial Narrow" w:cs="Tahoma" w:asciiTheme="majorAscii" w:hAnsiTheme="majorAscii"/>
          <w:color w:val="000000" w:themeColor="text1"/>
          <w:sz w:val="22"/>
          <w:szCs w:val="22"/>
        </w:rPr>
        <w:t xml:space="preserve">evenly spread out. Specifically, Chole and </w:t>
      </w:r>
      <w:r w:rsidRPr="24D3661C" w:rsidR="00645A75">
        <w:rPr>
          <w:rFonts w:ascii="Arial Narrow" w:hAnsi="Arial Narrow" w:cs="Tahoma" w:asciiTheme="majorAscii" w:hAnsiTheme="majorAscii"/>
          <w:color w:val="000000" w:themeColor="text1"/>
          <w:sz w:val="22"/>
          <w:szCs w:val="22"/>
        </w:rPr>
        <w:t>Golocha</w:t>
      </w:r>
      <w:r w:rsidRPr="24D3661C" w:rsidR="00645A75">
        <w:rPr>
          <w:rFonts w:ascii="Arial Narrow" w:hAnsi="Arial Narrow" w:cs="Tahoma" w:asciiTheme="majorAscii" w:hAnsiTheme="majorAscii"/>
          <w:color w:val="000000" w:themeColor="text1"/>
          <w:sz w:val="22"/>
          <w:szCs w:val="22"/>
        </w:rPr>
        <w:t xml:space="preserve"> have reported instances of flooding and landslides, </w:t>
      </w:r>
      <w:r w:rsidRPr="24D3661C" w:rsidR="00645A75">
        <w:rPr>
          <w:rFonts w:ascii="Arial Narrow" w:hAnsi="Arial Narrow" w:cs="Tahoma" w:asciiTheme="majorAscii" w:hAnsiTheme="majorAscii"/>
          <w:color w:val="000000" w:themeColor="text1"/>
          <w:sz w:val="22"/>
          <w:szCs w:val="22"/>
        </w:rPr>
        <w:t xml:space="preserve">whereas</w:t>
      </w:r>
      <w:r w:rsidRPr="24D3661C" w:rsidR="00645A75">
        <w:rPr>
          <w:rFonts w:ascii="Arial Narrow" w:hAnsi="Arial Narrow" w:cs="Tahoma" w:asciiTheme="majorAscii" w:hAnsiTheme="majorAscii"/>
          <w:color w:val="000000" w:themeColor="text1"/>
          <w:sz w:val="22"/>
          <w:szCs w:val="22"/>
        </w:rPr>
        <w:t xml:space="preserve"> Shanan-</w:t>
      </w:r>
      <w:r w:rsidRPr="24D3661C" w:rsidR="00645A75">
        <w:rPr>
          <w:rFonts w:ascii="Arial Narrow" w:hAnsi="Arial Narrow" w:cs="Tahoma" w:asciiTheme="majorAscii" w:hAnsiTheme="majorAscii"/>
          <w:color w:val="000000" w:themeColor="text1"/>
          <w:sz w:val="22"/>
          <w:szCs w:val="22"/>
        </w:rPr>
        <w:t>kolu</w:t>
      </w:r>
      <w:r w:rsidRPr="24D3661C" w:rsidR="00645A75">
        <w:rPr>
          <w:rFonts w:ascii="Arial Narrow" w:hAnsi="Arial Narrow" w:cs="Tahoma" w:asciiTheme="majorAscii" w:hAnsiTheme="majorAscii"/>
          <w:color w:val="000000" w:themeColor="text1"/>
          <w:sz w:val="22"/>
          <w:szCs w:val="22"/>
        </w:rPr>
        <w:t xml:space="preserve"> has experienced prolonged periods of drought. </w:t>
      </w:r>
      <w:r w:rsidRPr="24D3661C" w:rsidR="005319D1">
        <w:rPr>
          <w:rFonts w:ascii="Arial Narrow" w:hAnsi="Arial Narrow" w:cs="Tahoma" w:asciiTheme="majorAscii" w:hAnsiTheme="majorAscii"/>
          <w:color w:val="000000" w:themeColor="text1"/>
          <w:sz w:val="22"/>
          <w:szCs w:val="22"/>
        </w:rPr>
        <w:t xml:space="preserve">As of </w:t>
      </w:r>
      <w:r w:rsidRPr="24D3661C" w:rsidR="005319D1">
        <w:rPr>
          <w:rFonts w:ascii="Arial Narrow" w:hAnsi="Arial Narrow" w:cs="Tahoma" w:asciiTheme="majorAscii" w:hAnsiTheme="majorAscii"/>
          <w:color w:val="000000" w:themeColor="text2" w:themeTint="FF" w:themeShade="FF"/>
          <w:sz w:val="22"/>
          <w:szCs w:val="22"/>
        </w:rPr>
        <w:t xml:space="preserve">December </w:t>
      </w:r>
      <w:r w:rsidRPr="24D3661C" w:rsidR="005319D1">
        <w:rPr>
          <w:rFonts w:ascii="Arial Narrow" w:hAnsi="Arial Narrow" w:cs="Tahoma" w:asciiTheme="majorAscii" w:hAnsiTheme="majorAscii"/>
          <w:color w:val="000000" w:themeColor="text2" w:themeTint="FF" w:themeShade="FF"/>
          <w:sz w:val="22"/>
          <w:szCs w:val="22"/>
        </w:rPr>
        <w:t>2</w:t>
      </w:r>
      <w:r w:rsidRPr="24D3661C" w:rsidR="005319D1">
        <w:rPr>
          <w:rFonts w:ascii="Arial Narrow" w:hAnsi="Arial Narrow" w:cs="Tahoma" w:asciiTheme="majorAscii" w:hAnsiTheme="majorAscii"/>
          <w:color w:val="000000" w:themeColor="text1"/>
          <w:sz w:val="22"/>
          <w:szCs w:val="22"/>
        </w:rPr>
        <w:t>023,</w:t>
      </w:r>
      <w:r w:rsidRPr="24D3661C" w:rsidR="00645A75">
        <w:rPr>
          <w:rFonts w:ascii="Arial Narrow" w:hAnsi="Arial Narrow" w:cs="Tahoma" w:asciiTheme="majorAscii" w:hAnsiTheme="majorAscii"/>
          <w:color w:val="000000" w:themeColor="text1"/>
          <w:sz w:val="22"/>
          <w:szCs w:val="22"/>
        </w:rPr>
        <w:t xml:space="preserve"> there a</w:t>
      </w:r>
      <w:r w:rsidRPr="24D3661C" w:rsidR="00645A75">
        <w:rPr>
          <w:rFonts w:ascii="Arial Narrow" w:hAnsi="Arial Narrow" w:cs="Tahoma" w:asciiTheme="majorAscii" w:hAnsiTheme="majorAscii"/>
          <w:color w:val="000000" w:themeColor="text1"/>
          <w:sz w:val="22"/>
          <w:szCs w:val="22"/>
        </w:rPr>
        <w:t xml:space="preserve">r</w:t>
      </w:r>
      <w:r w:rsidRPr="24D3661C" w:rsidR="00645A75">
        <w:rPr>
          <w:rFonts w:ascii="Arial Narrow" w:hAnsi="Arial Narrow" w:cs="Tahoma" w:asciiTheme="majorAscii" w:hAnsiTheme="majorAscii"/>
          <w:color w:val="000000" w:themeColor="text1"/>
          <w:sz w:val="22"/>
          <w:szCs w:val="22"/>
        </w:rPr>
        <w:t xml:space="preserve">e 213,312 individuals </w:t>
      </w:r>
      <w:r w:rsidRPr="24D3661C" w:rsidR="00645A75">
        <w:rPr>
          <w:rFonts w:ascii="Arial Narrow" w:hAnsi="Arial Narrow" w:cs="Tahoma" w:asciiTheme="majorAscii" w:hAnsiTheme="majorAscii"/>
          <w:color w:val="000000" w:themeColor="text1"/>
          <w:sz w:val="22"/>
          <w:szCs w:val="22"/>
        </w:rPr>
        <w:t xml:space="preserve">benefitin</w:t>
      </w:r>
      <w:r w:rsidRPr="24D3661C" w:rsidR="00645A75">
        <w:rPr>
          <w:rFonts w:ascii="Arial Narrow" w:hAnsi="Arial Narrow" w:cs="Tahoma" w:asciiTheme="majorAscii" w:hAnsiTheme="majorAscii"/>
          <w:color w:val="000000" w:themeColor="text1"/>
          <w:sz w:val="22"/>
          <w:szCs w:val="22"/>
        </w:rPr>
        <w:t xml:space="preserve">g</w:t>
      </w:r>
      <w:r w:rsidRPr="24D3661C" w:rsidR="00645A75">
        <w:rPr>
          <w:rFonts w:ascii="Arial Narrow" w:hAnsi="Arial Narrow" w:cs="Tahoma" w:asciiTheme="majorAscii" w:hAnsiTheme="majorAscii"/>
          <w:color w:val="000000" w:themeColor="text1"/>
          <w:sz w:val="22"/>
          <w:szCs w:val="22"/>
        </w:rPr>
        <w:t xml:space="preserve"> from the</w:t>
      </w:r>
      <w:r w:rsidRPr="24D3661C" w:rsidR="00645A75">
        <w:rPr>
          <w:rFonts w:ascii="Arial Narrow" w:hAnsi="Arial Narrow" w:cs="Tahoma" w:asciiTheme="majorAscii" w:hAnsiTheme="majorAscii"/>
          <w:color w:val="000000" w:themeColor="text1"/>
          <w:sz w:val="22"/>
          <w:szCs w:val="22"/>
        </w:rPr>
        <w:t xml:space="preserve"> </w:t>
      </w:r>
      <w:r w:rsidRPr="24D3661C" w:rsidR="00645A75">
        <w:rPr>
          <w:rFonts w:ascii="Arial Narrow" w:hAnsi="Arial Narrow" w:cs="Tahoma" w:asciiTheme="majorAscii" w:hAnsiTheme="majorAscii"/>
          <w:color w:val="000000" w:themeColor="text1"/>
          <w:sz w:val="22"/>
          <w:szCs w:val="22"/>
        </w:rPr>
        <w:t xml:space="preserve">PNSP program, and emergency food </w:t>
      </w:r>
      <w:r w:rsidRPr="24D3661C" w:rsidR="00645A75">
        <w:rPr>
          <w:rFonts w:ascii="Arial Narrow" w:hAnsi="Arial Narrow" w:cs="Tahoma" w:asciiTheme="majorAscii" w:hAnsiTheme="majorAscii"/>
          <w:color w:val="000000" w:themeColor="text1"/>
          <w:sz w:val="22"/>
          <w:szCs w:val="22"/>
        </w:rPr>
        <w:t xml:space="preserve">assistanc</w:t>
      </w:r>
      <w:r w:rsidRPr="24D3661C" w:rsidR="00645A75">
        <w:rPr>
          <w:rFonts w:ascii="Arial Narrow" w:hAnsi="Arial Narrow" w:cs="Tahoma" w:asciiTheme="majorAscii" w:hAnsiTheme="majorAscii"/>
          <w:color w:val="000000" w:themeColor="text1"/>
          <w:sz w:val="22"/>
          <w:szCs w:val="22"/>
        </w:rPr>
        <w:t xml:space="preserve">e</w:t>
      </w:r>
      <w:r w:rsidRPr="24D3661C" w:rsidR="00645A75">
        <w:rPr>
          <w:rFonts w:ascii="Arial Narrow" w:hAnsi="Arial Narrow" w:cs="Tahoma" w:asciiTheme="majorAscii" w:hAnsiTheme="majorAscii"/>
          <w:color w:val="000000" w:themeColor="text1"/>
          <w:sz w:val="22"/>
          <w:szCs w:val="22"/>
        </w:rPr>
        <w:t xml:space="preserve"> has been</w:t>
      </w:r>
      <w:r w:rsidRPr="24D3661C" w:rsidR="00645A75">
        <w:rPr>
          <w:rFonts w:ascii="Arial Narrow" w:hAnsi="Arial Narrow" w:cs="Tahoma" w:asciiTheme="majorAscii" w:hAnsiTheme="majorAscii"/>
          <w:color w:val="000000" w:themeColor="text1"/>
          <w:sz w:val="22"/>
          <w:szCs w:val="22"/>
        </w:rPr>
        <w:t xml:space="preserve"> </w:t>
      </w:r>
      <w:r w:rsidRPr="24D3661C" w:rsidR="00645A75">
        <w:rPr>
          <w:rFonts w:ascii="Arial Narrow" w:hAnsi="Arial Narrow" w:cs="Tahoma" w:asciiTheme="majorAscii" w:hAnsiTheme="majorAscii"/>
          <w:color w:val="000000" w:themeColor="text1"/>
          <w:sz w:val="22"/>
          <w:szCs w:val="22"/>
        </w:rPr>
        <w:t xml:space="preserve">provided to 59,062 internally displaced persons (IDPs)</w:t>
      </w:r>
      <w:r w:rsidRPr="24D3661C" w:rsidR="00645A75">
        <w:rPr>
          <w:rStyle w:val="FootnoteReference"/>
          <w:rFonts w:ascii="Arial Narrow" w:hAnsi="Arial Narrow" w:cs="Tahoma" w:asciiTheme="majorAscii" w:hAnsiTheme="majorAscii"/>
          <w:color w:val="000000" w:themeColor="text1"/>
          <w:sz w:val="22"/>
          <w:szCs w:val="22"/>
        </w:rPr>
        <w:footnoteReference w:id="10"/>
      </w:r>
      <w:r w:rsidRPr="24D3661C" w:rsidR="00645A75">
        <w:rPr>
          <w:rFonts w:ascii="Arial Narrow" w:hAnsi="Arial Narrow" w:cs="Tahoma" w:asciiTheme="majorAscii" w:hAnsiTheme="majorAscii"/>
          <w:color w:val="000000" w:themeColor="text1"/>
          <w:sz w:val="22"/>
          <w:szCs w:val="22"/>
        </w:rPr>
        <w:t>.</w:t>
      </w:r>
    </w:p>
    <w:p w:rsidRPr="00CA7868" w:rsidR="00584BFB" w:rsidP="002865EC" w:rsidRDefault="00584BFB" w14:paraId="6721FC76" w14:textId="77777777">
      <w:pPr>
        <w:pStyle w:val="Default"/>
        <w:jc w:val="both"/>
        <w:rPr>
          <w:rFonts w:cs="Tahoma" w:asciiTheme="majorHAnsi" w:hAnsiTheme="majorHAnsi"/>
          <w:b/>
          <w:color w:val="000000" w:themeColor="text1"/>
          <w:sz w:val="22"/>
          <w:szCs w:val="22"/>
        </w:rPr>
      </w:pPr>
    </w:p>
    <w:p w:rsidRPr="00C92EBB" w:rsidR="002865EC" w:rsidP="002865EC" w:rsidRDefault="002865EC" w14:paraId="0049FEFB" w14:textId="77777777">
      <w:pPr>
        <w:pStyle w:val="Default"/>
        <w:jc w:val="both"/>
        <w:rPr>
          <w:rFonts w:cs="Tahoma" w:asciiTheme="majorHAnsi" w:hAnsiTheme="majorHAnsi"/>
          <w:b/>
          <w:color w:val="000000" w:themeColor="text1"/>
        </w:rPr>
      </w:pPr>
      <w:r w:rsidRPr="00C92EBB">
        <w:rPr>
          <w:rFonts w:cs="Tahoma" w:asciiTheme="majorHAnsi" w:hAnsiTheme="majorHAnsi"/>
          <w:b/>
          <w:color w:val="000000" w:themeColor="text1"/>
        </w:rPr>
        <w:t>Planned Actions</w:t>
      </w:r>
    </w:p>
    <w:p w:rsidR="00210F71" w:rsidP="24D3661C" w:rsidRDefault="00B95D85" w14:paraId="41E8A7FD" w14:textId="24F7FDC7">
      <w:pPr>
        <w:spacing w:after="0"/>
        <w:rPr>
          <w:rFonts w:ascii="Arial Narrow" w:hAnsi="Arial Narrow" w:cs="Arial" w:asciiTheme="majorAscii" w:hAnsiTheme="majorAscii"/>
          <w:color w:val="58585A" w:themeColor="background2"/>
          <w:lang w:val="en-GB"/>
        </w:rPr>
      </w:pPr>
      <w:r w:rsidRPr="24D3661C" w:rsidR="00C422A8">
        <w:rPr>
          <w:rFonts w:ascii="Arial Narrow" w:hAnsi="Arial Narrow" w:cs="Arial" w:asciiTheme="majorAscii" w:hAnsiTheme="majorAscii"/>
          <w:lang w:val="en-GB"/>
        </w:rPr>
        <w:t>In</w:t>
      </w:r>
      <w:r w:rsidRPr="24D3661C" w:rsidR="00E306A4">
        <w:rPr>
          <w:rFonts w:ascii="Arial Narrow" w:hAnsi="Arial Narrow" w:cs="Arial" w:asciiTheme="majorAscii" w:hAnsiTheme="majorAscii"/>
          <w:lang w:val="en-GB"/>
        </w:rPr>
        <w:t xml:space="preserve"> </w:t>
      </w:r>
      <w:r w:rsidRPr="24D3661C" w:rsidR="00F12496">
        <w:rPr>
          <w:rFonts w:ascii="Arial Narrow" w:hAnsi="Arial Narrow" w:cs="Arial" w:asciiTheme="majorAscii" w:hAnsiTheme="majorAscii"/>
          <w:lang w:val="en-GB"/>
        </w:rPr>
        <w:t>order to</w:t>
      </w:r>
      <w:r w:rsidRPr="24D3661C" w:rsidR="00F12496">
        <w:rPr>
          <w:rFonts w:ascii="Arial Narrow" w:hAnsi="Arial Narrow" w:cs="Arial" w:asciiTheme="majorAscii" w:hAnsiTheme="majorAscii"/>
          <w:lang w:val="en-GB"/>
        </w:rPr>
        <w:t xml:space="preserve"> address the information gaps in the Arsi zone, REACH plans to conduct a SMART survey. The purpose of this survey is to assess levels of malnutrition, mortality, </w:t>
      </w:r>
      <w:r w:rsidRPr="24D3661C" w:rsidR="00E306A4">
        <w:rPr>
          <w:rFonts w:ascii="Arial Narrow" w:hAnsi="Arial Narrow" w:cs="Arial" w:asciiTheme="majorAscii" w:hAnsiTheme="majorAscii"/>
          <w:lang w:val="en-GB"/>
        </w:rPr>
        <w:t>infant,</w:t>
      </w:r>
      <w:r w:rsidRPr="24D3661C" w:rsidR="00F12496">
        <w:rPr>
          <w:rFonts w:ascii="Arial Narrow" w:hAnsi="Arial Narrow" w:cs="Arial" w:asciiTheme="majorAscii" w:hAnsiTheme="majorAscii"/>
          <w:lang w:val="en-GB"/>
        </w:rPr>
        <w:t xml:space="preserve"> and young child feeding (IYCF) practices, health, water, sanitation, and hygiene (WASH), and food security in the zone. The data collected will include information on malnutrition, mortality rates, vaccination and supplementation coverage, WASH conditions, childhood morbidity, health-seeking </w:t>
      </w:r>
      <w:r w:rsidRPr="24D3661C" w:rsidR="00F12496">
        <w:rPr>
          <w:rFonts w:ascii="Arial Narrow" w:hAnsi="Arial Narrow" w:cs="Arial" w:asciiTheme="majorAscii" w:hAnsiTheme="majorAscii"/>
          <w:lang w:val="en-GB"/>
        </w:rPr>
        <w:t>behaviors</w:t>
      </w:r>
      <w:r w:rsidRPr="24D3661C" w:rsidR="00F12496">
        <w:rPr>
          <w:rFonts w:ascii="Arial Narrow" w:hAnsi="Arial Narrow" w:cs="Arial" w:asciiTheme="majorAscii" w:hAnsiTheme="majorAscii"/>
          <w:lang w:val="en-GB"/>
        </w:rPr>
        <w:t xml:space="preserve">, skilled delivery, IYCF practices, and food security. This data will be used to support the nutrition cluster and partners in making evidence-based decisions. The </w:t>
      </w:r>
      <w:r w:rsidRPr="24D3661C" w:rsidR="00F12496">
        <w:rPr>
          <w:rFonts w:ascii="Arial Narrow" w:hAnsi="Arial Narrow" w:cs="Arial" w:asciiTheme="majorAscii" w:hAnsiTheme="majorAscii"/>
          <w:lang w:val="en-GB"/>
        </w:rPr>
        <w:t>selection</w:t>
      </w:r>
      <w:r w:rsidRPr="24D3661C" w:rsidR="00F12496">
        <w:rPr>
          <w:rFonts w:ascii="Arial Narrow" w:hAnsi="Arial Narrow" w:cs="Arial" w:asciiTheme="majorAscii" w:hAnsiTheme="majorAscii"/>
          <w:lang w:val="en-GB"/>
        </w:rPr>
        <w:t xml:space="preserve"> of specific woredas (districts) for the survey is crucial, especially considering the lack of recent surveys on nutrition, mortality, food security, health, and WASH in the Arsi zone, despite some districts being affected by drought. The current SMART+ survey is expected to address these information gaps by </w:t>
      </w:r>
      <w:r w:rsidRPr="24D3661C" w:rsidR="00F12496">
        <w:rPr>
          <w:rFonts w:ascii="Arial Narrow" w:hAnsi="Arial Narrow" w:cs="Arial" w:asciiTheme="majorAscii" w:hAnsiTheme="majorAscii"/>
          <w:lang w:val="en-GB"/>
        </w:rPr>
        <w:t>providing</w:t>
      </w:r>
      <w:r w:rsidRPr="24D3661C" w:rsidR="00F12496">
        <w:rPr>
          <w:rFonts w:ascii="Arial Narrow" w:hAnsi="Arial Narrow" w:cs="Arial" w:asciiTheme="majorAscii" w:hAnsiTheme="majorAscii"/>
          <w:lang w:val="en-GB"/>
        </w:rPr>
        <w:t xml:space="preserve"> essential data to inform decision-making for the nutrition cluster and partners. The survey is scheduled to take place from March 10 to March</w:t>
      </w:r>
      <w:r w:rsidRPr="24D3661C" w:rsidR="009337F1">
        <w:rPr>
          <w:rFonts w:ascii="Arial Narrow" w:hAnsi="Arial Narrow" w:cs="Arial" w:asciiTheme="majorAscii" w:hAnsiTheme="majorAscii"/>
          <w:lang w:val="en-GB"/>
        </w:rPr>
        <w:t xml:space="preserve"> 22</w:t>
      </w:r>
      <w:r w:rsidRPr="24D3661C" w:rsidR="009337F1">
        <w:rPr>
          <w:rFonts w:ascii="Arial Narrow" w:hAnsi="Arial Narrow" w:cs="Arial" w:asciiTheme="majorAscii" w:hAnsiTheme="majorAscii"/>
          <w:lang w:val="en-GB"/>
        </w:rPr>
        <w:t xml:space="preserve"> </w:t>
      </w:r>
      <w:r w:rsidRPr="24D3661C" w:rsidR="00F12496">
        <w:rPr>
          <w:rFonts w:ascii="Arial Narrow" w:hAnsi="Arial Narrow" w:cs="Arial" w:asciiTheme="majorAscii" w:hAnsiTheme="majorAscii"/>
          <w:lang w:val="en-GB"/>
        </w:rPr>
        <w:t>2024</w:t>
      </w:r>
      <w:r w:rsidRPr="24D3661C" w:rsidR="00F12496">
        <w:rPr>
          <w:rFonts w:ascii="Arial Narrow" w:hAnsi="Arial Narrow" w:cs="Arial" w:asciiTheme="majorAscii" w:hAnsiTheme="majorAscii"/>
          <w:lang w:val="en-GB"/>
        </w:rPr>
        <w:t>.</w:t>
      </w:r>
      <w:r w:rsidR="00B95D85">
        <w:drawing>
          <wp:inline wp14:editId="0FE1E3A9" wp14:anchorId="578D7D8C">
            <wp:extent cx="5731510" cy="6137910"/>
            <wp:effectExtent l="0" t="0" r="2540" b="0"/>
            <wp:docPr id="1301256581" name="Picture 1" descr="A screenshot of a chart&#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65fc0bad910f447b">
                      <a:extLst>
                        <a:ext xmlns:a="http://schemas.openxmlformats.org/drawingml/2006/main" uri="{28A0092B-C50C-407E-A947-70E740481C1C}">
                          <a14:useLocalDpi val="0"/>
                        </a:ext>
                      </a:extLst>
                    </a:blip>
                    <a:stretch>
                      <a:fillRect/>
                    </a:stretch>
                  </pic:blipFill>
                  <pic:spPr>
                    <a:xfrm rot="0" flipH="0" flipV="0">
                      <a:off x="0" y="0"/>
                      <a:ext cx="5731510" cy="6137910"/>
                    </a:xfrm>
                    <a:prstGeom prst="rect">
                      <a:avLst/>
                    </a:prstGeom>
                  </pic:spPr>
                </pic:pic>
              </a:graphicData>
            </a:graphic>
          </wp:inline>
        </w:drawing>
      </w:r>
    </w:p>
    <w:p w:rsidRPr="00463B89" w:rsidR="00210F71" w:rsidP="005524D8" w:rsidRDefault="00E66D1F" w14:paraId="20603A7C" w14:textId="70889397">
      <w:pPr>
        <w:spacing w:after="0"/>
        <w:rPr>
          <w:rFonts w:cs="Arial" w:asciiTheme="majorHAnsi" w:hAnsiTheme="majorHAnsi"/>
          <w:color w:val="58585A" w:themeColor="background2"/>
          <w:lang w:val="en-GB"/>
        </w:rPr>
      </w:pPr>
      <w:r w:rsidRPr="00E66D1F">
        <w:rPr>
          <w:rFonts w:cs="Arial" w:asciiTheme="majorHAnsi" w:hAnsiTheme="majorHAnsi"/>
          <w:color w:val="58585A" w:themeColor="background2"/>
          <w:lang w:val="en-GB"/>
        </w:rPr>
        <w:t>Figure 1: Seasonal Calendar for Arsi Zone (Source: Ethiopia Livelihood Baseline: Oromia Region)</w:t>
      </w:r>
    </w:p>
    <w:p w:rsidRPr="00463B89" w:rsidR="00135724" w:rsidP="00DC4B11" w:rsidRDefault="00251BCE" w14:paraId="6F8C001B" w14:textId="4EEFC269">
      <w:pPr>
        <w:pStyle w:val="Heading1"/>
        <w:numPr>
          <w:ilvl w:val="0"/>
          <w:numId w:val="4"/>
        </w:numPr>
        <w:rPr>
          <w:rFonts w:cs="Akzidenz Grotesk BE" w:asciiTheme="majorHAnsi" w:hAnsiTheme="majorHAnsi"/>
          <w:i/>
          <w:lang w:val="en-GB"/>
        </w:rPr>
      </w:pPr>
      <w:r w:rsidRPr="00463B89">
        <w:rPr>
          <w:rFonts w:asciiTheme="majorHAnsi" w:hAnsiTheme="majorHAnsi"/>
          <w:lang w:val="en-GB"/>
        </w:rPr>
        <w:t>Methodology</w:t>
      </w:r>
    </w:p>
    <w:p w:rsidRPr="00463B89" w:rsidR="00A01328" w:rsidP="00A01328" w:rsidRDefault="00A01328" w14:paraId="64242552" w14:textId="2E6A6C8C">
      <w:pPr>
        <w:pStyle w:val="ListParagraph"/>
        <w:numPr>
          <w:ilvl w:val="1"/>
          <w:numId w:val="4"/>
        </w:numPr>
        <w:spacing w:before="120" w:after="0" w:line="360" w:lineRule="auto"/>
        <w:rPr>
          <w:rStyle w:val="Heading5Char"/>
          <w:rFonts w:eastAsia="Cambria" w:cs="Arial" w:asciiTheme="majorHAnsi" w:hAnsiTheme="majorHAnsi"/>
          <w:b w:val="0"/>
          <w:color w:val="auto"/>
          <w:sz w:val="22"/>
          <w:lang w:val="en-GB"/>
        </w:rPr>
      </w:pPr>
      <w:r w:rsidRPr="00463B89">
        <w:rPr>
          <w:rStyle w:val="Heading5Char"/>
          <w:rFonts w:asciiTheme="majorHAnsi" w:hAnsiTheme="majorHAnsi"/>
          <w:color w:val="auto"/>
          <w:lang w:val="en-GB"/>
        </w:rPr>
        <w:t>Methodology Overview</w:t>
      </w:r>
    </w:p>
    <w:p w:rsidRPr="00C92EBB" w:rsidR="004A0BF1" w:rsidP="004A0BF1" w:rsidRDefault="004A0BF1" w14:paraId="5569F00E" w14:textId="5C2B1F41">
      <w:pPr>
        <w:pStyle w:val="BodyText"/>
        <w:spacing w:before="180" w:line="276" w:lineRule="auto"/>
        <w:ind w:right="556"/>
        <w:jc w:val="both"/>
        <w:rPr>
          <w:rFonts w:asciiTheme="majorHAnsi" w:hAnsiTheme="majorHAnsi"/>
          <w:w w:val="90"/>
        </w:rPr>
      </w:pPr>
      <w:r w:rsidRPr="00C92EBB">
        <w:rPr>
          <w:rFonts w:asciiTheme="majorHAnsi" w:hAnsiTheme="majorHAnsi"/>
        </w:rPr>
        <w:t>The Standardized Monitoring and Assessment of Relief and Transition (SMART) methodology will be used for this survey.</w:t>
      </w:r>
      <w:r w:rsidRPr="00C92EBB">
        <w:rPr>
          <w:rFonts w:eastAsia="Cambria" w:cs="Tahoma" w:asciiTheme="majorHAnsi" w:hAnsiTheme="majorHAnsi"/>
          <w:color w:val="0070C0"/>
        </w:rPr>
        <w:t xml:space="preserve"> </w:t>
      </w:r>
      <w:r w:rsidRPr="00C92EBB">
        <w:rPr>
          <w:rFonts w:eastAsia="Cambria" w:cs="Tahoma" w:asciiTheme="majorHAnsi" w:hAnsiTheme="majorHAnsi"/>
        </w:rPr>
        <w:t>This survey will apply a two-stage cluster sampling using the SMART methodology with the clusters being selected using the probability proportional to population size (PPS). Stage one sampling will involve the sampling of the clusters to be included in the survey while the second stage sampling will involve the selection of the households from the sampled clusters.</w:t>
      </w:r>
    </w:p>
    <w:p w:rsidRPr="00463B89" w:rsidR="002F7B7E" w:rsidP="00A01328" w:rsidRDefault="002F7B7E" w14:paraId="2E23578B" w14:textId="6B2904A3">
      <w:pPr>
        <w:pStyle w:val="ListParagraph"/>
        <w:numPr>
          <w:ilvl w:val="1"/>
          <w:numId w:val="4"/>
        </w:numPr>
        <w:spacing w:before="120" w:after="0" w:line="360" w:lineRule="auto"/>
        <w:rPr>
          <w:rFonts w:cs="Arial" w:asciiTheme="majorHAnsi" w:hAnsiTheme="majorHAnsi"/>
          <w:lang w:val="en-GB"/>
        </w:rPr>
      </w:pPr>
      <w:r w:rsidRPr="00463B89">
        <w:rPr>
          <w:rStyle w:val="Heading5Char"/>
          <w:rFonts w:asciiTheme="majorHAnsi" w:hAnsiTheme="majorHAnsi"/>
          <w:color w:val="auto"/>
          <w:lang w:val="en-GB"/>
        </w:rPr>
        <w:t>Population of interest</w:t>
      </w:r>
      <w:r w:rsidRPr="00463B89">
        <w:rPr>
          <w:rFonts w:cs="Arial" w:asciiTheme="majorHAnsi" w:hAnsiTheme="majorHAnsi"/>
          <w:lang w:val="en-GB"/>
        </w:rPr>
        <w:t xml:space="preserve"> </w:t>
      </w:r>
    </w:p>
    <w:p w:rsidRPr="001734EE" w:rsidR="002865EC" w:rsidP="002865EC" w:rsidRDefault="002865EC" w14:paraId="2934ACC3" w14:textId="77777777">
      <w:pPr>
        <w:autoSpaceDE w:val="0"/>
        <w:autoSpaceDN w:val="0"/>
        <w:adjustRightInd w:val="0"/>
        <w:rPr>
          <w:rFonts w:cs="Tahoma" w:asciiTheme="majorHAnsi" w:hAnsiTheme="majorHAnsi"/>
        </w:rPr>
      </w:pPr>
      <w:r w:rsidRPr="001734EE">
        <w:rPr>
          <w:rFonts w:cs="Tahoma" w:asciiTheme="majorHAnsi" w:hAnsiTheme="majorHAnsi"/>
        </w:rPr>
        <w:t xml:space="preserve">The target population for this survey will be the children for the anthropometric and child health seeking behaviors components, and the general population for the Mortality, FSL and WASH components. </w:t>
      </w:r>
    </w:p>
    <w:p w:rsidRPr="001734EE" w:rsidR="002865EC" w:rsidP="002865EC" w:rsidRDefault="002865EC" w14:paraId="64D483E3" w14:textId="77777777">
      <w:pPr>
        <w:autoSpaceDE w:val="0"/>
        <w:autoSpaceDN w:val="0"/>
        <w:adjustRightInd w:val="0"/>
        <w:rPr>
          <w:rFonts w:cs="Tahoma" w:asciiTheme="majorHAnsi" w:hAnsiTheme="majorHAnsi"/>
        </w:rPr>
      </w:pPr>
      <w:r w:rsidRPr="001734EE">
        <w:rPr>
          <w:rFonts w:cs="Tahoma" w:asciiTheme="majorHAnsi" w:hAnsiTheme="majorHAnsi"/>
          <w:b/>
        </w:rPr>
        <w:t>Nutrition status for Under five:</w:t>
      </w:r>
      <w:r w:rsidRPr="001734EE">
        <w:rPr>
          <w:rFonts w:cs="Tahoma" w:asciiTheme="majorHAnsi" w:hAnsiTheme="majorHAnsi"/>
        </w:rPr>
        <w:t xml:space="preserve"> All children 6 – 59 months old (OR using calendar of events when age is not known) in households selected for anthropometric survey will be included. Anthropometric measurements will be measured, and oedema will be checked </w:t>
      </w:r>
      <w:proofErr w:type="gramStart"/>
      <w:r w:rsidRPr="001734EE">
        <w:rPr>
          <w:rFonts w:cs="Tahoma" w:asciiTheme="majorHAnsi" w:hAnsiTheme="majorHAnsi"/>
        </w:rPr>
        <w:t>from</w:t>
      </w:r>
      <w:proofErr w:type="gramEnd"/>
      <w:r w:rsidRPr="001734EE">
        <w:rPr>
          <w:rFonts w:cs="Tahoma" w:asciiTheme="majorHAnsi" w:hAnsiTheme="majorHAnsi"/>
        </w:rPr>
        <w:t xml:space="preserve"> these children.</w:t>
      </w:r>
    </w:p>
    <w:p w:rsidRPr="001734EE" w:rsidR="00C45F9A" w:rsidP="002865EC" w:rsidRDefault="00C45F9A" w14:paraId="2F1892CF" w14:textId="13A13C25">
      <w:pPr>
        <w:autoSpaceDE w:val="0"/>
        <w:autoSpaceDN w:val="0"/>
        <w:adjustRightInd w:val="0"/>
        <w:rPr>
          <w:rFonts w:cs="Tahoma" w:asciiTheme="majorHAnsi" w:hAnsiTheme="majorHAnsi"/>
        </w:rPr>
      </w:pPr>
      <w:r w:rsidRPr="001734EE">
        <w:rPr>
          <w:rFonts w:cs="Tahoma" w:asciiTheme="majorHAnsi" w:hAnsiTheme="majorHAnsi"/>
          <w:b/>
          <w:bCs/>
        </w:rPr>
        <w:t xml:space="preserve">Infant and young child feeding practice: </w:t>
      </w:r>
      <w:r w:rsidRPr="001734EE">
        <w:rPr>
          <w:rFonts w:cs="Tahoma" w:asciiTheme="majorHAnsi" w:hAnsiTheme="majorHAnsi"/>
        </w:rPr>
        <w:t xml:space="preserve">All children aged 0-23 months (OR using calendar of events when age is not known) in households selected for anthropometric survey will be included. </w:t>
      </w:r>
    </w:p>
    <w:p w:rsidRPr="001734EE" w:rsidR="002865EC" w:rsidP="002865EC" w:rsidRDefault="002865EC" w14:paraId="47D48D81" w14:textId="3CAB7C8B">
      <w:pPr>
        <w:autoSpaceDE w:val="0"/>
        <w:autoSpaceDN w:val="0"/>
        <w:adjustRightInd w:val="0"/>
        <w:rPr>
          <w:rFonts w:cs="Tahoma" w:asciiTheme="majorHAnsi" w:hAnsiTheme="majorHAnsi"/>
        </w:rPr>
      </w:pPr>
      <w:r w:rsidRPr="001734EE">
        <w:rPr>
          <w:rFonts w:cs="Tahoma" w:asciiTheme="majorHAnsi" w:hAnsiTheme="majorHAnsi"/>
          <w:b/>
          <w:i/>
        </w:rPr>
        <w:t>Nutrition Status of Pregnant and Lactating Mothers</w:t>
      </w:r>
      <w:r w:rsidRPr="001734EE">
        <w:rPr>
          <w:rFonts w:cs="Tahoma" w:asciiTheme="majorHAnsi" w:hAnsiTheme="majorHAnsi"/>
        </w:rPr>
        <w:t xml:space="preserve">: All women of reproductive age (15-49 years) in the sampled households will be included to determine level of acute malnutrition among pregnant and lactating mothers. </w:t>
      </w:r>
    </w:p>
    <w:p w:rsidRPr="001734EE" w:rsidR="002865EC" w:rsidP="24D3661C" w:rsidRDefault="002865EC" w14:paraId="4045793C" w14:textId="6D9FC210">
      <w:pPr>
        <w:autoSpaceDE w:val="0"/>
        <w:autoSpaceDN w:val="0"/>
        <w:adjustRightInd w:val="0"/>
        <w:rPr>
          <w:rFonts w:ascii="Arial Narrow" w:hAnsi="Arial Narrow" w:cs="Tahoma" w:asciiTheme="majorAscii" w:hAnsiTheme="majorAscii"/>
        </w:rPr>
      </w:pPr>
      <w:r w:rsidRPr="24D3661C" w:rsidR="002865EC">
        <w:rPr>
          <w:rFonts w:ascii="Arial Narrow" w:hAnsi="Arial Narrow" w:cs="Tahoma" w:asciiTheme="majorAscii" w:hAnsiTheme="majorAscii"/>
          <w:b w:val="1"/>
          <w:bCs w:val="1"/>
          <w:i w:val="1"/>
          <w:iCs w:val="1"/>
        </w:rPr>
        <w:t>Morbidity</w:t>
      </w:r>
      <w:r w:rsidRPr="24D3661C" w:rsidR="01E41CBD">
        <w:rPr>
          <w:rFonts w:ascii="Arial Narrow" w:hAnsi="Arial Narrow" w:cs="Tahoma" w:asciiTheme="majorAscii" w:hAnsiTheme="majorAscii"/>
          <w:b w:val="1"/>
          <w:bCs w:val="1"/>
          <w:i w:val="1"/>
          <w:iCs w:val="1"/>
        </w:rPr>
        <w:t>: Data</w:t>
      </w:r>
      <w:r w:rsidRPr="24D3661C" w:rsidR="002865EC">
        <w:rPr>
          <w:rFonts w:ascii="Arial Narrow" w:hAnsi="Arial Narrow" w:cs="Tahoma" w:asciiTheme="majorAscii" w:hAnsiTheme="majorAscii"/>
        </w:rPr>
        <w:t xml:space="preserve"> on illness for children 6-</w:t>
      </w:r>
      <w:r w:rsidRPr="24D3661C" w:rsidR="002865EC">
        <w:rPr>
          <w:rFonts w:ascii="Arial Narrow" w:hAnsi="Arial Narrow" w:cs="Tahoma" w:asciiTheme="majorAscii" w:hAnsiTheme="majorAscii"/>
        </w:rPr>
        <w:t>59 months</w:t>
      </w:r>
      <w:r w:rsidRPr="24D3661C" w:rsidR="002865EC">
        <w:rPr>
          <w:rFonts w:ascii="Arial Narrow" w:hAnsi="Arial Narrow" w:cs="Tahoma" w:asciiTheme="majorAscii" w:hAnsiTheme="majorAscii"/>
        </w:rPr>
        <w:t xml:space="preserve"> and health seeking behavior will be collected from mothers/caretakers of children 6-59 months in the sampled households. </w:t>
      </w:r>
    </w:p>
    <w:p w:rsidRPr="001734EE" w:rsidR="002865EC" w:rsidP="002865EC" w:rsidRDefault="002865EC" w14:paraId="4448D7CD" w14:textId="77777777">
      <w:pPr>
        <w:autoSpaceDE w:val="0"/>
        <w:autoSpaceDN w:val="0"/>
        <w:adjustRightInd w:val="0"/>
        <w:rPr>
          <w:rFonts w:cs="Tahoma" w:asciiTheme="majorHAnsi" w:hAnsiTheme="majorHAnsi"/>
          <w:color w:val="000000" w:themeColor="text1"/>
        </w:rPr>
      </w:pPr>
      <w:r w:rsidRPr="001734EE">
        <w:rPr>
          <w:rFonts w:cs="Tahoma" w:asciiTheme="majorHAnsi" w:hAnsiTheme="majorHAnsi"/>
          <w:b/>
          <w:i/>
          <w:color w:val="000000" w:themeColor="text1"/>
        </w:rPr>
        <w:t>Mortality rate</w:t>
      </w:r>
      <w:r w:rsidRPr="001734EE">
        <w:rPr>
          <w:rFonts w:cs="Tahoma" w:asciiTheme="majorHAnsi" w:hAnsiTheme="majorHAnsi"/>
          <w:b/>
          <w:color w:val="000000" w:themeColor="text1"/>
        </w:rPr>
        <w:t>:</w:t>
      </w:r>
      <w:r w:rsidRPr="001734EE">
        <w:rPr>
          <w:rFonts w:cs="Tahoma" w:asciiTheme="majorHAnsi" w:hAnsiTheme="majorHAnsi"/>
          <w:color w:val="000000" w:themeColor="text1"/>
        </w:rPr>
        <w:t xml:space="preserve"> all household members in all sampled households will be included in the mortality component of the survey.</w:t>
      </w:r>
    </w:p>
    <w:p w:rsidRPr="001734EE" w:rsidR="002865EC" w:rsidP="24D3661C" w:rsidRDefault="002865EC" w14:paraId="398BA79E" w14:textId="039011DC">
      <w:pPr>
        <w:autoSpaceDE w:val="0"/>
        <w:autoSpaceDN w:val="0"/>
        <w:adjustRightInd w:val="0"/>
        <w:rPr>
          <w:rFonts w:ascii="Arial Narrow" w:hAnsi="Arial Narrow" w:cs="Tahoma" w:asciiTheme="majorAscii" w:hAnsiTheme="majorAscii"/>
          <w:color w:val="000000" w:themeColor="text1"/>
        </w:rPr>
      </w:pPr>
      <w:r w:rsidRPr="24D3661C" w:rsidR="002865EC">
        <w:rPr>
          <w:rFonts w:ascii="Arial Narrow" w:hAnsi="Arial Narrow" w:cs="Tahoma" w:asciiTheme="majorAscii" w:hAnsiTheme="majorAscii"/>
          <w:b w:val="1"/>
          <w:bCs w:val="1"/>
          <w:i w:val="1"/>
          <w:iCs w:val="1"/>
          <w:color w:val="000000" w:themeColor="text2" w:themeTint="FF" w:themeShade="FF"/>
        </w:rPr>
        <w:t>Food security and Livelihood factors:</w:t>
      </w:r>
      <w:r w:rsidRPr="24D3661C" w:rsidR="002865EC">
        <w:rPr>
          <w:rFonts w:ascii="Arial Narrow" w:hAnsi="Arial Narrow" w:cs="Tahoma" w:asciiTheme="majorAscii" w:hAnsiTheme="majorAscii"/>
          <w:color w:val="000000" w:themeColor="text2" w:themeTint="FF" w:themeShade="FF"/>
        </w:rPr>
        <w:t xml:space="preserve"> FSL specific contextual data will be collected from respondents in </w:t>
      </w:r>
      <w:r w:rsidRPr="24D3661C" w:rsidR="73598B44">
        <w:rPr>
          <w:rFonts w:ascii="Arial Narrow" w:hAnsi="Arial Narrow" w:cs="Tahoma" w:asciiTheme="majorAscii" w:hAnsiTheme="majorAscii"/>
          <w:color w:val="000000" w:themeColor="text2" w:themeTint="FF" w:themeShade="FF"/>
        </w:rPr>
        <w:t>all</w:t>
      </w:r>
      <w:r w:rsidRPr="24D3661C" w:rsidR="002865EC">
        <w:rPr>
          <w:rFonts w:ascii="Arial Narrow" w:hAnsi="Arial Narrow" w:cs="Tahoma" w:asciiTheme="majorAscii" w:hAnsiTheme="majorAscii"/>
          <w:color w:val="000000" w:themeColor="text2" w:themeTint="FF" w:themeShade="FF"/>
        </w:rPr>
        <w:t xml:space="preserve"> the sampled households that will be included in </w:t>
      </w:r>
      <w:r w:rsidRPr="24D3661C" w:rsidR="00C45F9A">
        <w:rPr>
          <w:rFonts w:ascii="Arial Narrow" w:hAnsi="Arial Narrow" w:cs="Tahoma" w:asciiTheme="majorAscii" w:hAnsiTheme="majorAscii"/>
          <w:color w:val="000000" w:themeColor="text2" w:themeTint="FF" w:themeShade="FF"/>
        </w:rPr>
        <w:t>the survey</w:t>
      </w:r>
      <w:r w:rsidRPr="24D3661C" w:rsidR="002865EC">
        <w:rPr>
          <w:rFonts w:ascii="Arial Narrow" w:hAnsi="Arial Narrow" w:cs="Tahoma" w:asciiTheme="majorAscii" w:hAnsiTheme="majorAscii"/>
          <w:color w:val="000000" w:themeColor="text2" w:themeTint="FF" w:themeShade="FF"/>
        </w:rPr>
        <w:t>.</w:t>
      </w:r>
    </w:p>
    <w:p w:rsidRPr="001734EE" w:rsidR="002865EC" w:rsidP="002865EC" w:rsidRDefault="002865EC" w14:paraId="3DAA3190" w14:textId="66BADC04">
      <w:pPr>
        <w:autoSpaceDE w:val="0"/>
        <w:autoSpaceDN w:val="0"/>
        <w:adjustRightInd w:val="0"/>
        <w:rPr>
          <w:rFonts w:cs="Tahoma" w:asciiTheme="majorHAnsi" w:hAnsiTheme="majorHAnsi"/>
          <w:color w:val="000000" w:themeColor="text1"/>
        </w:rPr>
      </w:pPr>
      <w:r w:rsidRPr="001734EE">
        <w:rPr>
          <w:rFonts w:cs="Tahoma" w:asciiTheme="majorHAnsi" w:hAnsiTheme="majorHAnsi"/>
          <w:b/>
          <w:i/>
          <w:color w:val="000000" w:themeColor="text1"/>
        </w:rPr>
        <w:t>WASH Practices</w:t>
      </w:r>
      <w:r w:rsidRPr="001734EE">
        <w:rPr>
          <w:rFonts w:cs="Tahoma" w:asciiTheme="majorHAnsi" w:hAnsiTheme="majorHAnsi"/>
          <w:color w:val="000000" w:themeColor="text1"/>
        </w:rPr>
        <w:t xml:space="preserve">: All household holds in the sampled households will form the target group to determine the key handwashing and proper water storage </w:t>
      </w:r>
      <w:r w:rsidRPr="001734EE" w:rsidR="00361882">
        <w:rPr>
          <w:rFonts w:cs="Tahoma" w:asciiTheme="majorHAnsi" w:hAnsiTheme="majorHAnsi"/>
          <w:color w:val="000000" w:themeColor="text1"/>
        </w:rPr>
        <w:t>practices.</w:t>
      </w:r>
    </w:p>
    <w:p w:rsidRPr="00BA681F" w:rsidR="004C0753" w:rsidP="001137F8" w:rsidRDefault="002F7B7E" w14:paraId="4766937F" w14:textId="3D684509">
      <w:pPr>
        <w:pStyle w:val="ListParagraph"/>
        <w:numPr>
          <w:ilvl w:val="1"/>
          <w:numId w:val="4"/>
        </w:numPr>
        <w:spacing w:before="120" w:after="0" w:line="360" w:lineRule="auto"/>
        <w:rPr>
          <w:rFonts w:cs="Arial" w:asciiTheme="majorHAnsi" w:hAnsiTheme="majorHAnsi"/>
          <w:lang w:val="en-GB"/>
        </w:rPr>
      </w:pPr>
      <w:r w:rsidRPr="00463B89">
        <w:rPr>
          <w:rStyle w:val="Heading5Char"/>
          <w:rFonts w:asciiTheme="majorHAnsi" w:hAnsiTheme="majorHAnsi"/>
          <w:color w:val="auto"/>
          <w:lang w:val="en-GB"/>
        </w:rPr>
        <w:t>Secondary data review</w:t>
      </w:r>
      <w:r w:rsidRPr="002079B8" w:rsidR="000E34EF">
        <w:rPr>
          <w:rFonts w:cs="Arial" w:asciiTheme="majorHAnsi" w:hAnsiTheme="majorHAnsi"/>
          <w:color w:val="EE5859" w:themeColor="accent1"/>
          <w:lang w:val="en-GB"/>
        </w:rPr>
        <w:t xml:space="preserve"> </w:t>
      </w:r>
    </w:p>
    <w:p w:rsidRPr="00463B89" w:rsidR="00C45F9A" w:rsidP="001137F8" w:rsidRDefault="00C45F9A" w14:paraId="383CD0D9" w14:textId="642D4E39">
      <w:pPr>
        <w:spacing w:after="0"/>
        <w:rPr>
          <w:rFonts w:cs="Arial" w:asciiTheme="majorHAnsi" w:hAnsiTheme="majorHAnsi"/>
          <w:color w:val="58585A" w:themeColor="background2"/>
          <w:lang w:val="en-GB"/>
        </w:rPr>
      </w:pPr>
    </w:p>
    <w:tbl>
      <w:tblPr>
        <w:tblStyle w:val="TableGrid"/>
        <w:tblW w:w="9920" w:type="dxa"/>
        <w:tblLook w:val="04A0" w:firstRow="1" w:lastRow="0" w:firstColumn="1" w:lastColumn="0" w:noHBand="0" w:noVBand="1"/>
      </w:tblPr>
      <w:tblGrid>
        <w:gridCol w:w="1615"/>
        <w:gridCol w:w="8305"/>
      </w:tblGrid>
      <w:tr w:rsidRPr="00C45F9A" w:rsidR="00C45F9A" w:rsidTr="24D3661C" w14:paraId="2593047D" w14:textId="77777777">
        <w:tc>
          <w:tcPr>
            <w:tcW w:w="9920" w:type="dxa"/>
            <w:gridSpan w:val="2"/>
            <w:tcMar/>
          </w:tcPr>
          <w:p w:rsidRPr="00C45F9A" w:rsidR="002865EC" w:rsidP="24D3661C" w:rsidRDefault="002865EC" w14:paraId="30681FA7" w14:textId="7D9B571D">
            <w:pPr>
              <w:spacing w:after="0"/>
              <w:rPr>
                <w:rFonts w:ascii="Arial Narrow" w:hAnsi="Arial Narrow" w:cs="Arial" w:asciiTheme="majorAscii" w:hAnsiTheme="majorAscii"/>
                <w:b w:val="1"/>
                <w:bCs w:val="1"/>
                <w:lang w:val="en-GB"/>
              </w:rPr>
            </w:pPr>
            <w:r w:rsidRPr="24D3661C" w:rsidR="002865EC">
              <w:rPr>
                <w:rFonts w:ascii="Arial Narrow" w:hAnsi="Arial Narrow" w:cs="Arial" w:asciiTheme="majorAscii" w:hAnsiTheme="majorAscii"/>
                <w:b w:val="1"/>
                <w:bCs w:val="1"/>
                <w:lang w:val="en-GB"/>
              </w:rPr>
              <w:t>Key Secondary Data Sources</w:t>
            </w:r>
          </w:p>
        </w:tc>
      </w:tr>
      <w:tr w:rsidRPr="00C45F9A" w:rsidR="00C45F9A" w:rsidTr="24D3661C" w14:paraId="43A31917" w14:textId="77777777">
        <w:trPr>
          <w:cantSplit/>
          <w:trHeight w:val="1355"/>
        </w:trPr>
        <w:tc>
          <w:tcPr>
            <w:tcW w:w="1615" w:type="dxa"/>
            <w:tcMar/>
            <w:textDirection w:val="btLr"/>
            <w:vAlign w:val="center"/>
          </w:tcPr>
          <w:p w:rsidRPr="00BA681F" w:rsidR="002865EC" w:rsidP="00520DEA" w:rsidRDefault="002865EC" w14:paraId="141FF971" w14:textId="6B0AEE04">
            <w:pPr>
              <w:spacing w:after="0"/>
              <w:ind w:left="113" w:right="113"/>
              <w:jc w:val="center"/>
              <w:rPr>
                <w:rFonts w:cs="Arial" w:asciiTheme="majorHAnsi" w:hAnsiTheme="majorHAnsi"/>
                <w:i/>
                <w:iCs/>
                <w:lang w:val="en-GB"/>
              </w:rPr>
            </w:pPr>
            <w:r w:rsidRPr="00BA681F">
              <w:rPr>
                <w:rFonts w:cs="Arial" w:asciiTheme="majorHAnsi" w:hAnsiTheme="majorHAnsi"/>
                <w:i/>
                <w:iCs/>
                <w:lang w:val="en-GB"/>
              </w:rPr>
              <w:t>Key Methodology References</w:t>
            </w:r>
          </w:p>
        </w:tc>
        <w:tc>
          <w:tcPr>
            <w:tcW w:w="8305" w:type="dxa"/>
            <w:tcMar/>
            <w:vAlign w:val="center"/>
          </w:tcPr>
          <w:p w:rsidRPr="00295280" w:rsidR="00295280" w:rsidP="24D3661C" w:rsidRDefault="00295280" w14:paraId="780B8706" w14:textId="77777777">
            <w:pPr>
              <w:spacing w:after="0"/>
              <w:jc w:val="left"/>
              <w:rPr>
                <w:rFonts w:ascii="Arial Narrow" w:hAnsi="Arial Narrow" w:asciiTheme="majorAscii" w:hAnsiTheme="majorAscii"/>
                <w:noProof/>
                <w:shd w:val="clear" w:color="auto" w:fill="FFFFFF"/>
                <w:lang w:val="en-GB"/>
              </w:rPr>
            </w:pPr>
            <w:r w:rsidRPr="24D3661C" w:rsidR="7B542614">
              <w:rPr>
                <w:rFonts w:ascii="Arial Narrow" w:hAnsi="Arial Narrow" w:asciiTheme="majorAscii" w:hAnsiTheme="majorAscii"/>
                <w:noProof/>
                <w:shd w:val="clear" w:color="auto" w:fill="FFFFFF"/>
                <w:lang w:val="en-GB"/>
              </w:rPr>
              <w:t>SMART Methodology Manual v2.0. 2017.</w:t>
            </w:r>
          </w:p>
          <w:p w:rsidRPr="00BA681F" w:rsidR="00367858" w:rsidDel="00295280" w:rsidP="24D3661C" w:rsidRDefault="00295280" w14:textId="6D47D79B" w14:paraId="42301361">
            <w:pPr>
              <w:pStyle w:val="Paragraphe"/>
              <w:rPr>
                <w:rFonts w:ascii="Arial Narrow" w:hAnsi="Arial Narrow" w:asciiTheme="majorAscii" w:hAnsiTheme="majorAscii"/>
                <w:i w:val="1"/>
                <w:iCs w:val="1"/>
                <w:color w:val="auto"/>
                <w:lang w:val="en-GB"/>
              </w:rPr>
            </w:pPr>
            <w:ins w:author="Alinor" w:date="2024-03-01T18:06:00Z" w:id="138">
              <w:r w:rsidRPr="24D3661C">
                <w:rPr>
                  <w:rFonts w:ascii="Arial Narrow" w:hAnsi="Arial Narrow" w:asciiTheme="majorAscii" w:hAnsiTheme="majorAscii"/>
                  <w:lang w:val="en-GB"/>
                </w:rPr>
                <w:fldChar w:fldCharType="begin"/>
              </w:r>
              <w:r w:rsidRPr="24D3661C">
                <w:rPr>
                  <w:rFonts w:ascii="Arial Narrow" w:hAnsi="Arial Narrow" w:asciiTheme="majorAscii" w:hAnsiTheme="majorAscii"/>
                  <w:lang w:val="en-GB"/>
                </w:rPr>
                <w:instrText xml:space="preserve">HYPERLINK "https://smartmethodology.org/survey-planning-tools/smart-methodology/smart-methodology-manual/?doing_wp_cron=1709296857.7301549911499023437500"</w:instrText>
              </w:r>
              <w:r w:rsidRPr="00295280">
                <w:rPr>
                  <w:rFonts w:asciiTheme="majorHAnsi" w:hAnsiTheme="majorHAnsi"/>
                  <w:iCs/>
                  <w:lang w:val="en-GB"/>
                </w:rPr>
              </w:r>
              <w:r w:rsidRPr="24D3661C">
                <w:rPr>
                  <w:rFonts w:ascii="Arial Narrow" w:hAnsi="Arial Narrow" w:asciiTheme="majorAscii" w:hAnsiTheme="majorAscii"/>
                  <w:lang w:val="en-GB"/>
                </w:rPr>
                <w:fldChar w:fldCharType="separate"/>
              </w:r>
            </w:ins>
            <w:r w:rsidRPr="24D3661C" w:rsidR="7B542614">
              <w:rPr>
                <w:rFonts w:ascii="Arial Narrow" w:hAnsi="Arial Narrow" w:asciiTheme="majorAscii" w:hAnsiTheme="majorAscii"/>
                <w:color w:val="0000FF"/>
                <w:u w:val="single"/>
                <w:lang w:val="en-GB"/>
              </w:rPr>
              <w:t>https://smartmethodology.org/survey-planning-tools/smart-methodology/smart-methodology-manual/?doing_wp_cron=1709296857.7301549911499023437500</w:t>
            </w:r>
            <w:ins w:author="Alinor" w:date="2024-03-01T18:06:00Z" w:id="138">
              <w:r w:rsidRPr="24D3661C">
                <w:rPr>
                  <w:rFonts w:ascii="Arial Narrow" w:hAnsi="Arial Narrow" w:asciiTheme="majorAscii" w:hAnsiTheme="majorAscii"/>
                  <w:lang w:val="en-GB"/>
                </w:rPr>
                <w:fldChar w:fldCharType="end"/>
              </w:r>
            </w:ins>
          </w:p>
          <w:p w:rsidRPr="00E63AAC" w:rsidR="00E63AAC" w:rsidP="24D3661C" w:rsidRDefault="00E63AAC" w14:paraId="4648A76F" w14:textId="77777777">
            <w:pPr>
              <w:spacing w:after="0"/>
              <w:jc w:val="left"/>
              <w:rPr>
                <w:rFonts w:ascii="Arial Narrow" w:hAnsi="Arial Narrow" w:asciiTheme="majorAscii" w:hAnsiTheme="majorAscii"/>
                <w:noProof/>
                <w:shd w:val="clear" w:color="auto" w:fill="FFFFFF"/>
                <w:lang w:val="en-GB"/>
              </w:rPr>
            </w:pPr>
            <w:ins w:author="Alinor" w:date="2024-03-01T18:06:00Z" w:id="145">
              <w:r w:rsidRPr="24D3661C">
                <w:rPr>
                  <w:rFonts w:ascii="Arial Narrow" w:hAnsi="Arial Narrow" w:asciiTheme="majorAscii" w:hAnsiTheme="majorAscii"/>
                  <w:noProof/>
                  <w:lang w:val="en-GB"/>
                </w:rPr>
                <w:fldChar w:fldCharType="begin"/>
              </w:r>
              <w:r w:rsidRPr="24D3661C">
                <w:rPr>
                  <w:rFonts w:ascii="Arial Narrow" w:hAnsi="Arial Narrow" w:asciiTheme="majorAscii" w:hAnsiTheme="majorAscii"/>
                  <w:noProof/>
                  <w:lang w:val="en-GB"/>
                </w:rPr>
                <w:instrText xml:space="preserve">HYPERLINK "https://acted.sharepoint.com/sites/IMPACTETH/Shared%20Documents/General/02_Research/SMART+/5.%20SDR/2023%20SMART%20SOP%20July.pdf"</w:instrText>
              </w:r>
              <w:r w:rsidRPr="00E63AAC">
                <w:rPr>
                  <w:rFonts w:asciiTheme="majorHAnsi" w:hAnsiTheme="majorHAnsi"/>
                  <w:noProof/>
                  <w:shd w:val="clear" w:color="auto" w:fill="FFFFFF"/>
                  <w:lang w:val="en-GB"/>
                </w:rPr>
              </w:r>
              <w:r w:rsidRPr="24D3661C">
                <w:rPr>
                  <w:rFonts w:ascii="Arial Narrow" w:hAnsi="Arial Narrow" w:asciiTheme="majorAscii" w:hAnsiTheme="majorAscii"/>
                  <w:noProof/>
                  <w:lang w:val="en-GB"/>
                </w:rPr>
                <w:fldChar w:fldCharType="separate"/>
              </w:r>
            </w:ins>
            <w:r w:rsidRPr="24D3661C" w:rsidR="4BA63235">
              <w:rPr>
                <w:rFonts w:ascii="Arial Narrow" w:hAnsi="Arial Narrow" w:asciiTheme="majorAscii" w:hAnsiTheme="majorAscii"/>
                <w:noProof/>
                <w:color w:val="0000FF"/>
                <w:u w:val="single"/>
                <w:shd w:val="clear" w:color="auto" w:fill="FFFFFF"/>
                <w:lang w:val="en-GB"/>
              </w:rPr>
              <w:t>Standard Operating Procedure (SOP) for SMART/SMART+ Surveys in Ethiopia, 2023</w:t>
            </w:r>
            <w:ins w:author="Alinor" w:date="2024-03-01T18:06:00Z" w:id="145">
              <w:r w:rsidRPr="24D3661C">
                <w:rPr>
                  <w:rFonts w:ascii="Arial Narrow" w:hAnsi="Arial Narrow" w:asciiTheme="majorAscii" w:hAnsiTheme="majorAscii"/>
                  <w:noProof/>
                  <w:lang w:val="en-GB"/>
                </w:rPr>
                <w:fldChar w:fldCharType="end"/>
              </w:r>
            </w:ins>
          </w:p>
          <w:p w:rsidRPr="00E63AAC" w:rsidR="00E63AAC" w:rsidP="24D3661C" w:rsidRDefault="00E63AAC" w14:paraId="6C4C27D6" w14:textId="77777777">
            <w:pPr>
              <w:spacing w:after="0"/>
              <w:jc w:val="left"/>
              <w:rPr>
                <w:rFonts w:ascii="Arial Narrow" w:hAnsi="Arial Narrow" w:asciiTheme="majorAscii" w:hAnsiTheme="majorAscii"/>
                <w:noProof/>
                <w:shd w:val="clear" w:color="auto" w:fill="FFFFFF"/>
                <w:lang w:val="en-GB"/>
              </w:rPr>
            </w:pPr>
            <w:ins w:author="Alinor" w:date="2024-03-01T18:06:00Z" w:id="147">
              <w:r w:rsidRPr="24D3661C">
                <w:rPr>
                  <w:rFonts w:ascii="Arial Narrow" w:hAnsi="Arial Narrow" w:asciiTheme="majorAscii" w:hAnsiTheme="majorAscii"/>
                  <w:noProof/>
                  <w:lang w:val="en-GB"/>
                </w:rPr>
                <w:fldChar w:fldCharType="begin"/>
              </w:r>
              <w:r w:rsidRPr="24D3661C">
                <w:rPr>
                  <w:rFonts w:ascii="Arial Narrow" w:hAnsi="Arial Narrow" w:asciiTheme="majorAscii" w:hAnsiTheme="majorAscii"/>
                  <w:noProof/>
                  <w:lang w:val="en-GB"/>
                </w:rPr>
                <w:instrText xml:space="preserve">HYPERLINK "https://acted.sharepoint.com/sites/IMPACTETH/Shared%20Documents/General/02_Research/SMART+/5.%20SDR/Ethiopia_SOP%20for%20SMART%20surveys%20February%202020%20Final%20with%20covid%20(1).docx"</w:instrText>
              </w:r>
              <w:r w:rsidRPr="00E63AAC">
                <w:rPr>
                  <w:rFonts w:asciiTheme="majorHAnsi" w:hAnsiTheme="majorHAnsi"/>
                  <w:noProof/>
                  <w:shd w:val="clear" w:color="auto" w:fill="FFFFFF"/>
                  <w:lang w:val="en-GB"/>
                </w:rPr>
              </w:r>
              <w:r w:rsidRPr="24D3661C">
                <w:rPr>
                  <w:rFonts w:ascii="Arial Narrow" w:hAnsi="Arial Narrow" w:asciiTheme="majorAscii" w:hAnsiTheme="majorAscii"/>
                  <w:noProof/>
                  <w:lang w:val="en-GB"/>
                </w:rPr>
                <w:fldChar w:fldCharType="separate"/>
              </w:r>
            </w:ins>
            <w:r w:rsidRPr="24D3661C" w:rsidR="4BA63235">
              <w:rPr>
                <w:rFonts w:ascii="Arial Narrow" w:hAnsi="Arial Narrow" w:asciiTheme="majorAscii" w:hAnsiTheme="majorAscii"/>
                <w:noProof/>
                <w:color w:val="0000FF"/>
                <w:u w:val="single"/>
                <w:shd w:val="clear" w:color="auto" w:fill="FFFFFF"/>
                <w:lang w:val="en-GB"/>
              </w:rPr>
              <w:t>Standard Operating Procedure (SOP) for SMART surveys in Ethiopia, 2020</w:t>
            </w:r>
            <w:ins w:author="Alinor" w:date="2024-03-01T18:06:00Z" w:id="147">
              <w:r w:rsidRPr="24D3661C">
                <w:rPr>
                  <w:rFonts w:ascii="Arial Narrow" w:hAnsi="Arial Narrow" w:asciiTheme="majorAscii" w:hAnsiTheme="majorAscii"/>
                  <w:noProof/>
                  <w:lang w:val="en-GB"/>
                </w:rPr>
                <w:fldChar w:fldCharType="end"/>
              </w:r>
            </w:ins>
          </w:p>
          <w:p w:rsidRPr="00BA681F" w:rsidR="00295280" w:rsidP="00367858" w:rsidRDefault="00295280" w14:paraId="29E14F11" w14:textId="5AEE0390">
            <w:pPr>
              <w:spacing w:after="0"/>
              <w:jc w:val="left"/>
              <w:rPr>
                <w:rFonts w:cs="Arial" w:asciiTheme="majorHAnsi" w:hAnsiTheme="majorHAnsi"/>
                <w:i/>
                <w:iCs/>
                <w:lang w:val="en-GB"/>
              </w:rPr>
            </w:pPr>
          </w:p>
        </w:tc>
      </w:tr>
      <w:tr w:rsidRPr="00C45F9A" w:rsidR="00C45F9A" w:rsidTr="24D3661C" w14:paraId="4BE7F6E7" w14:textId="77777777">
        <w:trPr>
          <w:cantSplit/>
          <w:trHeight w:val="2211"/>
        </w:trPr>
        <w:tc>
          <w:tcPr>
            <w:tcW w:w="1615" w:type="dxa"/>
            <w:tcMar/>
            <w:textDirection w:val="btLr"/>
            <w:vAlign w:val="center"/>
          </w:tcPr>
          <w:p w:rsidRPr="00BA681F" w:rsidR="00520DEA" w:rsidP="00520DEA" w:rsidRDefault="00520DEA" w14:paraId="17668481" w14:textId="60EA87A7">
            <w:pPr>
              <w:spacing w:after="0"/>
              <w:ind w:left="113" w:right="113"/>
              <w:jc w:val="center"/>
              <w:rPr>
                <w:rFonts w:cs="Arial" w:asciiTheme="majorHAnsi" w:hAnsiTheme="majorHAnsi"/>
                <w:i/>
                <w:iCs/>
                <w:lang w:val="en-GB"/>
              </w:rPr>
            </w:pPr>
            <w:r w:rsidRPr="00BA681F">
              <w:rPr>
                <w:rFonts w:cs="Arial" w:asciiTheme="majorHAnsi" w:hAnsiTheme="majorHAnsi"/>
                <w:i/>
                <w:iCs/>
                <w:lang w:val="en-GB"/>
              </w:rPr>
              <w:t>Secondary Data for Context and Sampling decisions</w:t>
            </w:r>
          </w:p>
        </w:tc>
        <w:tc>
          <w:tcPr>
            <w:tcW w:w="8305" w:type="dxa"/>
            <w:tcMar/>
            <w:vAlign w:val="center"/>
          </w:tcPr>
          <w:p w:rsidRPr="00E63AAC" w:rsidR="00E63AAC" w:rsidP="24D3661C" w:rsidRDefault="00E63AAC" w14:paraId="3923D629" w14:textId="77777777">
            <w:pPr>
              <w:spacing w:after="0"/>
              <w:jc w:val="left"/>
              <w:rPr>
                <w:rFonts w:ascii="Arial Narrow" w:hAnsi="Arial Narrow" w:asciiTheme="majorAscii" w:hAnsiTheme="majorAscii"/>
                <w:noProof/>
                <w:shd w:val="clear" w:color="auto" w:fill="FFFFFF"/>
                <w:lang w:val="en-GB"/>
              </w:rPr>
            </w:pPr>
            <w:r w:rsidRPr="24D3661C" w:rsidR="4BA63235">
              <w:rPr>
                <w:rFonts w:ascii="Arial Narrow" w:hAnsi="Arial Narrow" w:asciiTheme="majorAscii" w:hAnsiTheme="majorAscii"/>
                <w:noProof/>
                <w:shd w:val="clear" w:color="auto" w:fill="FFFFFF"/>
                <w:lang w:val="en-GB"/>
              </w:rPr>
              <w:t xml:space="preserve">Population Size by Sex, Area and Density by Region, Zone and Wereda: July 2022. </w:t>
            </w:r>
            <w:ins w:author="Alinor" w:date="2024-03-01T18:07:00Z" w:id="149">
              <w:r w:rsidRPr="24D3661C">
                <w:rPr>
                  <w:rFonts w:ascii="Arial Narrow" w:hAnsi="Arial Narrow" w:asciiTheme="majorAscii" w:hAnsiTheme="majorAscii"/>
                  <w:noProof/>
                  <w:lang w:val="en-GB"/>
                </w:rPr>
                <w:fldChar w:fldCharType="begin"/>
              </w:r>
              <w:r w:rsidRPr="24D3661C">
                <w:rPr>
                  <w:rFonts w:ascii="Arial Narrow" w:hAnsi="Arial Narrow" w:asciiTheme="majorAscii" w:hAnsiTheme="majorAscii"/>
                  <w:noProof/>
                  <w:lang w:val="en-GB"/>
                </w:rPr>
                <w:instrText xml:space="preserve">HYPERLINK "https://www.statsethiopia.gov.et/wp-content/uploads/2023/08/Population-of-Zones-and-Weredas-Projected-as-of-July-2023.pdf"</w:instrText>
              </w:r>
              <w:r w:rsidRPr="00E63AAC">
                <w:rPr>
                  <w:rFonts w:asciiTheme="majorHAnsi" w:hAnsiTheme="majorHAnsi"/>
                  <w:iCs/>
                  <w:noProof/>
                  <w:shd w:val="clear" w:color="auto" w:fill="FFFFFF"/>
                  <w:lang w:val="en-GB"/>
                </w:rPr>
              </w:r>
              <w:r w:rsidRPr="24D3661C">
                <w:rPr>
                  <w:rFonts w:ascii="Arial Narrow" w:hAnsi="Arial Narrow" w:asciiTheme="majorAscii" w:hAnsiTheme="majorAscii"/>
                  <w:noProof/>
                  <w:lang w:val="en-GB"/>
                </w:rPr>
                <w:fldChar w:fldCharType="separate"/>
              </w:r>
            </w:ins>
            <w:r w:rsidRPr="24D3661C" w:rsidR="4BA63235">
              <w:rPr>
                <w:rFonts w:ascii="Arial Narrow" w:hAnsi="Arial Narrow" w:asciiTheme="majorAscii" w:hAnsiTheme="majorAscii"/>
                <w:noProof/>
                <w:color w:val="0000FF"/>
                <w:u w:val="single"/>
                <w:shd w:val="clear" w:color="auto" w:fill="FFFFFF"/>
                <w:lang w:val="en-GB"/>
              </w:rPr>
              <w:t>https://www.statsethiopia.gov.et/wp-content/uploads/2023/08/Population-of-Zones-and-Weredas-Projected-as-of-July-2023.pdf</w:t>
            </w:r>
            <w:ins w:author="Alinor" w:date="2024-03-01T18:07:00Z" w:id="149">
              <w:r w:rsidRPr="24D3661C">
                <w:rPr>
                  <w:rFonts w:ascii="Arial Narrow" w:hAnsi="Arial Narrow" w:asciiTheme="majorAscii" w:hAnsiTheme="majorAscii"/>
                  <w:noProof/>
                  <w:lang w:val="en-GB"/>
                </w:rPr>
                <w:fldChar w:fldCharType="end"/>
              </w:r>
            </w:ins>
          </w:p>
          <w:p w:rsidRPr="00E63AAC" w:rsidR="00E63AAC" w:rsidP="24D3661C" w:rsidRDefault="00E63AAC" w14:paraId="2EDBB312" w14:textId="77777777">
            <w:pPr>
              <w:spacing w:after="0"/>
              <w:jc w:val="left"/>
              <w:rPr>
                <w:rFonts w:ascii="Arial Narrow" w:hAnsi="Arial Narrow" w:asciiTheme="majorAscii" w:hAnsiTheme="majorAscii"/>
                <w:noProof/>
                <w:shd w:val="clear" w:color="auto" w:fill="FFFFFF"/>
                <w:lang w:val="en-GB"/>
              </w:rPr>
            </w:pPr>
            <w:r w:rsidRPr="24D3661C" w:rsidR="4BA63235">
              <w:rPr>
                <w:rFonts w:ascii="Arial Narrow" w:hAnsi="Arial Narrow" w:asciiTheme="majorAscii" w:hAnsiTheme="majorAscii"/>
                <w:noProof/>
                <w:shd w:val="clear" w:color="auto" w:fill="FFFFFF"/>
                <w:lang w:val="en-GB"/>
              </w:rPr>
              <w:t>Ethiopian Statistics Service. 2022.</w:t>
            </w:r>
          </w:p>
          <w:p w:rsidRPr="00E63AAC" w:rsidR="00E63AAC" w:rsidP="24D3661C" w:rsidRDefault="00E63AAC" w14:paraId="3D717AA7" w14:textId="77777777">
            <w:pPr>
              <w:spacing w:after="0"/>
              <w:jc w:val="left"/>
              <w:rPr>
                <w:rFonts w:ascii="Arial Narrow" w:hAnsi="Arial Narrow" w:asciiTheme="majorAscii" w:hAnsiTheme="majorAscii"/>
                <w:noProof/>
                <w:shd w:val="clear" w:color="auto" w:fill="FFFFFF"/>
                <w:lang w:val="en-GB"/>
              </w:rPr>
            </w:pPr>
            <w:ins w:author="Alinor" w:date="2024-03-01T18:07:00Z" w:id="153">
              <w:r w:rsidRPr="24D3661C">
                <w:rPr>
                  <w:rFonts w:ascii="Arial Narrow" w:hAnsi="Arial Narrow" w:asciiTheme="majorAscii" w:hAnsiTheme="majorAscii"/>
                  <w:noProof/>
                  <w:lang w:val="en-GB"/>
                </w:rPr>
                <w:fldChar w:fldCharType="begin"/>
              </w:r>
              <w:r w:rsidRPr="24D3661C">
                <w:rPr>
                  <w:rFonts w:ascii="Arial Narrow" w:hAnsi="Arial Narrow" w:asciiTheme="majorAscii" w:hAnsiTheme="majorAscii"/>
                  <w:noProof/>
                  <w:lang w:val="en-GB"/>
                </w:rPr>
                <w:instrText xml:space="preserve">HYPERLINK "https://www.statsethiopia.gov.et/"</w:instrText>
              </w:r>
              <w:r w:rsidRPr="00E63AAC">
                <w:rPr>
                  <w:rFonts w:asciiTheme="majorHAnsi" w:hAnsiTheme="majorHAnsi"/>
                  <w:iCs/>
                  <w:noProof/>
                  <w:shd w:val="clear" w:color="auto" w:fill="FFFFFF"/>
                  <w:lang w:val="en-GB"/>
                </w:rPr>
              </w:r>
              <w:r w:rsidRPr="24D3661C">
                <w:rPr>
                  <w:rFonts w:ascii="Arial Narrow" w:hAnsi="Arial Narrow" w:asciiTheme="majorAscii" w:hAnsiTheme="majorAscii"/>
                  <w:noProof/>
                  <w:lang w:val="en-GB"/>
                </w:rPr>
                <w:fldChar w:fldCharType="separate"/>
              </w:r>
            </w:ins>
            <w:r w:rsidRPr="24D3661C" w:rsidR="4BA63235">
              <w:rPr>
                <w:rFonts w:ascii="Arial Narrow" w:hAnsi="Arial Narrow" w:asciiTheme="majorAscii" w:hAnsiTheme="majorAscii"/>
                <w:noProof/>
                <w:color w:val="0000FF"/>
                <w:u w:val="single"/>
                <w:shd w:val="clear" w:color="auto" w:fill="FFFFFF"/>
                <w:lang w:val="en-GB"/>
              </w:rPr>
              <w:t>https://www.statsethiopia.gov.et/</w:t>
            </w:r>
            <w:ins w:author="Alinor" w:date="2024-03-01T18:07:00Z" w:id="153">
              <w:r w:rsidRPr="24D3661C">
                <w:rPr>
                  <w:rFonts w:ascii="Arial Narrow" w:hAnsi="Arial Narrow" w:asciiTheme="majorAscii" w:hAnsiTheme="majorAscii"/>
                  <w:noProof/>
                  <w:lang w:val="en-GB"/>
                </w:rPr>
                <w:fldChar w:fldCharType="end"/>
              </w:r>
            </w:ins>
          </w:p>
          <w:p w:rsidRPr="00E63AAC" w:rsidR="00E63AAC" w:rsidP="24D3661C" w:rsidRDefault="00E63AAC" w14:paraId="457B2C96" w14:textId="77777777">
            <w:pPr>
              <w:spacing w:after="0"/>
              <w:jc w:val="left"/>
              <w:rPr>
                <w:rFonts w:ascii="Arial Narrow" w:hAnsi="Arial Narrow" w:asciiTheme="majorAscii" w:hAnsiTheme="majorAscii"/>
                <w:noProof/>
                <w:shd w:val="clear" w:color="auto" w:fill="FFFFFF"/>
                <w:lang w:val="en-GB"/>
              </w:rPr>
            </w:pPr>
            <w:ins w:author="Alinor" w:date="2024-03-01T18:07:00Z" w:id="155">
              <w:r w:rsidRPr="24D3661C">
                <w:rPr>
                  <w:rFonts w:ascii="Arial Narrow" w:hAnsi="Arial Narrow" w:asciiTheme="majorAscii" w:hAnsiTheme="majorAscii"/>
                  <w:noProof/>
                  <w:lang w:val="en-GB"/>
                </w:rPr>
                <w:fldChar w:fldCharType="begin"/>
              </w:r>
              <w:r w:rsidRPr="24D3661C">
                <w:rPr>
                  <w:rFonts w:ascii="Arial Narrow" w:hAnsi="Arial Narrow" w:asciiTheme="majorAscii" w:hAnsiTheme="majorAscii"/>
                  <w:noProof/>
                  <w:lang w:val="en-GB"/>
                </w:rPr>
                <w:instrText xml:space="preserve">HYPERLINK "https://acted.sharepoint.com/sites/IMPACTETH/Shared%20Documents/General/02_Research/SMART+/5.%20SDR/CGC%20livelihood%20profile%202017.pdf"</w:instrText>
              </w:r>
              <w:r w:rsidRPr="00E63AAC">
                <w:rPr>
                  <w:rFonts w:asciiTheme="majorHAnsi" w:hAnsiTheme="majorHAnsi"/>
                  <w:iCs/>
                  <w:noProof/>
                  <w:shd w:val="clear" w:color="auto" w:fill="FFFFFF"/>
                  <w:lang w:val="en-GB"/>
                </w:rPr>
              </w:r>
              <w:r w:rsidRPr="24D3661C">
                <w:rPr>
                  <w:rFonts w:ascii="Arial Narrow" w:hAnsi="Arial Narrow" w:asciiTheme="majorAscii" w:hAnsiTheme="majorAscii"/>
                  <w:noProof/>
                  <w:lang w:val="en-GB"/>
                </w:rPr>
                <w:fldChar w:fldCharType="separate"/>
              </w:r>
            </w:ins>
            <w:r w:rsidRPr="24D3661C" w:rsidR="4BA63235">
              <w:rPr>
                <w:rFonts w:ascii="Arial Narrow" w:hAnsi="Arial Narrow" w:asciiTheme="majorAscii" w:hAnsiTheme="majorAscii"/>
                <w:noProof/>
                <w:color w:val="0000FF"/>
                <w:u w:val="single"/>
                <w:shd w:val="clear" w:color="auto" w:fill="FFFFFF"/>
                <w:lang w:val="en-GB"/>
              </w:rPr>
              <w:t>Ethiopia Livelihood Baseline: Oromia Region, 2017</w:t>
            </w:r>
            <w:ins w:author="Alinor" w:date="2024-03-01T18:07:00Z" w:id="155">
              <w:r w:rsidRPr="24D3661C">
                <w:rPr>
                  <w:rFonts w:ascii="Arial Narrow" w:hAnsi="Arial Narrow" w:asciiTheme="majorAscii" w:hAnsiTheme="majorAscii"/>
                  <w:noProof/>
                  <w:lang w:val="en-GB"/>
                </w:rPr>
                <w:fldChar w:fldCharType="end"/>
              </w:r>
            </w:ins>
          </w:p>
          <w:p w:rsidRPr="00E63AAC" w:rsidR="00E63AAC" w:rsidP="24D3661C" w:rsidRDefault="00E63AAC" w14:paraId="216A611E" w14:textId="77777777">
            <w:pPr>
              <w:spacing w:after="0"/>
              <w:jc w:val="left"/>
              <w:rPr>
                <w:rFonts w:ascii="Arial Narrow" w:hAnsi="Arial Narrow" w:asciiTheme="majorAscii" w:hAnsiTheme="majorAscii"/>
                <w:noProof/>
                <w:shd w:val="clear" w:color="auto" w:fill="FFFFFF"/>
                <w:lang w:val="en-GB"/>
              </w:rPr>
            </w:pPr>
            <w:ins w:author="Alinor" w:date="2024-03-01T18:07:00Z" w:id="157">
              <w:r w:rsidRPr="24D3661C">
                <w:rPr>
                  <w:rFonts w:ascii="Arial Narrow" w:hAnsi="Arial Narrow" w:asciiTheme="majorAscii" w:hAnsiTheme="majorAscii"/>
                  <w:noProof/>
                  <w:lang w:val="en-GB"/>
                </w:rPr>
                <w:fldChar w:fldCharType="begin"/>
              </w:r>
              <w:r w:rsidRPr="24D3661C">
                <w:rPr>
                  <w:rFonts w:ascii="Arial Narrow" w:hAnsi="Arial Narrow" w:asciiTheme="majorAscii" w:hAnsiTheme="majorAscii"/>
                  <w:noProof/>
                  <w:lang w:val="en-GB"/>
                </w:rPr>
                <w:instrText xml:space="preserve">HYPERLINK "https://acted.sharepoint.com/sites/IMPACTETH/Shared%20Documents/General/02_Research/SMART+/5.%20SDR/August%202023%20Hotspot%20Woredas%20Classification.pdf"</w:instrText>
              </w:r>
              <w:r w:rsidRPr="00E63AAC">
                <w:rPr>
                  <w:rFonts w:asciiTheme="majorHAnsi" w:hAnsiTheme="majorHAnsi"/>
                  <w:noProof/>
                  <w:shd w:val="clear" w:color="auto" w:fill="FFFFFF"/>
                  <w:lang w:val="en-GB"/>
                </w:rPr>
              </w:r>
              <w:r w:rsidRPr="24D3661C">
                <w:rPr>
                  <w:rFonts w:ascii="Arial Narrow" w:hAnsi="Arial Narrow" w:asciiTheme="majorAscii" w:hAnsiTheme="majorAscii"/>
                  <w:noProof/>
                  <w:lang w:val="en-GB"/>
                </w:rPr>
                <w:fldChar w:fldCharType="separate"/>
              </w:r>
            </w:ins>
            <w:r w:rsidRPr="24D3661C" w:rsidR="4BA63235">
              <w:rPr>
                <w:rFonts w:ascii="Arial Narrow" w:hAnsi="Arial Narrow" w:asciiTheme="majorAscii" w:hAnsiTheme="majorAscii"/>
                <w:noProof/>
                <w:color w:val="0000FF"/>
                <w:u w:val="single"/>
                <w:shd w:val="clear" w:color="auto" w:fill="FFFFFF"/>
                <w:lang w:val="en-GB"/>
              </w:rPr>
              <w:t>DRMC Woreda Hotspot Classification approved in August 2023</w:t>
            </w:r>
            <w:ins w:author="Alinor" w:date="2024-03-01T18:07:00Z" w:id="157">
              <w:r w:rsidRPr="24D3661C">
                <w:rPr>
                  <w:rFonts w:ascii="Arial Narrow" w:hAnsi="Arial Narrow" w:asciiTheme="majorAscii" w:hAnsiTheme="majorAscii"/>
                  <w:noProof/>
                  <w:lang w:val="en-GB"/>
                </w:rPr>
                <w:fldChar w:fldCharType="end"/>
              </w:r>
            </w:ins>
          </w:p>
          <w:p w:rsidRPr="00E63AAC" w:rsidR="00E63AAC" w:rsidP="24D3661C" w:rsidRDefault="00E63AAC" w14:paraId="091C8196" w14:textId="77777777">
            <w:pPr>
              <w:spacing w:after="0"/>
              <w:jc w:val="left"/>
              <w:rPr>
                <w:rFonts w:ascii="Arial Narrow" w:hAnsi="Arial Narrow" w:asciiTheme="majorAscii" w:hAnsiTheme="majorAscii"/>
                <w:noProof/>
                <w:shd w:val="clear" w:color="auto" w:fill="FFFFFF"/>
                <w:lang w:val="en-GB"/>
              </w:rPr>
            </w:pPr>
            <w:r w:rsidRPr="24D3661C" w:rsidR="4BA63235">
              <w:rPr>
                <w:rFonts w:ascii="Arial Narrow" w:hAnsi="Arial Narrow" w:asciiTheme="majorAscii" w:hAnsiTheme="majorAscii"/>
                <w:noProof/>
                <w:shd w:val="clear" w:color="auto" w:fill="FFFFFF"/>
                <w:lang w:val="en-GB"/>
              </w:rPr>
              <w:t>FEWsNET</w:t>
            </w:r>
          </w:p>
          <w:p w:rsidRPr="00E63AAC" w:rsidR="00E63AAC" w:rsidP="24D3661C" w:rsidRDefault="00E63AAC" w14:paraId="25A4081F" w14:textId="77777777">
            <w:pPr>
              <w:spacing w:after="0"/>
              <w:jc w:val="left"/>
              <w:rPr>
                <w:rFonts w:ascii="Arial Narrow" w:hAnsi="Arial Narrow" w:asciiTheme="majorAscii" w:hAnsiTheme="majorAscii"/>
                <w:noProof/>
                <w:shd w:val="clear" w:color="auto" w:fill="FFFFFF"/>
                <w:lang w:val="en-GB"/>
              </w:rPr>
            </w:pPr>
            <w:ins w:author="Alinor" w:date="2024-03-01T18:07:00Z" w:id="161">
              <w:r w:rsidRPr="24D3661C">
                <w:rPr>
                  <w:rFonts w:ascii="Arial Narrow" w:hAnsi="Arial Narrow" w:asciiTheme="majorAscii" w:hAnsiTheme="majorAscii"/>
                  <w:noProof/>
                  <w:lang w:val="en-GB"/>
                </w:rPr>
                <w:fldChar w:fldCharType="begin"/>
              </w:r>
              <w:r w:rsidRPr="24D3661C">
                <w:rPr>
                  <w:rFonts w:ascii="Arial Narrow" w:hAnsi="Arial Narrow" w:asciiTheme="majorAscii" w:hAnsiTheme="majorAscii"/>
                  <w:noProof/>
                  <w:lang w:val="en-GB"/>
                </w:rPr>
                <w:instrText xml:space="preserve">HYPERLINK "https://fews.net/east-africa/ethiopia"</w:instrText>
              </w:r>
              <w:r w:rsidRPr="00E63AAC">
                <w:rPr>
                  <w:rFonts w:asciiTheme="majorHAnsi" w:hAnsiTheme="majorHAnsi"/>
                  <w:noProof/>
                  <w:shd w:val="clear" w:color="auto" w:fill="FFFFFF"/>
                  <w:lang w:val="en-GB"/>
                </w:rPr>
              </w:r>
              <w:r w:rsidRPr="24D3661C">
                <w:rPr>
                  <w:rFonts w:ascii="Arial Narrow" w:hAnsi="Arial Narrow" w:asciiTheme="majorAscii" w:hAnsiTheme="majorAscii"/>
                  <w:noProof/>
                  <w:lang w:val="en-GB"/>
                </w:rPr>
                <w:fldChar w:fldCharType="separate"/>
              </w:r>
            </w:ins>
            <w:r w:rsidRPr="24D3661C" w:rsidR="4BA63235">
              <w:rPr>
                <w:rFonts w:ascii="Arial Narrow" w:hAnsi="Arial Narrow" w:asciiTheme="majorAscii" w:hAnsiTheme="majorAscii"/>
                <w:noProof/>
                <w:color w:val="0000FF"/>
                <w:u w:val="single"/>
                <w:shd w:val="clear" w:color="auto" w:fill="FFFFFF"/>
                <w:lang w:val="en-GB"/>
              </w:rPr>
              <w:t>https://fews.net/east-africa/ethiopia</w:t>
            </w:r>
            <w:ins w:author="Alinor" w:date="2024-03-01T18:07:00Z" w:id="161">
              <w:r w:rsidRPr="24D3661C">
                <w:rPr>
                  <w:rFonts w:ascii="Arial Narrow" w:hAnsi="Arial Narrow" w:asciiTheme="majorAscii" w:hAnsiTheme="majorAscii"/>
                  <w:noProof/>
                  <w:lang w:val="en-GB"/>
                </w:rPr>
                <w:fldChar w:fldCharType="end"/>
              </w:r>
            </w:ins>
          </w:p>
          <w:p w:rsidRPr="00E63AAC" w:rsidR="00E63AAC" w:rsidP="24D3661C" w:rsidRDefault="00E63AAC" w14:paraId="20D862AF" w14:textId="77777777">
            <w:pPr>
              <w:spacing w:after="0"/>
              <w:jc w:val="left"/>
              <w:rPr>
                <w:rFonts w:ascii="Arial Narrow" w:hAnsi="Arial Narrow" w:asciiTheme="majorAscii" w:hAnsiTheme="majorAscii"/>
                <w:noProof/>
                <w:shd w:val="clear" w:color="auto" w:fill="FFFFFF"/>
                <w:lang w:val="en-GB"/>
              </w:rPr>
            </w:pPr>
            <w:r w:rsidRPr="24D3661C" w:rsidR="4BA63235">
              <w:rPr>
                <w:rFonts w:ascii="Arial Narrow" w:hAnsi="Arial Narrow" w:asciiTheme="majorAscii" w:hAnsiTheme="majorAscii"/>
                <w:noProof/>
                <w:shd w:val="clear" w:color="auto" w:fill="FFFFFF"/>
                <w:lang w:val="en-GB"/>
              </w:rPr>
              <w:t xml:space="preserve">ETHIOPIA Situation Report, OCHA. February 2024. </w:t>
            </w:r>
          </w:p>
          <w:p w:rsidRPr="00E63AAC" w:rsidR="00E63AAC" w:rsidP="24D3661C" w:rsidRDefault="00E63AAC" w14:paraId="284E89C0" w14:textId="77777777">
            <w:pPr>
              <w:spacing w:after="0"/>
              <w:jc w:val="left"/>
              <w:rPr>
                <w:rFonts w:ascii="Arial Narrow" w:hAnsi="Arial Narrow" w:asciiTheme="majorAscii" w:hAnsiTheme="majorAscii"/>
                <w:noProof/>
                <w:shd w:val="clear" w:color="auto" w:fill="FFFFFF"/>
                <w:lang w:val="en-GB"/>
              </w:rPr>
            </w:pPr>
            <w:ins w:author="Alinor" w:date="2024-03-01T18:07:00Z" w:id="165">
              <w:r w:rsidRPr="24D3661C">
                <w:rPr>
                  <w:rFonts w:ascii="Arial Narrow" w:hAnsi="Arial Narrow" w:asciiTheme="majorAscii" w:hAnsiTheme="majorAscii"/>
                  <w:noProof/>
                  <w:lang w:val="en-GB"/>
                </w:rPr>
                <w:fldChar w:fldCharType="begin"/>
              </w:r>
              <w:r w:rsidRPr="24D3661C">
                <w:rPr>
                  <w:rFonts w:ascii="Arial Narrow" w:hAnsi="Arial Narrow" w:asciiTheme="majorAscii" w:hAnsiTheme="majorAscii"/>
                  <w:noProof/>
                  <w:lang w:val="en-GB"/>
                </w:rPr>
                <w:instrText xml:space="preserve">HYPERLINK "https://reports.unocha.org/en/country/ethiopia/"</w:instrText>
              </w:r>
              <w:r w:rsidRPr="00E63AAC">
                <w:rPr>
                  <w:rFonts w:asciiTheme="majorHAnsi" w:hAnsiTheme="majorHAnsi"/>
                  <w:noProof/>
                  <w:shd w:val="clear" w:color="auto" w:fill="FFFFFF"/>
                  <w:lang w:val="en-GB"/>
                </w:rPr>
              </w:r>
              <w:r w:rsidRPr="24D3661C">
                <w:rPr>
                  <w:rFonts w:ascii="Arial Narrow" w:hAnsi="Arial Narrow" w:asciiTheme="majorAscii" w:hAnsiTheme="majorAscii"/>
                  <w:noProof/>
                  <w:lang w:val="en-GB"/>
                </w:rPr>
                <w:fldChar w:fldCharType="separate"/>
              </w:r>
            </w:ins>
            <w:r w:rsidRPr="24D3661C" w:rsidR="4BA63235">
              <w:rPr>
                <w:rFonts w:ascii="Arial Narrow" w:hAnsi="Arial Narrow" w:asciiTheme="majorAscii" w:hAnsiTheme="majorAscii"/>
                <w:noProof/>
                <w:color w:val="0000FF"/>
                <w:u w:val="single"/>
                <w:shd w:val="clear" w:color="auto" w:fill="FFFFFF"/>
                <w:lang w:val="en-GB"/>
              </w:rPr>
              <w:t>https://reports.unocha.org/en/country/ethiopia/</w:t>
            </w:r>
            <w:ins w:author="Alinor" w:date="2024-03-01T18:07:00Z" w:id="165">
              <w:r w:rsidRPr="24D3661C">
                <w:rPr>
                  <w:rFonts w:ascii="Arial Narrow" w:hAnsi="Arial Narrow" w:asciiTheme="majorAscii" w:hAnsiTheme="majorAscii"/>
                  <w:noProof/>
                  <w:lang w:val="en-GB"/>
                </w:rPr>
                <w:fldChar w:fldCharType="end"/>
              </w:r>
            </w:ins>
          </w:p>
          <w:p w:rsidRPr="00E63AAC" w:rsidR="00E63AAC" w:rsidP="24D3661C" w:rsidRDefault="00E63AAC" w14:paraId="68074ABD" w14:textId="77777777">
            <w:pPr>
              <w:spacing w:after="0"/>
              <w:jc w:val="left"/>
              <w:rPr>
                <w:rFonts w:ascii="Arial Narrow" w:hAnsi="Arial Narrow" w:asciiTheme="majorAscii" w:hAnsiTheme="majorAscii"/>
                <w:noProof/>
                <w:shd w:val="clear" w:color="auto" w:fill="FFFFFF"/>
                <w:lang w:val="en-GB"/>
              </w:rPr>
            </w:pPr>
            <w:ins w:author="Alinor" w:date="2024-03-01T18:07:00Z" w:id="167">
              <w:r w:rsidRPr="24D3661C">
                <w:rPr>
                  <w:rFonts w:ascii="Arial Narrow" w:hAnsi="Arial Narrow" w:asciiTheme="majorAscii" w:hAnsiTheme="majorAscii"/>
                  <w:noProof/>
                  <w:lang w:val="en-GB"/>
                </w:rPr>
                <w:fldChar w:fldCharType="begin"/>
              </w:r>
              <w:r w:rsidRPr="24D3661C">
                <w:rPr>
                  <w:rFonts w:ascii="Arial Narrow" w:hAnsi="Arial Narrow" w:asciiTheme="majorAscii" w:hAnsiTheme="majorAscii"/>
                  <w:noProof/>
                  <w:lang w:val="en-GB"/>
                </w:rPr>
                <w:instrText xml:space="preserve">HYPERLINK "https://acted.sharepoint.com/sites/IMPACTETH/Shared%20Documents/General/02_Research/SMART+/5.%20SDR/Oromia%20Region%20Meher%202023%20UPDATE%20TG%20-%20Copy.docx"</w:instrText>
              </w:r>
              <w:r w:rsidRPr="00E63AAC">
                <w:rPr>
                  <w:rFonts w:asciiTheme="majorHAnsi" w:hAnsiTheme="majorHAnsi"/>
                  <w:noProof/>
                  <w:shd w:val="clear" w:color="auto" w:fill="FFFFFF"/>
                  <w:lang w:val="en-GB"/>
                </w:rPr>
              </w:r>
              <w:r w:rsidRPr="24D3661C">
                <w:rPr>
                  <w:rFonts w:ascii="Arial Narrow" w:hAnsi="Arial Narrow" w:asciiTheme="majorAscii" w:hAnsiTheme="majorAscii"/>
                  <w:noProof/>
                  <w:lang w:val="en-GB"/>
                </w:rPr>
                <w:fldChar w:fldCharType="separate"/>
              </w:r>
            </w:ins>
            <w:r w:rsidRPr="24D3661C" w:rsidR="4BA63235">
              <w:rPr>
                <w:rFonts w:ascii="Arial Narrow" w:hAnsi="Arial Narrow" w:asciiTheme="majorAscii" w:hAnsiTheme="majorAscii"/>
                <w:noProof/>
                <w:color w:val="0000FF"/>
                <w:u w:val="single"/>
                <w:shd w:val="clear" w:color="auto" w:fill="FFFFFF"/>
                <w:lang w:val="en-GB"/>
              </w:rPr>
              <w:t>Oromia Region Meher 2023 Multi Agency Assessment Report</w:t>
            </w:r>
            <w:ins w:author="Alinor" w:date="2024-03-01T18:07:00Z" w:id="167">
              <w:r w:rsidRPr="24D3661C">
                <w:rPr>
                  <w:rFonts w:ascii="Arial Narrow" w:hAnsi="Arial Narrow" w:asciiTheme="majorAscii" w:hAnsiTheme="majorAscii"/>
                  <w:noProof/>
                  <w:lang w:val="en-GB"/>
                </w:rPr>
                <w:fldChar w:fldCharType="end"/>
              </w:r>
            </w:ins>
          </w:p>
          <w:p w:rsidR="00E63AAC" w:rsidP="24D3661C" w:rsidRDefault="00E63AAC" w14:paraId="5EAD94CF" w14:textId="77777777">
            <w:pPr>
              <w:spacing w:after="0"/>
              <w:jc w:val="left"/>
              <w:rPr>
                <w:rFonts w:ascii="Arial Narrow" w:hAnsi="Arial Narrow" w:asciiTheme="majorAscii" w:hAnsiTheme="majorAscii"/>
                <w:noProof/>
                <w:shd w:val="clear" w:color="auto" w:fill="FFFFFF"/>
                <w:lang w:val="en-GB"/>
              </w:rPr>
            </w:pPr>
            <w:r w:rsidRPr="24D3661C" w:rsidR="4BA63235">
              <w:rPr>
                <w:rFonts w:ascii="Arial Narrow" w:hAnsi="Arial Narrow" w:asciiTheme="majorAscii" w:hAnsiTheme="majorAscii"/>
                <w:noProof/>
                <w:shd w:val="clear" w:color="auto" w:fill="FFFFFF"/>
                <w:lang w:val="en-GB"/>
              </w:rPr>
              <w:t>Institute for Health Metrics and Evaluation Health Data</w:t>
            </w:r>
          </w:p>
          <w:p w:rsidRPr="00E63AAC" w:rsidR="00E63AAC" w:rsidP="24D3661C" w:rsidRDefault="006408FF" w14:paraId="2F851499" w14:textId="6CE6D83B">
            <w:pPr>
              <w:spacing w:after="0"/>
              <w:jc w:val="left"/>
              <w:rPr>
                <w:rFonts w:ascii="Arial Narrow" w:hAnsi="Arial Narrow" w:asciiTheme="majorAscii" w:hAnsiTheme="majorAscii"/>
                <w:noProof/>
                <w:shd w:val="clear" w:color="auto" w:fill="FFFFFF"/>
                <w:lang w:val="en-GB"/>
              </w:rPr>
            </w:pPr>
            <w:ins w:author="Alinor" w:date="2024-03-01T18:14:00Z" w:id="171">
              <w:r w:rsidRPr="24D3661C">
                <w:rPr>
                  <w:rFonts w:ascii="Arial Narrow" w:hAnsi="Arial Narrow" w:asciiTheme="majorAscii" w:hAnsiTheme="majorAscii"/>
                  <w:noProof/>
                  <w:color w:val="0000FF"/>
                  <w:u w:val="single"/>
                  <w:lang w:val="en-GB"/>
                </w:rPr>
                <w:fldChar w:fldCharType="begin"/>
              </w:r>
              <w:r w:rsidRPr="24D3661C">
                <w:rPr>
                  <w:rFonts w:ascii="Arial Narrow" w:hAnsi="Arial Narrow" w:asciiTheme="majorAscii" w:hAnsiTheme="majorAscii"/>
                  <w:noProof/>
                  <w:color w:val="0000FF"/>
                  <w:u w:val="single"/>
                  <w:lang w:val="en-GB"/>
                </w:rPr>
                <w:instrText xml:space="preserve">HYPERLINK "</w:instrText>
              </w:r>
            </w:ins>
            <w:ins w:author="Alinor" w:date="2024-03-01T18:07:00Z" w:id="172">
              <w:r w:rsidRPr="24D3661C">
                <w:rPr>
                  <w:rFonts w:ascii="Arial Narrow" w:hAnsi="Arial Narrow" w:asciiTheme="majorAscii" w:hAnsiTheme="majorAscii"/>
                  <w:noProof/>
                  <w:color w:val="0000FF"/>
                  <w:u w:val="single"/>
                  <w:lang w:val="en-GB"/>
                </w:rPr>
                <w:instrText xml:space="preserve">https://vizhub.healthdata.org/lbd/dbm</w:instrText>
              </w:r>
            </w:ins>
            <w:ins w:author="Alinor" w:date="2024-03-01T18:14:00Z" w:id="174">
              <w:r w:rsidRPr="24D3661C">
                <w:rPr>
                  <w:rFonts w:ascii="Arial Narrow" w:hAnsi="Arial Narrow" w:asciiTheme="majorAscii" w:hAnsiTheme="majorAscii"/>
                  <w:noProof/>
                  <w:color w:val="0000FF"/>
                  <w:u w:val="single"/>
                  <w:lang w:val="en-GB"/>
                </w:rPr>
                <w:instrText xml:space="preserve">"</w:instrText>
              </w:r>
              <w:r>
                <w:rPr>
                  <w:rFonts w:asciiTheme="majorHAnsi" w:hAnsiTheme="majorHAnsi"/>
                  <w:noProof/>
                  <w:color w:val="0000FF"/>
                  <w:u w:val="single"/>
                  <w:shd w:val="clear" w:color="auto" w:fill="FFFFFF"/>
                  <w:lang w:val="en-GB"/>
                </w:rPr>
              </w:r>
              <w:r w:rsidRPr="24D3661C">
                <w:rPr>
                  <w:rFonts w:ascii="Arial Narrow" w:hAnsi="Arial Narrow" w:asciiTheme="majorAscii" w:hAnsiTheme="majorAscii"/>
                  <w:noProof/>
                  <w:color w:val="0000FF"/>
                  <w:u w:val="single"/>
                  <w:lang w:val="en-GB"/>
                </w:rPr>
                <w:fldChar w:fldCharType="separate"/>
              </w:r>
            </w:ins>
            <w:r w:rsidRPr="00912FA7" w:rsidR="3AB9D325">
              <w:rPr>
                <w:rStyle w:val="Hyperlink"/>
                <w:noProof/>
                <w:shd w:val="clear" w:color="auto" w:fill="FFFFFF"/>
              </w:rPr>
              <w:t>https://vizhub.healthdata.org/lbd/dbm</w:t>
            </w:r>
            <w:ins w:author="Alinor" w:date="2024-03-01T18:14:00Z" w:id="177">
              <w:r w:rsidRPr="24D3661C">
                <w:rPr>
                  <w:rFonts w:ascii="Arial Narrow" w:hAnsi="Arial Narrow" w:asciiTheme="majorAscii" w:hAnsiTheme="majorAscii"/>
                  <w:noProof/>
                  <w:color w:val="0000FF"/>
                  <w:u w:val="single"/>
                  <w:lang w:val="en-GB"/>
                </w:rPr>
                <w:fldChar w:fldCharType="end"/>
              </w:r>
            </w:ins>
          </w:p>
          <w:p w:rsidRPr="00E63AAC" w:rsidR="00E63AAC" w:rsidP="24D3661C" w:rsidRDefault="00E63AAC" w14:paraId="1F73F0AD" w14:textId="77777777">
            <w:pPr>
              <w:spacing w:after="0"/>
              <w:jc w:val="left"/>
              <w:rPr>
                <w:rFonts w:ascii="Arial Narrow" w:hAnsi="Arial Narrow" w:asciiTheme="majorAscii" w:hAnsiTheme="majorAscii"/>
                <w:noProof/>
                <w:shd w:val="clear" w:color="auto" w:fill="FFFFFF"/>
                <w:lang w:val="en-GB"/>
              </w:rPr>
            </w:pPr>
            <w:r w:rsidRPr="24D3661C" w:rsidR="4BA63235">
              <w:rPr>
                <w:rFonts w:ascii="Arial Narrow" w:hAnsi="Arial Narrow" w:asciiTheme="majorAscii" w:hAnsiTheme="majorAscii"/>
                <w:noProof/>
                <w:shd w:val="clear" w:color="auto" w:fill="FFFFFF"/>
                <w:lang w:val="en-GB"/>
              </w:rPr>
              <w:t>National Food and Nutrition Strategy Baseline Survey, 2023</w:t>
            </w:r>
          </w:p>
          <w:p w:rsidRPr="00E63AAC" w:rsidR="00E63AAC" w:rsidP="24D3661C" w:rsidRDefault="00E63AAC" w14:paraId="3DE4CE13" w14:textId="77777777">
            <w:pPr>
              <w:spacing w:after="0"/>
              <w:jc w:val="left"/>
              <w:rPr>
                <w:rFonts w:ascii="Arial Narrow" w:hAnsi="Arial Narrow" w:asciiTheme="majorAscii" w:hAnsiTheme="majorAscii"/>
                <w:noProof/>
                <w:shd w:val="clear" w:color="auto" w:fill="FFFFFF"/>
                <w:lang w:val="en-GB"/>
              </w:rPr>
            </w:pPr>
            <w:ins w:author="Alinor" w:date="2024-03-01T18:07:00Z" w:id="181">
              <w:r w:rsidRPr="24D3661C">
                <w:rPr>
                  <w:rFonts w:ascii="Arial Narrow" w:hAnsi="Arial Narrow" w:asciiTheme="majorAscii" w:hAnsiTheme="majorAscii"/>
                  <w:noProof/>
                  <w:lang w:val="en-GB"/>
                </w:rPr>
                <w:fldChar w:fldCharType="begin"/>
              </w:r>
              <w:r w:rsidRPr="24D3661C">
                <w:rPr>
                  <w:rFonts w:ascii="Arial Narrow" w:hAnsi="Arial Narrow" w:asciiTheme="majorAscii" w:hAnsiTheme="majorAscii"/>
                  <w:noProof/>
                  <w:lang w:val="en-GB"/>
                </w:rPr>
                <w:instrText xml:space="preserve">HYPERLINK "https://reliefweb.int/attachments/6317e37b-4cfa-4494-8b47-add4745718dd/FNS_baseline_survey_preliminary_findings.pdf"</w:instrText>
              </w:r>
              <w:r w:rsidRPr="00E63AAC">
                <w:rPr>
                  <w:rFonts w:asciiTheme="majorHAnsi" w:hAnsiTheme="majorHAnsi"/>
                  <w:noProof/>
                  <w:shd w:val="clear" w:color="auto" w:fill="FFFFFF"/>
                  <w:lang w:val="en-GB"/>
                </w:rPr>
              </w:r>
              <w:r w:rsidRPr="24D3661C">
                <w:rPr>
                  <w:rFonts w:ascii="Arial Narrow" w:hAnsi="Arial Narrow" w:asciiTheme="majorAscii" w:hAnsiTheme="majorAscii"/>
                  <w:noProof/>
                  <w:lang w:val="en-GB"/>
                </w:rPr>
                <w:fldChar w:fldCharType="separate"/>
              </w:r>
            </w:ins>
            <w:r w:rsidRPr="24D3661C" w:rsidR="4BA63235">
              <w:rPr>
                <w:rFonts w:ascii="Arial Narrow" w:hAnsi="Arial Narrow" w:asciiTheme="majorAscii" w:hAnsiTheme="majorAscii"/>
                <w:noProof/>
                <w:color w:val="0000FF"/>
                <w:u w:val="single"/>
                <w:shd w:val="clear" w:color="auto" w:fill="FFFFFF"/>
                <w:lang w:val="en-GB"/>
              </w:rPr>
              <w:t>https://reliefweb.int/attachments/6317e37b-4cfa-4494-8b47-add4745718dd/FNS_baseline_survey_preliminary_findings.pdf</w:t>
            </w:r>
            <w:ins w:author="Alinor" w:date="2024-03-01T18:07:00Z" w:id="181">
              <w:r w:rsidRPr="24D3661C">
                <w:rPr>
                  <w:rFonts w:ascii="Arial Narrow" w:hAnsi="Arial Narrow" w:asciiTheme="majorAscii" w:hAnsiTheme="majorAscii"/>
                  <w:noProof/>
                  <w:lang w:val="en-GB"/>
                </w:rPr>
                <w:fldChar w:fldCharType="end"/>
              </w:r>
            </w:ins>
          </w:p>
          <w:p w:rsidRPr="00E63AAC" w:rsidR="00E63AAC" w:rsidP="24D3661C" w:rsidRDefault="00E63AAC" w14:paraId="0DC295B5" w14:textId="77777777">
            <w:pPr>
              <w:spacing w:after="0"/>
              <w:jc w:val="left"/>
              <w:rPr>
                <w:rFonts w:ascii="Arial Narrow" w:hAnsi="Arial Narrow" w:asciiTheme="majorAscii" w:hAnsiTheme="majorAscii"/>
                <w:noProof/>
                <w:shd w:val="clear" w:color="auto" w:fill="FFFFFF"/>
                <w:lang w:val="en-GB"/>
              </w:rPr>
            </w:pPr>
            <w:ins w:author="Alinor" w:date="2024-03-01T18:07:00Z" w:id="183">
              <w:r w:rsidRPr="24D3661C">
                <w:rPr>
                  <w:rFonts w:ascii="Arial Narrow" w:hAnsi="Arial Narrow" w:asciiTheme="majorAscii" w:hAnsiTheme="majorAscii"/>
                  <w:noProof/>
                  <w:lang w:val="en-GB"/>
                </w:rPr>
                <w:fldChar w:fldCharType="begin"/>
              </w:r>
              <w:r w:rsidRPr="24D3661C">
                <w:rPr>
                  <w:rFonts w:ascii="Arial Narrow" w:hAnsi="Arial Narrow" w:asciiTheme="majorAscii" w:hAnsiTheme="majorAscii"/>
                  <w:noProof/>
                  <w:lang w:val="en-GB"/>
                </w:rPr>
                <w:instrText xml:space="preserve">HYPERLINK "https://acted.sharepoint.com/sites/IMPACTETH/Shared%20Documents/General/02_Research/SMART+/5.%20SDR/Admission%20Data%20of%2014%20Woredas%20in%202023.xlsx"</w:instrText>
              </w:r>
              <w:r w:rsidRPr="00E63AAC">
                <w:rPr>
                  <w:rFonts w:asciiTheme="majorHAnsi" w:hAnsiTheme="majorHAnsi"/>
                  <w:noProof/>
                  <w:shd w:val="clear" w:color="auto" w:fill="FFFFFF"/>
                  <w:lang w:val="en-GB"/>
                </w:rPr>
              </w:r>
              <w:r w:rsidRPr="24D3661C">
                <w:rPr>
                  <w:rFonts w:ascii="Arial Narrow" w:hAnsi="Arial Narrow" w:asciiTheme="majorAscii" w:hAnsiTheme="majorAscii"/>
                  <w:noProof/>
                  <w:lang w:val="en-GB"/>
                </w:rPr>
                <w:fldChar w:fldCharType="separate"/>
              </w:r>
            </w:ins>
            <w:r w:rsidRPr="24D3661C" w:rsidR="4BA63235">
              <w:rPr>
                <w:rFonts w:ascii="Arial Narrow" w:hAnsi="Arial Narrow" w:asciiTheme="majorAscii" w:hAnsiTheme="majorAscii"/>
                <w:noProof/>
                <w:color w:val="0000FF"/>
                <w:u w:val="single"/>
                <w:shd w:val="clear" w:color="auto" w:fill="FFFFFF"/>
                <w:lang w:val="en-GB"/>
              </w:rPr>
              <w:t>Arsi Health Facilities SAM admission data (Jan-Dec 2023)</w:t>
            </w:r>
            <w:ins w:author="Alinor" w:date="2024-03-01T18:07:00Z" w:id="183">
              <w:r w:rsidRPr="24D3661C">
                <w:rPr>
                  <w:rFonts w:ascii="Arial Narrow" w:hAnsi="Arial Narrow" w:asciiTheme="majorAscii" w:hAnsiTheme="majorAscii"/>
                  <w:noProof/>
                  <w:lang w:val="en-GB"/>
                </w:rPr>
                <w:fldChar w:fldCharType="end"/>
              </w:r>
            </w:ins>
          </w:p>
          <w:p w:rsidRPr="00C45F9A" w:rsidR="00520DEA" w:rsidP="24D3661C" w:rsidRDefault="00BA681F" w14:paraId="1803267B" w14:textId="43568B7E">
            <w:pPr>
              <w:pStyle w:val="Normal"/>
              <w:spacing w:after="0"/>
              <w:ind w:left="113" w:right="113"/>
              <w:jc w:val="left"/>
              <w:rPr>
                <w:lang w:val="en-GB"/>
              </w:rPr>
            </w:pPr>
          </w:p>
        </w:tc>
      </w:tr>
    </w:tbl>
    <w:p w:rsidRPr="00463B89" w:rsidR="008D1861" w:rsidP="001137F8" w:rsidRDefault="008D1861" w14:paraId="2DF08FD0" w14:textId="51DAC4F0">
      <w:pPr>
        <w:spacing w:after="0"/>
        <w:rPr>
          <w:rFonts w:cs="Arial" w:asciiTheme="majorHAnsi" w:hAnsiTheme="majorHAnsi"/>
          <w:color w:val="58585A" w:themeColor="background2"/>
          <w:lang w:val="en-GB"/>
        </w:rPr>
      </w:pPr>
    </w:p>
    <w:p w:rsidRPr="00463B89" w:rsidR="008D1861" w:rsidP="001137F8" w:rsidRDefault="008D1861" w14:paraId="12A0836C" w14:textId="694147D2">
      <w:pPr>
        <w:spacing w:after="0"/>
        <w:rPr>
          <w:rFonts w:cs="Arial" w:asciiTheme="majorHAnsi" w:hAnsiTheme="majorHAnsi"/>
          <w:color w:val="58585A" w:themeColor="background2"/>
          <w:lang w:val="en-GB"/>
        </w:rPr>
      </w:pPr>
    </w:p>
    <w:p w:rsidRPr="00463B89" w:rsidR="00A01328" w:rsidP="00A01328" w:rsidRDefault="002F7B7E" w14:paraId="4A546659" w14:textId="09C093E7">
      <w:pPr>
        <w:pStyle w:val="ListParagraph"/>
        <w:numPr>
          <w:ilvl w:val="1"/>
          <w:numId w:val="4"/>
        </w:numPr>
        <w:spacing w:before="120" w:after="0" w:line="360" w:lineRule="auto"/>
        <w:rPr>
          <w:rStyle w:val="Heading5Char"/>
          <w:rFonts w:eastAsia="Cambria" w:cs="Arial" w:asciiTheme="majorHAnsi" w:hAnsiTheme="majorHAnsi"/>
          <w:b w:val="0"/>
          <w:color w:val="auto"/>
          <w:sz w:val="22"/>
          <w:lang w:val="en-GB"/>
        </w:rPr>
      </w:pPr>
      <w:r w:rsidRPr="00463B89">
        <w:rPr>
          <w:rStyle w:val="Heading5Char"/>
          <w:rFonts w:asciiTheme="majorHAnsi" w:hAnsiTheme="majorHAnsi"/>
          <w:color w:val="auto"/>
          <w:lang w:val="en-GB"/>
        </w:rPr>
        <w:t>Primary Data Collection</w:t>
      </w:r>
    </w:p>
    <w:p w:rsidRPr="00463B89" w:rsidR="00A01328" w:rsidP="00A01328" w:rsidRDefault="00A01328" w14:paraId="63D32E87" w14:textId="4769B926">
      <w:pPr>
        <w:pStyle w:val="ListParagraph"/>
        <w:numPr>
          <w:ilvl w:val="2"/>
          <w:numId w:val="4"/>
        </w:numPr>
        <w:spacing w:before="120" w:after="0" w:line="360" w:lineRule="auto"/>
        <w:rPr>
          <w:rFonts w:cs="Arial" w:asciiTheme="majorHAnsi" w:hAnsiTheme="majorHAnsi"/>
          <w:b/>
          <w:lang w:val="en-GB"/>
        </w:rPr>
      </w:pPr>
      <w:r w:rsidRPr="00463B89">
        <w:rPr>
          <w:rFonts w:cs="Arial" w:asciiTheme="majorHAnsi" w:hAnsiTheme="majorHAnsi"/>
          <w:b/>
          <w:lang w:val="en-GB"/>
        </w:rPr>
        <w:t>Sampling Procedure: Selection of Clusters</w:t>
      </w:r>
      <w:r w:rsidRPr="002E0D2F" w:rsidR="002E0D2F">
        <w:rPr>
          <w:rFonts w:cs="Arial" w:asciiTheme="majorHAnsi" w:hAnsiTheme="majorHAnsi"/>
          <w:b/>
          <w:color w:val="EE5859" w:themeColor="accent1"/>
          <w:lang w:val="en-GB"/>
        </w:rPr>
        <w:t xml:space="preserve"> </w:t>
      </w:r>
    </w:p>
    <w:p w:rsidR="00EB6CBA" w:rsidP="24D3661C" w:rsidRDefault="00EB6CBA" w14:paraId="54D50205" w14:textId="71EA1DBC">
      <w:pPr>
        <w:autoSpaceDE w:val="0"/>
        <w:autoSpaceDN w:val="0"/>
        <w:adjustRightInd w:val="0"/>
        <w:spacing w:line="240" w:lineRule="auto"/>
        <w:rPr>
          <w:rFonts w:ascii="Arial Narrow" w:hAnsi="Arial Narrow" w:cs="Tahoma" w:asciiTheme="majorAscii" w:hAnsiTheme="majorAscii"/>
          <w:lang w:val="en-GB"/>
        </w:rPr>
      </w:pPr>
      <w:r w:rsidRPr="24D3661C" w:rsidR="00F16547">
        <w:rPr>
          <w:rFonts w:ascii="Arial Narrow" w:hAnsi="Arial Narrow" w:cs="Tahoma" w:asciiTheme="majorAscii" w:hAnsiTheme="majorAscii"/>
          <w:lang w:val="en-GB"/>
        </w:rPr>
        <w:t>T</w:t>
      </w:r>
      <w:r w:rsidRPr="24D3661C" w:rsidR="00BA1657">
        <w:rPr>
          <w:rFonts w:ascii="Arial Narrow" w:hAnsi="Arial Narrow" w:cs="Tahoma" w:asciiTheme="majorAscii" w:hAnsiTheme="majorAscii"/>
          <w:lang w:val="en-GB"/>
        </w:rPr>
        <w:t>he</w:t>
      </w:r>
      <w:r w:rsidRPr="24D3661C" w:rsidR="00BA1657">
        <w:rPr>
          <w:rFonts w:ascii="Arial Narrow" w:hAnsi="Arial Narrow" w:cs="Tahoma" w:asciiTheme="majorAscii" w:hAnsiTheme="majorAscii"/>
          <w:lang w:val="en-GB"/>
        </w:rPr>
        <w:t xml:space="preserve"> </w:t>
      </w:r>
      <w:r w:rsidRPr="24D3661C" w:rsidR="00BA1657">
        <w:rPr>
          <w:rFonts w:ascii="Arial Narrow" w:hAnsi="Arial Narrow" w:cs="Tahoma" w:asciiTheme="majorAscii" w:hAnsiTheme="majorAscii"/>
          <w:lang w:val="en-GB"/>
        </w:rPr>
        <w:t>survey</w:t>
      </w:r>
      <w:r w:rsidRPr="24D3661C" w:rsidR="00BA1657">
        <w:rPr>
          <w:rFonts w:ascii="Arial Narrow" w:hAnsi="Arial Narrow" w:cs="Tahoma" w:asciiTheme="majorAscii" w:hAnsiTheme="majorAscii"/>
          <w:lang w:val="en-GB"/>
        </w:rPr>
        <w:t xml:space="preserve"> will use a two-stage cluster sampling method, with villages being the primary sampling unit. The household will be the main unit of analysis as various variables such as IYCF and care practices, household food security, health, WASH, and mortality will be collected at the household level. Using the SMART+ platform, 84 clusters will be randomly selected based on the Probability to Population Size (PPS) method. This technique ensures that every household in the selected clusters has an equal chance of being chosen, regardless of the size of the village. Reserved clusters will only be included if 10% or more of the clusters cannot be surveyed, and if less than 80% of the sampled children can be surveyed. In cases where individuals or children are absent, the team will revisit the houses at the end of the day before leaving the village.</w:t>
      </w:r>
    </w:p>
    <w:p w:rsidRPr="00BA681F" w:rsidR="00EB6CBA" w:rsidP="009549BB" w:rsidRDefault="00EB6CBA" w14:paraId="50A1B8E6" w14:textId="77777777">
      <w:pPr>
        <w:autoSpaceDE w:val="0"/>
        <w:autoSpaceDN w:val="0"/>
        <w:adjustRightInd w:val="0"/>
        <w:spacing w:line="240" w:lineRule="auto"/>
        <w:rPr>
          <w:rFonts w:cs="Tahoma" w:asciiTheme="majorHAnsi" w:hAnsiTheme="majorHAnsi"/>
          <w:iCs/>
          <w:lang w:val="en-GB"/>
        </w:rPr>
      </w:pPr>
    </w:p>
    <w:p w:rsidRPr="00BA681F" w:rsidR="00A01328" w:rsidP="009549BB" w:rsidRDefault="00A01328" w14:paraId="37ACE64E" w14:textId="10424C42">
      <w:pPr>
        <w:spacing w:before="120" w:after="0" w:line="360" w:lineRule="auto"/>
        <w:ind w:left="360"/>
        <w:rPr>
          <w:rFonts w:cs="Arial" w:asciiTheme="majorHAnsi" w:hAnsiTheme="majorHAnsi"/>
          <w:b/>
          <w:lang w:val="en-GB"/>
        </w:rPr>
      </w:pPr>
      <w:r w:rsidRPr="00BA681F">
        <w:rPr>
          <w:rFonts w:cs="Arial" w:asciiTheme="majorHAnsi" w:hAnsiTheme="majorHAnsi"/>
          <w:b/>
          <w:lang w:val="en-GB"/>
        </w:rPr>
        <w:t>Sampling Procedure: Selection of Households:</w:t>
      </w:r>
    </w:p>
    <w:p w:rsidRPr="00BA681F" w:rsidR="009549BB" w:rsidP="24D3661C" w:rsidRDefault="009549BB" w14:paraId="7307D149" w14:textId="776317D1">
      <w:pPr>
        <w:autoSpaceDE w:val="0"/>
        <w:autoSpaceDN w:val="0"/>
        <w:adjustRightInd w:val="0"/>
        <w:spacing w:line="240" w:lineRule="auto"/>
        <w:rPr>
          <w:rFonts w:ascii="Arial Narrow" w:hAnsi="Arial Narrow" w:cs="Tahoma" w:asciiTheme="majorAscii" w:hAnsiTheme="majorAscii"/>
          <w:lang w:val="en-GB"/>
        </w:rPr>
      </w:pPr>
      <w:r w:rsidRPr="24D3661C" w:rsidR="009549BB">
        <w:rPr>
          <w:rFonts w:ascii="Arial Narrow" w:hAnsi="Arial Narrow" w:cs="Tahoma" w:asciiTheme="majorAscii" w:hAnsiTheme="majorAscii"/>
          <w:lang w:val="en-GB"/>
        </w:rPr>
        <w:t xml:space="preserve"> </w:t>
      </w:r>
      <w:r w:rsidRPr="24D3661C" w:rsidR="009337F1">
        <w:rPr>
          <w:rFonts w:ascii="Arial Narrow" w:hAnsi="Arial Narrow" w:cs="Tahoma" w:asciiTheme="majorAscii" w:hAnsiTheme="majorAscii"/>
          <w:lang w:val="en-GB"/>
        </w:rPr>
        <w:t>In t</w:t>
      </w:r>
      <w:r w:rsidRPr="24D3661C" w:rsidR="009549BB">
        <w:rPr>
          <w:rFonts w:ascii="Arial Narrow" w:hAnsi="Arial Narrow" w:cs="Tahoma" w:asciiTheme="majorAscii" w:hAnsiTheme="majorAscii"/>
          <w:lang w:val="en-GB"/>
        </w:rPr>
        <w:t>h</w:t>
      </w:r>
      <w:r w:rsidRPr="24D3661C" w:rsidR="00A53744">
        <w:rPr>
          <w:rFonts w:ascii="Arial Narrow" w:hAnsi="Arial Narrow" w:cs="Tahoma" w:asciiTheme="majorAscii" w:hAnsiTheme="majorAscii"/>
          <w:lang w:val="en-GB"/>
        </w:rPr>
        <w:t xml:space="preserve">e </w:t>
      </w:r>
      <w:r w:rsidRPr="24D3661C" w:rsidR="00847EB6">
        <w:rPr>
          <w:rFonts w:ascii="Arial Narrow" w:hAnsi="Arial Narrow" w:cs="Tahoma" w:asciiTheme="majorAscii" w:hAnsiTheme="majorAscii"/>
          <w:lang w:val="en-GB"/>
        </w:rPr>
        <w:t>second stage, households will be selected u</w:t>
      </w:r>
      <w:r w:rsidRPr="24D3661C" w:rsidR="00847EB6">
        <w:rPr>
          <w:rFonts w:ascii="Arial Narrow" w:hAnsi="Arial Narrow" w:cs="Tahoma" w:asciiTheme="majorAscii" w:hAnsiTheme="majorAscii"/>
          <w:lang w:val="en-GB"/>
        </w:rPr>
        <w:t>sing simpl</w:t>
      </w:r>
      <w:r w:rsidRPr="24D3661C" w:rsidR="00847EB6">
        <w:rPr>
          <w:rFonts w:ascii="Arial Narrow" w:hAnsi="Arial Narrow" w:cs="Tahoma" w:asciiTheme="majorAscii" w:hAnsiTheme="majorAscii"/>
          <w:lang w:val="en-GB"/>
        </w:rPr>
        <w:t>e random sampling within the cluster. In each area, the households list will be updated during data collection in collaboration with kebele leaders. The team will select households to be interviewed using a random number generator mobile app (RGN), according to the target number of households per cluster, which is 11 households. If dealing with a large area or more than 250 households, a segmentation method will be employed. The survey aims to include 921 households and 591 children under the age of five. The targeted number of households in each cluster is 11, regardless of the number of children interviewed.</w:t>
      </w:r>
    </w:p>
    <w:p w:rsidRPr="00BA681F" w:rsidR="00A01328" w:rsidP="00A01328" w:rsidRDefault="00A01328" w14:paraId="6AE622F2" w14:textId="13670A6E">
      <w:pPr>
        <w:pStyle w:val="ListParagraph"/>
        <w:numPr>
          <w:ilvl w:val="2"/>
          <w:numId w:val="4"/>
        </w:numPr>
        <w:spacing w:before="120" w:after="0" w:line="360" w:lineRule="auto"/>
        <w:rPr>
          <w:rFonts w:cs="Arial" w:asciiTheme="majorHAnsi" w:hAnsiTheme="majorHAnsi"/>
          <w:b/>
          <w:lang w:val="en-GB"/>
        </w:rPr>
      </w:pPr>
      <w:r w:rsidRPr="00BA681F">
        <w:rPr>
          <w:rFonts w:cs="Arial" w:asciiTheme="majorHAnsi" w:hAnsiTheme="majorHAnsi"/>
          <w:b/>
          <w:lang w:val="en-GB"/>
        </w:rPr>
        <w:t>Sample Size Calculations</w:t>
      </w:r>
    </w:p>
    <w:p w:rsidRPr="00BA681F" w:rsidR="00A01328" w:rsidP="00A01328" w:rsidRDefault="00A01328" w14:paraId="60A6CA57" w14:textId="78F4B067">
      <w:pPr>
        <w:autoSpaceDE w:val="0"/>
        <w:autoSpaceDN w:val="0"/>
        <w:adjustRightInd w:val="0"/>
        <w:rPr>
          <w:rFonts w:cs="Tahoma" w:asciiTheme="majorHAnsi" w:hAnsiTheme="majorHAnsi"/>
          <w:color w:val="000000" w:themeColor="text1"/>
        </w:rPr>
      </w:pPr>
      <w:r w:rsidRPr="00BA681F">
        <w:rPr>
          <w:rFonts w:cs="Tahoma" w:asciiTheme="majorHAnsi" w:hAnsiTheme="majorHAnsi"/>
          <w:color w:val="000000" w:themeColor="text1"/>
        </w:rPr>
        <w:t xml:space="preserve">Sample size calculation for the survey will be based on the expected prevalence of Global Acute Malnutrition (GAM) and Mortality Rate in the survey areas. The parameters used have been extracted from the previous survey reports conducted </w:t>
      </w:r>
      <w:r w:rsidR="009252E1">
        <w:rPr>
          <w:rFonts w:cs="Tahoma" w:asciiTheme="majorHAnsi" w:hAnsiTheme="majorHAnsi"/>
          <w:color w:val="000000" w:themeColor="text1"/>
        </w:rPr>
        <w:t>in March 2023 and in 2019</w:t>
      </w:r>
      <w:r w:rsidRPr="00BA681F">
        <w:rPr>
          <w:rFonts w:cs="Tahoma" w:asciiTheme="majorHAnsi" w:hAnsiTheme="majorHAnsi"/>
          <w:color w:val="000000" w:themeColor="text1"/>
        </w:rPr>
        <w:t xml:space="preserve">. Anthropometric and Mortality Sample sizes have been calculated using </w:t>
      </w:r>
      <w:r w:rsidR="009252E1">
        <w:rPr>
          <w:rFonts w:cs="Tahoma" w:asciiTheme="majorHAnsi" w:hAnsiTheme="majorHAnsi"/>
          <w:color w:val="000000" w:themeColor="text1"/>
        </w:rPr>
        <w:t xml:space="preserve">the SMART+ </w:t>
      </w:r>
      <w:r w:rsidR="00AA4BE2">
        <w:rPr>
          <w:rFonts w:cs="Tahoma" w:asciiTheme="majorHAnsi" w:hAnsiTheme="majorHAnsi"/>
          <w:color w:val="000000" w:themeColor="text1"/>
        </w:rPr>
        <w:t xml:space="preserve">platform. </w:t>
      </w:r>
    </w:p>
    <w:p w:rsidRPr="00463B89" w:rsidR="00A01328" w:rsidP="00A01328" w:rsidRDefault="00A01328" w14:paraId="4238E74E" w14:textId="77777777">
      <w:pPr>
        <w:pStyle w:val="Caption"/>
        <w:spacing w:after="0"/>
        <w:rPr>
          <w:rFonts w:asciiTheme="majorHAnsi" w:hAnsiTheme="majorHAnsi"/>
          <w:b w:val="0"/>
          <w:color w:val="000000" w:themeColor="text1"/>
        </w:rPr>
      </w:pPr>
      <w:bookmarkStart w:name="_Toc418056336" w:id="218"/>
      <w:r w:rsidRPr="00463B89">
        <w:rPr>
          <w:rFonts w:asciiTheme="majorHAnsi" w:hAnsiTheme="majorHAnsi"/>
          <w:color w:val="000000" w:themeColor="text1"/>
        </w:rPr>
        <w:t xml:space="preserve">Table </w:t>
      </w:r>
      <w:r w:rsidRPr="00463B89">
        <w:rPr>
          <w:rFonts w:asciiTheme="majorHAnsi" w:hAnsiTheme="majorHAnsi"/>
          <w:noProof/>
          <w:color w:val="000000" w:themeColor="text1"/>
        </w:rPr>
        <w:fldChar w:fldCharType="begin"/>
      </w:r>
      <w:r w:rsidRPr="00463B89">
        <w:rPr>
          <w:rFonts w:asciiTheme="majorHAnsi" w:hAnsiTheme="majorHAnsi"/>
          <w:noProof/>
          <w:color w:val="000000" w:themeColor="text1"/>
        </w:rPr>
        <w:instrText xml:space="preserve"> SEQ Table \* ARABIC </w:instrText>
      </w:r>
      <w:r w:rsidRPr="00463B89">
        <w:rPr>
          <w:rFonts w:asciiTheme="majorHAnsi" w:hAnsiTheme="majorHAnsi"/>
          <w:noProof/>
          <w:color w:val="000000" w:themeColor="text1"/>
        </w:rPr>
        <w:fldChar w:fldCharType="separate"/>
      </w:r>
      <w:r w:rsidRPr="00463B89">
        <w:rPr>
          <w:rFonts w:asciiTheme="majorHAnsi" w:hAnsiTheme="majorHAnsi"/>
          <w:noProof/>
          <w:color w:val="000000" w:themeColor="text1"/>
        </w:rPr>
        <w:t>1</w:t>
      </w:r>
      <w:r w:rsidRPr="00463B89">
        <w:rPr>
          <w:rFonts w:asciiTheme="majorHAnsi" w:hAnsiTheme="majorHAnsi"/>
          <w:noProof/>
          <w:color w:val="000000" w:themeColor="text1"/>
        </w:rPr>
        <w:fldChar w:fldCharType="end"/>
      </w:r>
      <w:r w:rsidRPr="00463B89">
        <w:rPr>
          <w:rFonts w:asciiTheme="majorHAnsi" w:hAnsiTheme="majorHAnsi"/>
          <w:color w:val="000000" w:themeColor="text1"/>
        </w:rPr>
        <w:t>: Sample Size</w:t>
      </w:r>
      <w:bookmarkEnd w:id="218"/>
      <w:r w:rsidRPr="00463B89">
        <w:rPr>
          <w:rFonts w:asciiTheme="majorHAnsi" w:hAnsiTheme="majorHAnsi"/>
          <w:color w:val="000000" w:themeColor="text1"/>
        </w:rPr>
        <w:t xml:space="preserve"> (Anthropometric)</w:t>
      </w:r>
    </w:p>
    <w:tbl>
      <w:tblPr>
        <w:tblW w:w="9820" w:type="dxa"/>
        <w:tblInd w:w="108" w:type="dxa"/>
        <w:tblBorders>
          <w:top w:val="single" w:color="auto" w:sz="18" w:space="0"/>
          <w:left w:val="single" w:color="auto" w:sz="4" w:space="0"/>
          <w:bottom w:val="single" w:color="auto" w:sz="18"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30"/>
        <w:gridCol w:w="1573"/>
        <w:gridCol w:w="4617"/>
      </w:tblGrid>
      <w:tr w:rsidRPr="009745DB" w:rsidR="00A01328" w:rsidTr="24D3661C" w14:paraId="32976303" w14:textId="77777777">
        <w:trPr>
          <w:trHeight w:val="161"/>
        </w:trPr>
        <w:tc>
          <w:tcPr>
            <w:tcW w:w="3630" w:type="dxa"/>
            <w:tcBorders>
              <w:top w:val="single" w:color="auto" w:sz="18" w:space="0"/>
              <w:bottom w:val="single" w:color="auto" w:sz="18" w:space="0"/>
            </w:tcBorders>
            <w:shd w:val="clear" w:color="auto" w:fill="92D050"/>
            <w:tcMar/>
            <w:vAlign w:val="center"/>
            <w:hideMark/>
          </w:tcPr>
          <w:p w:rsidRPr="009745DB" w:rsidR="00A01328" w:rsidP="00E8700F" w:rsidRDefault="00A01328" w14:paraId="1C0E7148" w14:textId="77777777">
            <w:pPr>
              <w:spacing w:line="240" w:lineRule="auto"/>
              <w:rPr>
                <w:rFonts w:cs="Tahoma" w:asciiTheme="majorHAnsi" w:hAnsiTheme="majorHAnsi"/>
                <w:b/>
                <w:bCs/>
                <w:color w:val="000000" w:themeColor="text1"/>
              </w:rPr>
            </w:pPr>
            <w:r w:rsidRPr="009745DB">
              <w:rPr>
                <w:rFonts w:cs="Tahoma" w:asciiTheme="majorHAnsi" w:hAnsiTheme="majorHAnsi"/>
                <w:b/>
                <w:bCs/>
                <w:color w:val="000000" w:themeColor="text1"/>
              </w:rPr>
              <w:t>Parameter</w:t>
            </w:r>
          </w:p>
        </w:tc>
        <w:tc>
          <w:tcPr>
            <w:tcW w:w="1573" w:type="dxa"/>
            <w:tcBorders>
              <w:top w:val="single" w:color="auto" w:sz="18" w:space="0"/>
              <w:bottom w:val="single" w:color="auto" w:sz="18" w:space="0"/>
            </w:tcBorders>
            <w:shd w:val="clear" w:color="auto" w:fill="92D050"/>
            <w:tcMar/>
          </w:tcPr>
          <w:p w:rsidRPr="009745DB" w:rsidR="00A01328" w:rsidP="00361882" w:rsidRDefault="006A5D29" w14:paraId="711C97BE" w14:textId="54CAFBF4">
            <w:pPr>
              <w:spacing w:after="0" w:line="240" w:lineRule="auto"/>
              <w:rPr>
                <w:rFonts w:cs="Tahoma" w:asciiTheme="majorHAnsi" w:hAnsiTheme="majorHAnsi"/>
                <w:b/>
                <w:bCs/>
                <w:color w:val="000000" w:themeColor="text1"/>
              </w:rPr>
            </w:pPr>
            <w:r w:rsidRPr="009745DB">
              <w:rPr>
                <w:rFonts w:cs="Tahoma" w:asciiTheme="majorHAnsi" w:hAnsiTheme="majorHAnsi"/>
                <w:b/>
                <w:bCs/>
                <w:color w:val="0070C0"/>
              </w:rPr>
              <w:t>Arsi zone</w:t>
            </w:r>
          </w:p>
        </w:tc>
        <w:tc>
          <w:tcPr>
            <w:tcW w:w="4617" w:type="dxa"/>
            <w:tcBorders>
              <w:top w:val="single" w:color="auto" w:sz="18" w:space="0"/>
              <w:bottom w:val="single" w:color="auto" w:sz="18" w:space="0"/>
            </w:tcBorders>
            <w:shd w:val="clear" w:color="auto" w:fill="92D050"/>
            <w:tcMar/>
          </w:tcPr>
          <w:p w:rsidRPr="009745DB" w:rsidR="00A01328" w:rsidP="00E8700F" w:rsidRDefault="002E0D2F" w14:paraId="70F643E4" w14:textId="59FC3850">
            <w:pPr>
              <w:spacing w:line="240" w:lineRule="auto"/>
              <w:jc w:val="center"/>
              <w:rPr>
                <w:rFonts w:cs="Tahoma" w:asciiTheme="majorHAnsi" w:hAnsiTheme="majorHAnsi"/>
                <w:b/>
                <w:bCs/>
                <w:color w:val="000000" w:themeColor="text1"/>
              </w:rPr>
            </w:pPr>
            <w:r w:rsidRPr="009745DB">
              <w:rPr>
                <w:rFonts w:cs="Tahoma" w:asciiTheme="majorHAnsi" w:hAnsiTheme="majorHAnsi"/>
                <w:b/>
                <w:bCs/>
                <w:color w:val="000000" w:themeColor="text1"/>
              </w:rPr>
              <w:t>Justification</w:t>
            </w:r>
            <w:r w:rsidRPr="009745DB">
              <w:rPr>
                <w:rFonts w:cs="Tahoma" w:asciiTheme="majorHAnsi" w:hAnsiTheme="majorHAnsi"/>
                <w:color w:val="EE5859" w:themeColor="accent1"/>
              </w:rPr>
              <w:t xml:space="preserve"> (cite source you are pulling the parameter from)</w:t>
            </w:r>
          </w:p>
        </w:tc>
      </w:tr>
      <w:tr w:rsidRPr="009745DB" w:rsidR="00A01328" w:rsidTr="24D3661C" w14:paraId="3386B4AB" w14:textId="77777777">
        <w:trPr>
          <w:trHeight w:val="21"/>
        </w:trPr>
        <w:tc>
          <w:tcPr>
            <w:tcW w:w="3630" w:type="dxa"/>
            <w:tcBorders>
              <w:top w:val="single" w:color="auto" w:sz="18" w:space="0"/>
            </w:tcBorders>
            <w:shd w:val="clear" w:color="auto" w:fill="auto"/>
            <w:tcMar/>
            <w:vAlign w:val="center"/>
            <w:hideMark/>
          </w:tcPr>
          <w:p w:rsidRPr="009745DB" w:rsidR="00A01328" w:rsidP="00E8700F" w:rsidRDefault="00A01328" w14:paraId="74BE3431" w14:textId="77777777">
            <w:pPr>
              <w:spacing w:after="0" w:line="240" w:lineRule="auto"/>
              <w:rPr>
                <w:rFonts w:cs="Tahoma" w:asciiTheme="majorHAnsi" w:hAnsiTheme="majorHAnsi"/>
                <w:color w:val="000000" w:themeColor="text1"/>
              </w:rPr>
            </w:pPr>
            <w:r w:rsidRPr="009745DB">
              <w:rPr>
                <w:rFonts w:cs="Tahoma" w:asciiTheme="majorHAnsi" w:hAnsiTheme="majorHAnsi"/>
                <w:color w:val="000000" w:themeColor="text1"/>
              </w:rPr>
              <w:t>Estimated Prevalence (%)</w:t>
            </w:r>
          </w:p>
        </w:tc>
        <w:tc>
          <w:tcPr>
            <w:tcW w:w="1573" w:type="dxa"/>
            <w:tcBorders>
              <w:top w:val="single" w:color="auto" w:sz="18" w:space="0"/>
            </w:tcBorders>
            <w:tcMar/>
            <w:vAlign w:val="center"/>
          </w:tcPr>
          <w:p w:rsidRPr="009745DB" w:rsidR="00A01328" w:rsidP="00E8700F" w:rsidRDefault="006A5D29" w14:paraId="3FE52E4B" w14:textId="0A80DAD2">
            <w:pPr>
              <w:spacing w:after="0" w:line="240" w:lineRule="auto"/>
              <w:jc w:val="center"/>
              <w:rPr>
                <w:rFonts w:cs="Tahoma" w:asciiTheme="majorHAnsi" w:hAnsiTheme="majorHAnsi"/>
                <w:color w:val="000000" w:themeColor="text1"/>
              </w:rPr>
            </w:pPr>
            <w:r w:rsidRPr="009745DB">
              <w:rPr>
                <w:rFonts w:cs="Tahoma" w:asciiTheme="majorHAnsi" w:hAnsiTheme="majorHAnsi"/>
                <w:color w:val="000000" w:themeColor="text1"/>
              </w:rPr>
              <w:t>11.5</w:t>
            </w:r>
          </w:p>
        </w:tc>
        <w:tc>
          <w:tcPr>
            <w:tcW w:w="4617" w:type="dxa"/>
            <w:tcBorders>
              <w:top w:val="single" w:color="auto" w:sz="18" w:space="0"/>
            </w:tcBorders>
            <w:tcMar/>
          </w:tcPr>
          <w:p w:rsidRPr="009745DB" w:rsidR="00A01328" w:rsidP="00E8700F" w:rsidRDefault="00EE516B" w14:paraId="562DBBB3" w14:textId="5EC9C5DA">
            <w:pPr>
              <w:tabs>
                <w:tab w:val="left" w:pos="714"/>
              </w:tabs>
              <w:spacing w:after="0" w:line="240" w:lineRule="auto"/>
              <w:rPr>
                <w:rFonts w:cs="Tahoma" w:asciiTheme="majorHAnsi" w:hAnsiTheme="majorHAnsi"/>
                <w:color w:val="000000" w:themeColor="text1"/>
              </w:rPr>
            </w:pPr>
            <w:r w:rsidRPr="009745DB">
              <w:rPr>
                <w:rFonts w:cs="Tahoma" w:asciiTheme="majorHAnsi" w:hAnsiTheme="majorHAnsi"/>
                <w:color w:val="000000" w:themeColor="text1"/>
              </w:rPr>
              <w:t>The March 2023 national food and nutrition strategy baseline survey for the Oromia region indicated a 9% prevalence of wasting, while a 2019 IHME* estimate for the Arsi Zone was slightly lower at 8.9% (CI: 6.4-12.4%). To account for possible deterioration, we have cross-referenced these sources and set a cautious estimate at 11.5%.</w:t>
            </w:r>
          </w:p>
        </w:tc>
      </w:tr>
      <w:tr w:rsidRPr="009745DB" w:rsidR="00A01328" w:rsidTr="24D3661C" w14:paraId="26A65814" w14:textId="77777777">
        <w:trPr>
          <w:trHeight w:val="174"/>
        </w:trPr>
        <w:tc>
          <w:tcPr>
            <w:tcW w:w="3630" w:type="dxa"/>
            <w:shd w:val="clear" w:color="auto" w:fill="auto"/>
            <w:tcMar/>
            <w:vAlign w:val="center"/>
            <w:hideMark/>
          </w:tcPr>
          <w:p w:rsidRPr="009745DB" w:rsidR="00A01328" w:rsidP="00E8700F" w:rsidRDefault="00A01328" w14:paraId="51CDDA83" w14:textId="77777777">
            <w:pPr>
              <w:spacing w:after="0" w:line="240" w:lineRule="auto"/>
              <w:rPr>
                <w:rFonts w:cs="Tahoma" w:asciiTheme="majorHAnsi" w:hAnsiTheme="majorHAnsi"/>
                <w:color w:val="000000" w:themeColor="text1"/>
              </w:rPr>
            </w:pPr>
            <w:r w:rsidRPr="009745DB">
              <w:rPr>
                <w:rFonts w:cs="Tahoma" w:asciiTheme="majorHAnsi" w:hAnsiTheme="majorHAnsi"/>
                <w:color w:val="000000" w:themeColor="text1"/>
              </w:rPr>
              <w:t>Desired Precision</w:t>
            </w:r>
          </w:p>
        </w:tc>
        <w:tc>
          <w:tcPr>
            <w:tcW w:w="1573" w:type="dxa"/>
            <w:tcMar/>
            <w:vAlign w:val="center"/>
          </w:tcPr>
          <w:p w:rsidRPr="009745DB" w:rsidR="00A01328" w:rsidP="00E8700F" w:rsidRDefault="00EF3884" w14:paraId="6144BDFC" w14:textId="2D0A327A">
            <w:pPr>
              <w:spacing w:after="0" w:line="240" w:lineRule="auto"/>
              <w:jc w:val="center"/>
              <w:rPr>
                <w:rFonts w:cs="Tahoma" w:asciiTheme="majorHAnsi" w:hAnsiTheme="majorHAnsi"/>
                <w:color w:val="000000" w:themeColor="text1"/>
              </w:rPr>
            </w:pPr>
            <w:r w:rsidRPr="009745DB">
              <w:rPr>
                <w:rFonts w:cs="Tahoma" w:asciiTheme="majorHAnsi" w:hAnsiTheme="majorHAnsi"/>
                <w:color w:val="000000" w:themeColor="text1"/>
              </w:rPr>
              <w:t>3.</w:t>
            </w:r>
            <w:r w:rsidRPr="009745DB" w:rsidR="00361882">
              <w:rPr>
                <w:rFonts w:cs="Tahoma" w:asciiTheme="majorHAnsi" w:hAnsiTheme="majorHAnsi"/>
                <w:color w:val="000000" w:themeColor="text1"/>
              </w:rPr>
              <w:t>5</w:t>
            </w:r>
          </w:p>
        </w:tc>
        <w:tc>
          <w:tcPr>
            <w:tcW w:w="4617" w:type="dxa"/>
            <w:tcMar/>
            <w:vAlign w:val="center"/>
          </w:tcPr>
          <w:p w:rsidRPr="009745DB" w:rsidR="00A01328" w:rsidP="00E8700F" w:rsidRDefault="00EF3884" w14:paraId="25396A0E" w14:textId="3D36944E">
            <w:pPr>
              <w:spacing w:after="0" w:line="240" w:lineRule="auto"/>
              <w:rPr>
                <w:rFonts w:cs="Tahoma" w:asciiTheme="majorHAnsi" w:hAnsiTheme="majorHAnsi"/>
                <w:color w:val="000000" w:themeColor="text1"/>
              </w:rPr>
            </w:pPr>
            <w:r w:rsidRPr="009745DB">
              <w:rPr>
                <w:rFonts w:cs="Tahoma" w:asciiTheme="majorHAnsi" w:hAnsiTheme="majorHAnsi"/>
                <w:color w:val="000000" w:themeColor="text1"/>
              </w:rPr>
              <w:t>Based on Standard Operating Procedure (SOP) for SMART Surveys in Ethiopia (Nov 2020). Recommends a desired precision of ±3.5% for estimated GAM of 10-15%</w:t>
            </w:r>
          </w:p>
        </w:tc>
      </w:tr>
      <w:tr w:rsidRPr="009745DB" w:rsidR="00A01328" w:rsidTr="24D3661C" w14:paraId="7B813A1F" w14:textId="77777777">
        <w:trPr>
          <w:trHeight w:val="174"/>
        </w:trPr>
        <w:tc>
          <w:tcPr>
            <w:tcW w:w="3630" w:type="dxa"/>
            <w:shd w:val="clear" w:color="auto" w:fill="auto"/>
            <w:tcMar/>
            <w:vAlign w:val="center"/>
            <w:hideMark/>
          </w:tcPr>
          <w:p w:rsidRPr="009745DB" w:rsidR="00A01328" w:rsidP="00E8700F" w:rsidRDefault="00A01328" w14:paraId="568DCB8F" w14:textId="77777777">
            <w:pPr>
              <w:spacing w:after="0" w:line="240" w:lineRule="auto"/>
              <w:rPr>
                <w:rFonts w:cs="Tahoma" w:asciiTheme="majorHAnsi" w:hAnsiTheme="majorHAnsi"/>
                <w:color w:val="000000" w:themeColor="text1"/>
              </w:rPr>
            </w:pPr>
            <w:r w:rsidRPr="009745DB">
              <w:rPr>
                <w:rFonts w:cs="Tahoma" w:asciiTheme="majorHAnsi" w:hAnsiTheme="majorHAnsi"/>
                <w:color w:val="000000" w:themeColor="text1"/>
              </w:rPr>
              <w:t>Design Effect</w:t>
            </w:r>
          </w:p>
        </w:tc>
        <w:tc>
          <w:tcPr>
            <w:tcW w:w="1573" w:type="dxa"/>
            <w:tcMar/>
            <w:vAlign w:val="center"/>
          </w:tcPr>
          <w:p w:rsidRPr="009745DB" w:rsidR="00A01328" w:rsidP="00E8700F" w:rsidRDefault="00EF3884" w14:paraId="18C7140E" w14:textId="350E15B9">
            <w:pPr>
              <w:spacing w:after="0" w:line="240" w:lineRule="auto"/>
              <w:jc w:val="center"/>
              <w:rPr>
                <w:rFonts w:cs="Tahoma" w:asciiTheme="majorHAnsi" w:hAnsiTheme="majorHAnsi"/>
                <w:color w:val="000000" w:themeColor="text1"/>
              </w:rPr>
            </w:pPr>
            <w:r w:rsidRPr="009745DB">
              <w:rPr>
                <w:rFonts w:cs="Tahoma" w:asciiTheme="majorHAnsi" w:hAnsiTheme="majorHAnsi"/>
                <w:color w:val="000000" w:themeColor="text1"/>
              </w:rPr>
              <w:t>1.7</w:t>
            </w:r>
          </w:p>
        </w:tc>
        <w:tc>
          <w:tcPr>
            <w:tcW w:w="4617" w:type="dxa"/>
            <w:tcMar/>
          </w:tcPr>
          <w:p w:rsidRPr="009745DB" w:rsidR="00A01328" w:rsidP="00E8700F" w:rsidRDefault="001C30C6" w14:paraId="28590E2A" w14:textId="4765EB89">
            <w:pPr>
              <w:spacing w:after="0" w:line="240" w:lineRule="auto"/>
              <w:rPr>
                <w:rFonts w:cs="Tahoma" w:asciiTheme="majorHAnsi" w:hAnsiTheme="majorHAnsi"/>
                <w:color w:val="000000" w:themeColor="text1"/>
              </w:rPr>
            </w:pPr>
            <w:r w:rsidRPr="009745DB">
              <w:rPr>
                <w:rFonts w:cs="Tahoma" w:asciiTheme="majorHAnsi" w:hAnsiTheme="majorHAnsi"/>
                <w:color w:val="000000" w:themeColor="text1"/>
              </w:rPr>
              <w:t>The woredas included in the survey spread across three different livelihood zones.</w:t>
            </w:r>
          </w:p>
        </w:tc>
      </w:tr>
      <w:tr w:rsidRPr="009745DB" w:rsidR="00A01328" w:rsidTr="24D3661C" w14:paraId="53581733" w14:textId="77777777">
        <w:trPr>
          <w:trHeight w:val="630"/>
        </w:trPr>
        <w:tc>
          <w:tcPr>
            <w:tcW w:w="3630" w:type="dxa"/>
            <w:shd w:val="clear" w:color="auto" w:fill="D9D9D9" w:themeFill="background1" w:themeFillShade="D9"/>
            <w:tcMar/>
            <w:vAlign w:val="center"/>
          </w:tcPr>
          <w:p w:rsidRPr="009745DB" w:rsidR="00A01328" w:rsidP="00E8700F" w:rsidRDefault="00A01328" w14:paraId="279FA170" w14:textId="77777777">
            <w:pPr>
              <w:spacing w:after="0" w:line="240" w:lineRule="auto"/>
              <w:rPr>
                <w:rFonts w:cs="Tahoma" w:asciiTheme="majorHAnsi" w:hAnsiTheme="majorHAnsi"/>
                <w:b/>
                <w:color w:val="000000" w:themeColor="text1"/>
              </w:rPr>
            </w:pPr>
            <w:r w:rsidRPr="009745DB">
              <w:rPr>
                <w:rFonts w:cs="Tahoma" w:asciiTheme="majorHAnsi" w:hAnsiTheme="majorHAnsi"/>
                <w:b/>
                <w:color w:val="000000" w:themeColor="text1"/>
              </w:rPr>
              <w:t>Children to be Included</w:t>
            </w:r>
          </w:p>
        </w:tc>
        <w:tc>
          <w:tcPr>
            <w:tcW w:w="1573" w:type="dxa"/>
            <w:shd w:val="clear" w:color="auto" w:fill="D9D9D9" w:themeFill="background1" w:themeFillShade="D9"/>
            <w:tcMar/>
          </w:tcPr>
          <w:p w:rsidRPr="009745DB" w:rsidR="00A01328" w:rsidP="00E8700F" w:rsidRDefault="00775ED6" w14:paraId="32010800" w14:textId="773FEB1A">
            <w:pPr>
              <w:spacing w:after="0" w:line="240" w:lineRule="auto"/>
              <w:jc w:val="center"/>
              <w:rPr>
                <w:rFonts w:cs="Tahoma" w:asciiTheme="majorHAnsi" w:hAnsiTheme="majorHAnsi"/>
                <w:b/>
                <w:color w:val="000000" w:themeColor="text1"/>
              </w:rPr>
            </w:pPr>
            <w:r w:rsidRPr="009745DB">
              <w:rPr>
                <w:rFonts w:cs="Tahoma" w:asciiTheme="majorHAnsi" w:hAnsiTheme="majorHAnsi"/>
                <w:b/>
                <w:color w:val="000000" w:themeColor="text1"/>
              </w:rPr>
              <w:t>591</w:t>
            </w:r>
          </w:p>
        </w:tc>
        <w:tc>
          <w:tcPr>
            <w:tcW w:w="4617" w:type="dxa"/>
            <w:shd w:val="clear" w:color="auto" w:fill="D9D9D9" w:themeFill="background1" w:themeFillShade="D9"/>
            <w:tcMar/>
          </w:tcPr>
          <w:p w:rsidRPr="009745DB" w:rsidR="00A01328" w:rsidP="00E8700F" w:rsidRDefault="000B16EA" w14:paraId="6C9CB852" w14:textId="58CE34B1">
            <w:pPr>
              <w:spacing w:after="0" w:line="240" w:lineRule="auto"/>
              <w:jc w:val="center"/>
              <w:rPr>
                <w:rFonts w:cs="Tahoma" w:asciiTheme="majorHAnsi" w:hAnsiTheme="majorHAnsi"/>
                <w:b/>
                <w:color w:val="000000" w:themeColor="text1"/>
              </w:rPr>
            </w:pPr>
            <w:r w:rsidRPr="009745DB">
              <w:rPr>
                <w:rFonts w:cs="Tahoma" w:asciiTheme="majorHAnsi" w:hAnsiTheme="majorHAnsi"/>
                <w:b/>
                <w:color w:val="000000" w:themeColor="text1"/>
              </w:rPr>
              <w:t>Estimated by the SMART+ based on the above given parameters</w:t>
            </w:r>
          </w:p>
        </w:tc>
      </w:tr>
      <w:tr w:rsidRPr="009745DB" w:rsidR="00DD087A" w:rsidTr="24D3661C" w14:paraId="788E2BDF" w14:textId="77777777">
        <w:trPr>
          <w:trHeight w:val="174"/>
        </w:trPr>
        <w:tc>
          <w:tcPr>
            <w:tcW w:w="3630" w:type="dxa"/>
            <w:shd w:val="clear" w:color="auto" w:fill="auto"/>
            <w:tcMar/>
            <w:vAlign w:val="center"/>
            <w:hideMark/>
          </w:tcPr>
          <w:p w:rsidRPr="009745DB" w:rsidR="00DD087A" w:rsidP="00DD087A" w:rsidRDefault="00DD087A" w14:paraId="757EF1A4" w14:textId="77777777">
            <w:pPr>
              <w:spacing w:after="0" w:line="240" w:lineRule="auto"/>
              <w:rPr>
                <w:rFonts w:cs="Tahoma" w:asciiTheme="majorHAnsi" w:hAnsiTheme="majorHAnsi"/>
                <w:color w:val="000000" w:themeColor="text1"/>
              </w:rPr>
            </w:pPr>
            <w:r w:rsidRPr="009745DB">
              <w:rPr>
                <w:rFonts w:cs="Tahoma" w:asciiTheme="majorHAnsi" w:hAnsiTheme="majorHAnsi"/>
                <w:color w:val="000000" w:themeColor="text1"/>
              </w:rPr>
              <w:t>Average Household Size</w:t>
            </w:r>
          </w:p>
        </w:tc>
        <w:tc>
          <w:tcPr>
            <w:tcW w:w="1573" w:type="dxa"/>
            <w:tcMar/>
            <w:vAlign w:val="center"/>
          </w:tcPr>
          <w:p w:rsidRPr="009745DB" w:rsidR="00DD087A" w:rsidP="00DD087A" w:rsidRDefault="002777F4" w14:paraId="220912EC" w14:textId="6C666BCC">
            <w:pPr>
              <w:spacing w:after="0" w:line="240" w:lineRule="auto"/>
              <w:jc w:val="center"/>
              <w:rPr>
                <w:rFonts w:cs="Tahoma" w:asciiTheme="majorHAnsi" w:hAnsiTheme="majorHAnsi"/>
                <w:color w:val="000000" w:themeColor="text1"/>
              </w:rPr>
            </w:pPr>
            <w:r w:rsidRPr="009745DB">
              <w:rPr>
                <w:rFonts w:cs="Tahoma" w:asciiTheme="majorHAnsi" w:hAnsiTheme="majorHAnsi"/>
                <w:color w:val="000000" w:themeColor="text1"/>
              </w:rPr>
              <w:t>5</w:t>
            </w:r>
          </w:p>
        </w:tc>
        <w:tc>
          <w:tcPr>
            <w:tcW w:w="4617" w:type="dxa"/>
            <w:tcMar/>
          </w:tcPr>
          <w:p w:rsidRPr="009745DB" w:rsidR="00DD087A" w:rsidP="24D3661C" w:rsidRDefault="002777F4" w14:paraId="5127A267" w14:textId="1C981809">
            <w:pPr>
              <w:pStyle w:val="Normal"/>
              <w:suppressLineNumbers w:val="0"/>
              <w:bidi w:val="0"/>
              <w:spacing w:before="0" w:beforeAutospacing="off" w:after="0" w:afterAutospacing="off" w:line="240" w:lineRule="auto"/>
              <w:ind w:left="0" w:right="0"/>
              <w:jc w:val="both"/>
              <w:rPr>
                <w:rFonts w:ascii="Arial Narrow" w:hAnsi="Arial Narrow" w:cs="Tahoma" w:asciiTheme="majorAscii" w:hAnsiTheme="majorAscii"/>
                <w:color w:val="000000" w:themeColor="text2" w:themeTint="FF" w:themeShade="FF"/>
              </w:rPr>
            </w:pPr>
            <w:r w:rsidRPr="24D3661C" w:rsidR="518F9E59">
              <w:rPr>
                <w:rFonts w:ascii="Arial Narrow" w:hAnsi="Arial Narrow" w:cs="Tahoma" w:asciiTheme="majorAscii" w:hAnsiTheme="majorAscii"/>
                <w:color w:val="000000" w:themeColor="text2" w:themeTint="FF" w:themeShade="FF"/>
              </w:rPr>
              <w:t xml:space="preserve">Recommended by Arsi zone and projected from Census 2007. </w:t>
            </w:r>
          </w:p>
        </w:tc>
      </w:tr>
      <w:tr w:rsidRPr="009745DB" w:rsidR="00DD087A" w:rsidTr="24D3661C" w14:paraId="5E55DA68" w14:textId="77777777">
        <w:trPr>
          <w:trHeight w:val="174"/>
        </w:trPr>
        <w:tc>
          <w:tcPr>
            <w:tcW w:w="3630" w:type="dxa"/>
            <w:shd w:val="clear" w:color="auto" w:fill="auto"/>
            <w:tcMar/>
            <w:vAlign w:val="center"/>
            <w:hideMark/>
          </w:tcPr>
          <w:p w:rsidRPr="009745DB" w:rsidR="00DD087A" w:rsidP="00DD087A" w:rsidRDefault="00DD087A" w14:paraId="0135FDC8" w14:textId="77777777">
            <w:pPr>
              <w:spacing w:after="0" w:line="240" w:lineRule="auto"/>
              <w:rPr>
                <w:rFonts w:cs="Tahoma" w:asciiTheme="majorHAnsi" w:hAnsiTheme="majorHAnsi"/>
                <w:color w:val="000000" w:themeColor="text1"/>
              </w:rPr>
            </w:pPr>
            <w:r w:rsidRPr="009745DB">
              <w:rPr>
                <w:rFonts w:cs="Tahoma" w:asciiTheme="majorHAnsi" w:hAnsiTheme="majorHAnsi"/>
                <w:color w:val="000000" w:themeColor="text1"/>
              </w:rPr>
              <w:t>% children Under-Five</w:t>
            </w:r>
          </w:p>
        </w:tc>
        <w:tc>
          <w:tcPr>
            <w:tcW w:w="1573" w:type="dxa"/>
            <w:tcMar/>
            <w:vAlign w:val="center"/>
          </w:tcPr>
          <w:p w:rsidRPr="009745DB" w:rsidR="00DD087A" w:rsidP="00DD087A" w:rsidRDefault="00DD087A" w14:paraId="0F558733" w14:textId="52DEBB48">
            <w:pPr>
              <w:spacing w:after="0" w:line="240" w:lineRule="auto"/>
              <w:jc w:val="center"/>
              <w:rPr>
                <w:rFonts w:cs="Tahoma" w:asciiTheme="majorHAnsi" w:hAnsiTheme="majorHAnsi"/>
                <w:color w:val="000000" w:themeColor="text1"/>
              </w:rPr>
            </w:pPr>
            <w:r w:rsidRPr="009745DB">
              <w:rPr>
                <w:rFonts w:cs="Tahoma" w:asciiTheme="majorHAnsi" w:hAnsiTheme="majorHAnsi"/>
                <w:color w:val="000000" w:themeColor="text1"/>
              </w:rPr>
              <w:t>1</w:t>
            </w:r>
            <w:r w:rsidRPr="009745DB" w:rsidR="009B1867">
              <w:rPr>
                <w:rFonts w:cs="Tahoma" w:asciiTheme="majorHAnsi" w:hAnsiTheme="majorHAnsi"/>
                <w:color w:val="000000" w:themeColor="text1"/>
              </w:rPr>
              <w:t>5</w:t>
            </w:r>
          </w:p>
        </w:tc>
        <w:tc>
          <w:tcPr>
            <w:tcW w:w="4617" w:type="dxa"/>
            <w:tcMar/>
          </w:tcPr>
          <w:p w:rsidRPr="009745DB" w:rsidR="00DD087A" w:rsidP="24D3661C" w:rsidRDefault="009B1867" w14:paraId="5F306314" w14:textId="45513CC0">
            <w:pPr>
              <w:pStyle w:val="Normal"/>
              <w:suppressLineNumbers w:val="0"/>
              <w:bidi w:val="0"/>
              <w:spacing w:before="0" w:beforeAutospacing="off" w:after="0" w:afterAutospacing="off" w:line="240" w:lineRule="auto"/>
              <w:ind w:left="0" w:right="0"/>
              <w:jc w:val="both"/>
              <w:rPr>
                <w:rFonts w:ascii="Arial Narrow" w:hAnsi="Arial Narrow" w:cs="Tahoma" w:asciiTheme="majorAscii" w:hAnsiTheme="majorAscii"/>
                <w:color w:val="000000" w:themeColor="text2" w:themeTint="FF" w:themeShade="FF"/>
              </w:rPr>
            </w:pPr>
            <w:r w:rsidRPr="24D3661C" w:rsidR="72D998D3">
              <w:rPr>
                <w:rFonts w:ascii="Arial Narrow" w:hAnsi="Arial Narrow" w:cs="Tahoma" w:asciiTheme="majorAscii" w:hAnsiTheme="majorAscii"/>
                <w:color w:val="000000" w:themeColor="text2" w:themeTint="FF" w:themeShade="FF"/>
              </w:rPr>
              <w:t>Oromia regional health bureau 2021 conversion factor</w:t>
            </w:r>
          </w:p>
        </w:tc>
      </w:tr>
      <w:tr w:rsidRPr="009745DB" w:rsidR="00DD087A" w:rsidTr="24D3661C" w14:paraId="1507E715" w14:textId="77777777">
        <w:trPr>
          <w:trHeight w:val="174"/>
        </w:trPr>
        <w:tc>
          <w:tcPr>
            <w:tcW w:w="3630" w:type="dxa"/>
            <w:shd w:val="clear" w:color="auto" w:fill="auto"/>
            <w:tcMar/>
            <w:vAlign w:val="center"/>
            <w:hideMark/>
          </w:tcPr>
          <w:p w:rsidRPr="009745DB" w:rsidR="00DD087A" w:rsidP="00DD087A" w:rsidRDefault="00DD087A" w14:paraId="1EA8ABBD" w14:textId="77777777">
            <w:pPr>
              <w:spacing w:after="0" w:line="240" w:lineRule="auto"/>
              <w:rPr>
                <w:rFonts w:cs="Tahoma" w:asciiTheme="majorHAnsi" w:hAnsiTheme="majorHAnsi"/>
                <w:color w:val="000000" w:themeColor="text1"/>
              </w:rPr>
            </w:pPr>
            <w:r w:rsidRPr="009745DB">
              <w:rPr>
                <w:rFonts w:cs="Tahoma" w:asciiTheme="majorHAnsi" w:hAnsiTheme="majorHAnsi"/>
                <w:color w:val="000000" w:themeColor="text1"/>
              </w:rPr>
              <w:t>% Non-Respondents</w:t>
            </w:r>
          </w:p>
        </w:tc>
        <w:tc>
          <w:tcPr>
            <w:tcW w:w="1573" w:type="dxa"/>
            <w:tcMar/>
            <w:vAlign w:val="center"/>
          </w:tcPr>
          <w:p w:rsidRPr="009745DB" w:rsidR="00DD087A" w:rsidP="00DD087A" w:rsidRDefault="00260F8D" w14:paraId="47D130F9" w14:textId="23333114">
            <w:pPr>
              <w:spacing w:after="0" w:line="240" w:lineRule="auto"/>
              <w:jc w:val="center"/>
              <w:rPr>
                <w:rFonts w:cs="Tahoma" w:asciiTheme="majorHAnsi" w:hAnsiTheme="majorHAnsi"/>
                <w:color w:val="000000" w:themeColor="text1"/>
              </w:rPr>
            </w:pPr>
            <w:r w:rsidRPr="009745DB">
              <w:rPr>
                <w:rFonts w:cs="Tahoma" w:asciiTheme="majorHAnsi" w:hAnsiTheme="majorHAnsi"/>
                <w:color w:val="000000" w:themeColor="text1"/>
              </w:rPr>
              <w:t>5</w:t>
            </w:r>
          </w:p>
        </w:tc>
        <w:tc>
          <w:tcPr>
            <w:tcW w:w="4617" w:type="dxa"/>
            <w:tcMar/>
          </w:tcPr>
          <w:p w:rsidRPr="009745DB" w:rsidR="00DD087A" w:rsidP="24D3661C" w:rsidRDefault="005301EC" w14:paraId="3F50ACF4" w14:textId="4104258D">
            <w:pPr>
              <w:pStyle w:val="Normal"/>
              <w:suppressLineNumbers w:val="0"/>
              <w:bidi w:val="0"/>
              <w:spacing w:before="0" w:beforeAutospacing="off" w:after="0" w:afterAutospacing="off" w:line="240" w:lineRule="auto"/>
              <w:ind w:left="0" w:right="0"/>
              <w:jc w:val="both"/>
              <w:rPr>
                <w:rFonts w:ascii="Arial Narrow" w:hAnsi="Arial Narrow" w:cs="Tahoma" w:asciiTheme="majorAscii" w:hAnsiTheme="majorAscii"/>
                <w:color w:val="000000" w:themeColor="text2" w:themeTint="FF" w:themeShade="FF"/>
              </w:rPr>
            </w:pPr>
            <w:r w:rsidRPr="24D3661C" w:rsidR="2C501842">
              <w:rPr>
                <w:rFonts w:ascii="Arial Narrow" w:hAnsi="Arial Narrow" w:cs="Tahoma" w:asciiTheme="majorAscii" w:hAnsiTheme="majorAscii"/>
                <w:color w:val="000000" w:themeColor="text2" w:themeTint="FF" w:themeShade="FF"/>
              </w:rPr>
              <w:t>Anticipated non-response rate based on the recent surveys conducted in Oromia region</w:t>
            </w:r>
          </w:p>
        </w:tc>
      </w:tr>
      <w:tr w:rsidRPr="009745DB" w:rsidR="00A01328" w:rsidTr="24D3661C" w14:paraId="436C9103" w14:textId="77777777">
        <w:trPr>
          <w:trHeight w:val="174"/>
        </w:trPr>
        <w:tc>
          <w:tcPr>
            <w:tcW w:w="3630" w:type="dxa"/>
            <w:shd w:val="clear" w:color="auto" w:fill="D9D9D9" w:themeFill="background1" w:themeFillShade="D9"/>
            <w:tcMar/>
            <w:vAlign w:val="center"/>
            <w:hideMark/>
          </w:tcPr>
          <w:p w:rsidRPr="009745DB" w:rsidR="00A01328" w:rsidP="00E8700F" w:rsidRDefault="00A01328" w14:paraId="6B38CD52" w14:textId="77777777">
            <w:pPr>
              <w:spacing w:after="0" w:line="240" w:lineRule="auto"/>
              <w:rPr>
                <w:rFonts w:cs="Tahoma" w:asciiTheme="majorHAnsi" w:hAnsiTheme="majorHAnsi"/>
                <w:b/>
                <w:color w:val="000000" w:themeColor="text1"/>
              </w:rPr>
            </w:pPr>
            <w:r w:rsidRPr="009745DB">
              <w:rPr>
                <w:rFonts w:cs="Tahoma" w:asciiTheme="majorHAnsi" w:hAnsiTheme="majorHAnsi"/>
                <w:b/>
                <w:color w:val="000000" w:themeColor="text1"/>
              </w:rPr>
              <w:t>Households to be Included</w:t>
            </w:r>
          </w:p>
        </w:tc>
        <w:tc>
          <w:tcPr>
            <w:tcW w:w="1573" w:type="dxa"/>
            <w:shd w:val="clear" w:color="auto" w:fill="D9D9D9" w:themeFill="background1" w:themeFillShade="D9"/>
            <w:tcMar/>
          </w:tcPr>
          <w:p w:rsidRPr="009745DB" w:rsidR="00A01328" w:rsidP="00E8700F" w:rsidRDefault="00862A62" w14:paraId="7D29A192" w14:textId="57F91559">
            <w:pPr>
              <w:spacing w:after="0" w:line="240" w:lineRule="auto"/>
              <w:jc w:val="center"/>
              <w:rPr>
                <w:rFonts w:cs="Tahoma" w:asciiTheme="majorHAnsi" w:hAnsiTheme="majorHAnsi"/>
                <w:b/>
                <w:color w:val="000000" w:themeColor="text1"/>
              </w:rPr>
            </w:pPr>
            <w:r w:rsidRPr="009745DB">
              <w:rPr>
                <w:rFonts w:cs="Tahoma" w:asciiTheme="majorHAnsi" w:hAnsiTheme="majorHAnsi"/>
                <w:b/>
                <w:color w:val="000000" w:themeColor="text1"/>
              </w:rPr>
              <w:t>921</w:t>
            </w:r>
          </w:p>
        </w:tc>
        <w:tc>
          <w:tcPr>
            <w:tcW w:w="4617" w:type="dxa"/>
            <w:shd w:val="clear" w:color="auto" w:fill="D9D9D9" w:themeFill="background1" w:themeFillShade="D9"/>
            <w:tcMar/>
          </w:tcPr>
          <w:p w:rsidRPr="009745DB" w:rsidR="00A01328" w:rsidP="00E8700F" w:rsidRDefault="009745DB" w14:paraId="412855B3" w14:textId="5C3B2DB3">
            <w:pPr>
              <w:spacing w:after="0" w:line="240" w:lineRule="auto"/>
              <w:jc w:val="center"/>
              <w:rPr>
                <w:rFonts w:cs="Tahoma" w:asciiTheme="majorHAnsi" w:hAnsiTheme="majorHAnsi"/>
                <w:b/>
                <w:color w:val="000000" w:themeColor="text1"/>
              </w:rPr>
            </w:pPr>
            <w:r w:rsidRPr="009745DB">
              <w:rPr>
                <w:rFonts w:cs="Tahoma" w:asciiTheme="majorHAnsi" w:hAnsiTheme="majorHAnsi"/>
                <w:b/>
                <w:color w:val="000000" w:themeColor="text1"/>
              </w:rPr>
              <w:t>Estimated by the SMART+ based on the above given parameters</w:t>
            </w:r>
          </w:p>
        </w:tc>
      </w:tr>
      <w:tr w:rsidRPr="009745DB" w:rsidR="00EE516B" w:rsidTr="24D3661C" w14:paraId="3F5A12FA" w14:textId="77777777">
        <w:trPr>
          <w:trHeight w:val="174"/>
        </w:trPr>
        <w:tc>
          <w:tcPr>
            <w:tcW w:w="3630" w:type="dxa"/>
            <w:shd w:val="clear" w:color="auto" w:fill="D9D9D9" w:themeFill="background1" w:themeFillShade="D9"/>
            <w:tcMar/>
            <w:vAlign w:val="center"/>
          </w:tcPr>
          <w:p w:rsidRPr="009745DB" w:rsidR="00EE516B" w:rsidP="00E8700F" w:rsidRDefault="00397ABC" w14:paraId="710669DE" w14:textId="16CD56D3">
            <w:pPr>
              <w:spacing w:after="0" w:line="240" w:lineRule="auto"/>
              <w:rPr>
                <w:rFonts w:cs="Tahoma" w:asciiTheme="majorHAnsi" w:hAnsiTheme="majorHAnsi"/>
                <w:b/>
                <w:color w:val="000000" w:themeColor="text1"/>
              </w:rPr>
            </w:pPr>
            <w:r w:rsidRPr="009745DB">
              <w:rPr>
                <w:rFonts w:cs="Tahoma" w:asciiTheme="majorHAnsi" w:hAnsiTheme="majorHAnsi"/>
                <w:b/>
                <w:color w:val="000000" w:themeColor="text1"/>
              </w:rPr>
              <w:t>* Institute for Health Metrics and Evaluation</w:t>
            </w:r>
          </w:p>
        </w:tc>
        <w:tc>
          <w:tcPr>
            <w:tcW w:w="1573" w:type="dxa"/>
            <w:shd w:val="clear" w:color="auto" w:fill="D9D9D9" w:themeFill="background1" w:themeFillShade="D9"/>
            <w:tcMar/>
          </w:tcPr>
          <w:p w:rsidRPr="009745DB" w:rsidR="00EE516B" w:rsidP="00E8700F" w:rsidRDefault="00EE516B" w14:paraId="1E184FDA" w14:textId="77777777">
            <w:pPr>
              <w:spacing w:after="0" w:line="240" w:lineRule="auto"/>
              <w:jc w:val="center"/>
              <w:rPr>
                <w:rFonts w:cs="Tahoma" w:asciiTheme="majorHAnsi" w:hAnsiTheme="majorHAnsi"/>
                <w:b/>
                <w:color w:val="000000" w:themeColor="text1"/>
              </w:rPr>
            </w:pPr>
          </w:p>
        </w:tc>
        <w:tc>
          <w:tcPr>
            <w:tcW w:w="4617" w:type="dxa"/>
            <w:shd w:val="clear" w:color="auto" w:fill="D9D9D9" w:themeFill="background1" w:themeFillShade="D9"/>
            <w:tcMar/>
          </w:tcPr>
          <w:p w:rsidRPr="009745DB" w:rsidR="00EE516B" w:rsidP="00E8700F" w:rsidRDefault="00EE516B" w14:paraId="25BC2EBF" w14:textId="77777777">
            <w:pPr>
              <w:spacing w:after="0" w:line="240" w:lineRule="auto"/>
              <w:jc w:val="center"/>
              <w:rPr>
                <w:rFonts w:cs="Tahoma" w:asciiTheme="majorHAnsi" w:hAnsiTheme="majorHAnsi"/>
                <w:b/>
                <w:color w:val="000000" w:themeColor="text1"/>
              </w:rPr>
            </w:pPr>
          </w:p>
        </w:tc>
      </w:tr>
    </w:tbl>
    <w:p w:rsidRPr="00463B89" w:rsidR="00A01328" w:rsidP="00A01328" w:rsidRDefault="00A01328" w14:paraId="370409E4" w14:textId="77777777">
      <w:pPr>
        <w:pStyle w:val="Heading3"/>
        <w:rPr>
          <w:rFonts w:asciiTheme="majorHAnsi" w:hAnsiTheme="majorHAnsi"/>
          <w:color w:val="000000" w:themeColor="text1"/>
        </w:rPr>
      </w:pPr>
      <w:bookmarkStart w:name="_Toc2252322" w:id="219"/>
      <w:r w:rsidRPr="00463B89">
        <w:rPr>
          <w:rFonts w:asciiTheme="majorHAnsi" w:hAnsiTheme="majorHAnsi"/>
          <w:color w:val="000000" w:themeColor="text1"/>
        </w:rPr>
        <w:t>2.3.2 Mortality Sample Size</w:t>
      </w:r>
      <w:bookmarkEnd w:id="219"/>
    </w:p>
    <w:p w:rsidRPr="00463B89" w:rsidR="00A01328" w:rsidP="00A01328" w:rsidRDefault="00A01328" w14:paraId="30FC3596" w14:textId="77777777">
      <w:pPr>
        <w:pStyle w:val="Caption"/>
        <w:spacing w:after="0"/>
        <w:rPr>
          <w:rFonts w:asciiTheme="majorHAnsi" w:hAnsiTheme="majorHAnsi"/>
          <w:b w:val="0"/>
          <w:color w:val="000000" w:themeColor="text1"/>
        </w:rPr>
      </w:pPr>
      <w:r w:rsidRPr="00463B89">
        <w:rPr>
          <w:rFonts w:asciiTheme="majorHAnsi" w:hAnsiTheme="majorHAnsi"/>
          <w:color w:val="000000" w:themeColor="text1"/>
        </w:rPr>
        <w:t xml:space="preserve">Table </w:t>
      </w:r>
      <w:r w:rsidRPr="00463B89">
        <w:rPr>
          <w:rFonts w:asciiTheme="majorHAnsi" w:hAnsiTheme="majorHAnsi"/>
          <w:noProof/>
          <w:color w:val="000000" w:themeColor="text1"/>
        </w:rPr>
        <w:fldChar w:fldCharType="begin"/>
      </w:r>
      <w:r w:rsidRPr="00463B89">
        <w:rPr>
          <w:rFonts w:asciiTheme="majorHAnsi" w:hAnsiTheme="majorHAnsi"/>
          <w:noProof/>
          <w:color w:val="000000" w:themeColor="text1"/>
        </w:rPr>
        <w:instrText xml:space="preserve"> SEQ Table \* ARABIC </w:instrText>
      </w:r>
      <w:r w:rsidRPr="00463B89">
        <w:rPr>
          <w:rFonts w:asciiTheme="majorHAnsi" w:hAnsiTheme="majorHAnsi"/>
          <w:noProof/>
          <w:color w:val="000000" w:themeColor="text1"/>
        </w:rPr>
        <w:fldChar w:fldCharType="separate"/>
      </w:r>
      <w:r w:rsidRPr="00463B89">
        <w:rPr>
          <w:rFonts w:asciiTheme="majorHAnsi" w:hAnsiTheme="majorHAnsi"/>
          <w:noProof/>
          <w:color w:val="000000" w:themeColor="text1"/>
        </w:rPr>
        <w:t>2</w:t>
      </w:r>
      <w:r w:rsidRPr="00463B89">
        <w:rPr>
          <w:rFonts w:asciiTheme="majorHAnsi" w:hAnsiTheme="majorHAnsi"/>
          <w:noProof/>
          <w:color w:val="000000" w:themeColor="text1"/>
        </w:rPr>
        <w:fldChar w:fldCharType="end"/>
      </w:r>
      <w:r w:rsidRPr="00463B89">
        <w:rPr>
          <w:rFonts w:asciiTheme="majorHAnsi" w:hAnsiTheme="majorHAnsi"/>
          <w:color w:val="000000" w:themeColor="text1"/>
        </w:rPr>
        <w:t>: Sample Size (Mortality)</w:t>
      </w:r>
    </w:p>
    <w:tbl>
      <w:tblPr>
        <w:tblW w:w="9864" w:type="dxa"/>
        <w:tblInd w:w="108" w:type="dxa"/>
        <w:tblBorders>
          <w:top w:val="single" w:color="auto" w:sz="18" w:space="0"/>
          <w:left w:val="single" w:color="auto" w:sz="4" w:space="0"/>
          <w:bottom w:val="single" w:color="auto" w:sz="18"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57"/>
        <w:gridCol w:w="1586"/>
        <w:gridCol w:w="4621"/>
      </w:tblGrid>
      <w:tr w:rsidRPr="00590569" w:rsidR="00A01328" w:rsidTr="24D3661C" w14:paraId="426EC96A" w14:textId="77777777">
        <w:trPr>
          <w:trHeight w:val="184"/>
        </w:trPr>
        <w:tc>
          <w:tcPr>
            <w:tcW w:w="3657" w:type="dxa"/>
            <w:tcBorders>
              <w:top w:val="single" w:color="auto" w:sz="18" w:space="0"/>
              <w:bottom w:val="single" w:color="auto" w:sz="18" w:space="0"/>
            </w:tcBorders>
            <w:shd w:val="clear" w:color="auto" w:fill="92D050"/>
            <w:tcMar/>
            <w:vAlign w:val="center"/>
            <w:hideMark/>
          </w:tcPr>
          <w:p w:rsidRPr="00590569" w:rsidR="00A01328" w:rsidP="00E8700F" w:rsidRDefault="00A01328" w14:paraId="56A09974" w14:textId="77777777">
            <w:pPr>
              <w:spacing w:after="0" w:line="240" w:lineRule="auto"/>
              <w:rPr>
                <w:rFonts w:cs="Tahoma" w:asciiTheme="majorHAnsi" w:hAnsiTheme="majorHAnsi"/>
                <w:b/>
                <w:bCs/>
                <w:color w:val="000000" w:themeColor="text1"/>
              </w:rPr>
            </w:pPr>
            <w:r w:rsidRPr="00590569">
              <w:rPr>
                <w:rFonts w:cs="Tahoma" w:asciiTheme="majorHAnsi" w:hAnsiTheme="majorHAnsi"/>
                <w:b/>
                <w:bCs/>
                <w:color w:val="000000" w:themeColor="text1"/>
              </w:rPr>
              <w:t>Parameter</w:t>
            </w:r>
          </w:p>
        </w:tc>
        <w:tc>
          <w:tcPr>
            <w:tcW w:w="1586" w:type="dxa"/>
            <w:tcBorders>
              <w:top w:val="single" w:color="auto" w:sz="18" w:space="0"/>
              <w:bottom w:val="single" w:color="auto" w:sz="18" w:space="0"/>
            </w:tcBorders>
            <w:shd w:val="clear" w:color="auto" w:fill="92D050"/>
            <w:tcMar/>
          </w:tcPr>
          <w:p w:rsidRPr="00590569" w:rsidR="00A01328" w:rsidP="00E8700F" w:rsidRDefault="00A01328" w14:paraId="6A2BC870" w14:textId="4E7134F3">
            <w:pPr>
              <w:spacing w:after="0" w:line="240" w:lineRule="auto"/>
              <w:jc w:val="center"/>
              <w:rPr>
                <w:rFonts w:cs="Tahoma" w:asciiTheme="majorHAnsi" w:hAnsiTheme="majorHAnsi"/>
                <w:b/>
                <w:bCs/>
                <w:color w:val="000000" w:themeColor="text1"/>
              </w:rPr>
            </w:pPr>
            <w:r w:rsidRPr="00590569">
              <w:rPr>
                <w:rFonts w:cs="Tahoma" w:asciiTheme="majorHAnsi" w:hAnsiTheme="majorHAnsi"/>
                <w:b/>
                <w:bCs/>
              </w:rPr>
              <w:t>[</w:t>
            </w:r>
            <w:r w:rsidRPr="00590569" w:rsidR="00C45F9A">
              <w:rPr>
                <w:rFonts w:cs="Tahoma" w:asciiTheme="majorHAnsi" w:hAnsiTheme="majorHAnsi"/>
                <w:b/>
                <w:bCs/>
              </w:rPr>
              <w:t>AFP Livelihood zone</w:t>
            </w:r>
            <w:r w:rsidRPr="00590569">
              <w:rPr>
                <w:rFonts w:cs="Tahoma" w:asciiTheme="majorHAnsi" w:hAnsiTheme="majorHAnsi"/>
                <w:b/>
                <w:bCs/>
              </w:rPr>
              <w:t>/</w:t>
            </w:r>
            <w:r w:rsidRPr="00590569" w:rsidR="00C45F9A">
              <w:rPr>
                <w:rFonts w:cs="Tahoma" w:asciiTheme="majorHAnsi" w:hAnsiTheme="majorHAnsi"/>
                <w:b/>
                <w:bCs/>
              </w:rPr>
              <w:t xml:space="preserve"> Somali region</w:t>
            </w:r>
            <w:r w:rsidRPr="00590569">
              <w:rPr>
                <w:rFonts w:cs="Tahoma" w:asciiTheme="majorHAnsi" w:hAnsiTheme="majorHAnsi"/>
                <w:b/>
                <w:bCs/>
              </w:rPr>
              <w:t>]</w:t>
            </w:r>
          </w:p>
        </w:tc>
        <w:tc>
          <w:tcPr>
            <w:tcW w:w="4621" w:type="dxa"/>
            <w:tcBorders>
              <w:top w:val="single" w:color="auto" w:sz="18" w:space="0"/>
              <w:bottom w:val="single" w:color="auto" w:sz="18" w:space="0"/>
            </w:tcBorders>
            <w:shd w:val="clear" w:color="auto" w:fill="92D050"/>
            <w:tcMar/>
          </w:tcPr>
          <w:p w:rsidRPr="00590569" w:rsidR="00A01328" w:rsidP="00C8266E" w:rsidRDefault="00A01328" w14:paraId="2CB54D9A" w14:textId="68091AA1">
            <w:pPr>
              <w:pStyle w:val="pf0"/>
              <w:rPr>
                <w:rFonts w:cs="Tahoma" w:asciiTheme="majorHAnsi" w:hAnsiTheme="majorHAnsi"/>
                <w:b/>
                <w:bCs/>
                <w:color w:val="000000" w:themeColor="text1"/>
                <w:sz w:val="22"/>
                <w:szCs w:val="22"/>
              </w:rPr>
            </w:pPr>
            <w:r w:rsidRPr="00590569">
              <w:rPr>
                <w:rFonts w:cs="Tahoma" w:asciiTheme="majorHAnsi" w:hAnsiTheme="majorHAnsi"/>
                <w:b/>
                <w:bCs/>
                <w:color w:val="000000" w:themeColor="text1"/>
                <w:sz w:val="22"/>
                <w:szCs w:val="22"/>
              </w:rPr>
              <w:t>Justification</w:t>
            </w:r>
            <w:r w:rsidRPr="00590569" w:rsidR="00C8266E">
              <w:rPr>
                <w:rFonts w:cs="Tahoma" w:asciiTheme="majorHAnsi" w:hAnsiTheme="majorHAnsi"/>
                <w:color w:val="EE5859" w:themeColor="accent1"/>
                <w:sz w:val="22"/>
                <w:szCs w:val="22"/>
              </w:rPr>
              <w:t xml:space="preserve"> </w:t>
            </w:r>
          </w:p>
        </w:tc>
      </w:tr>
      <w:tr w:rsidRPr="00590569" w:rsidR="00037555" w:rsidTr="24D3661C" w14:paraId="6B0FCF26" w14:textId="77777777">
        <w:trPr>
          <w:trHeight w:val="24"/>
        </w:trPr>
        <w:tc>
          <w:tcPr>
            <w:tcW w:w="3657" w:type="dxa"/>
            <w:tcBorders>
              <w:top w:val="single" w:color="auto" w:sz="18" w:space="0"/>
            </w:tcBorders>
            <w:shd w:val="clear" w:color="auto" w:fill="auto"/>
            <w:tcMar/>
            <w:vAlign w:val="center"/>
            <w:hideMark/>
          </w:tcPr>
          <w:p w:rsidRPr="00590569" w:rsidR="00037555" w:rsidP="00037555" w:rsidRDefault="00037555" w14:paraId="2F31B163" w14:textId="77777777">
            <w:pPr>
              <w:spacing w:after="0" w:line="240" w:lineRule="auto"/>
              <w:rPr>
                <w:rFonts w:cs="Tahoma" w:asciiTheme="majorHAnsi" w:hAnsiTheme="majorHAnsi"/>
                <w:color w:val="000000" w:themeColor="text1"/>
              </w:rPr>
            </w:pPr>
            <w:r w:rsidRPr="00590569">
              <w:rPr>
                <w:rFonts w:cs="Tahoma" w:asciiTheme="majorHAnsi" w:hAnsiTheme="majorHAnsi"/>
                <w:color w:val="000000" w:themeColor="text1"/>
              </w:rPr>
              <w:t>Estimated death rate per 10,000/day</w:t>
            </w:r>
          </w:p>
        </w:tc>
        <w:tc>
          <w:tcPr>
            <w:tcW w:w="1586" w:type="dxa"/>
            <w:tcMar/>
          </w:tcPr>
          <w:p w:rsidRPr="00590569" w:rsidR="00037555" w:rsidP="24D3661C" w:rsidRDefault="00037555" w14:paraId="206F008D" w14:textId="4FBB3379">
            <w:pPr>
              <w:pStyle w:val="Normal"/>
              <w:suppressLineNumbers w:val="0"/>
              <w:bidi w:val="0"/>
              <w:spacing w:before="0" w:beforeAutospacing="off" w:after="0" w:afterAutospacing="off" w:line="240" w:lineRule="auto"/>
              <w:ind w:left="0" w:right="0"/>
              <w:jc w:val="center"/>
            </w:pPr>
            <w:r w:rsidR="766DA583">
              <w:rPr/>
              <w:t>0.5</w:t>
            </w:r>
          </w:p>
        </w:tc>
        <w:tc>
          <w:tcPr>
            <w:tcW w:w="4621" w:type="dxa"/>
            <w:tcMar/>
          </w:tcPr>
          <w:p w:rsidRPr="00590569" w:rsidR="00037555" w:rsidP="24D3661C" w:rsidRDefault="00037555" w14:paraId="5D74F60A" w14:textId="68E0AE55">
            <w:pPr>
              <w:pStyle w:val="Normal"/>
              <w:suppressLineNumbers w:val="0"/>
              <w:bidi w:val="0"/>
              <w:spacing w:before="0" w:beforeAutospacing="off" w:after="0" w:afterAutospacing="off" w:line="240" w:lineRule="auto"/>
              <w:ind w:left="0" w:right="0"/>
              <w:jc w:val="both"/>
            </w:pPr>
            <w:r w:rsidR="766DA583">
              <w:rPr/>
              <w:t>Assumed a baseline CMR of 0.5 deaths/10,000/day as there are no data on mortality</w:t>
            </w:r>
            <w:r w:rsidR="766DA583">
              <w:rPr/>
              <w:t xml:space="preserve"> </w:t>
            </w:r>
          </w:p>
        </w:tc>
      </w:tr>
      <w:tr w:rsidRPr="00590569" w:rsidR="00037555" w:rsidTr="24D3661C" w14:paraId="69B173DD" w14:textId="77777777">
        <w:trPr>
          <w:trHeight w:val="199"/>
        </w:trPr>
        <w:tc>
          <w:tcPr>
            <w:tcW w:w="3657" w:type="dxa"/>
            <w:shd w:val="clear" w:color="auto" w:fill="auto"/>
            <w:tcMar/>
            <w:vAlign w:val="center"/>
            <w:hideMark/>
          </w:tcPr>
          <w:p w:rsidRPr="00590569" w:rsidR="00037555" w:rsidP="00037555" w:rsidRDefault="00037555" w14:paraId="588AC5C3" w14:textId="77777777">
            <w:pPr>
              <w:spacing w:after="0" w:line="240" w:lineRule="auto"/>
              <w:rPr>
                <w:rFonts w:cs="Tahoma" w:asciiTheme="majorHAnsi" w:hAnsiTheme="majorHAnsi"/>
                <w:color w:val="000000" w:themeColor="text1"/>
              </w:rPr>
            </w:pPr>
            <w:r w:rsidRPr="00590569">
              <w:rPr>
                <w:rFonts w:cs="Tahoma" w:asciiTheme="majorHAnsi" w:hAnsiTheme="majorHAnsi"/>
                <w:color w:val="000000" w:themeColor="text1"/>
              </w:rPr>
              <w:t>Desired Precision</w:t>
            </w:r>
          </w:p>
        </w:tc>
        <w:tc>
          <w:tcPr>
            <w:tcW w:w="1586" w:type="dxa"/>
            <w:tcMar/>
          </w:tcPr>
          <w:p w:rsidRPr="00590569" w:rsidR="00037555" w:rsidP="24D3661C" w:rsidRDefault="00037555" w14:paraId="5ED1A57A" w14:textId="4ED50FA1">
            <w:pPr>
              <w:pStyle w:val="Normal"/>
              <w:suppressLineNumbers w:val="0"/>
              <w:bidi w:val="0"/>
              <w:spacing w:before="0" w:beforeAutospacing="off" w:after="0" w:afterAutospacing="off" w:line="240" w:lineRule="auto"/>
              <w:ind w:left="0" w:right="0"/>
              <w:jc w:val="center"/>
            </w:pPr>
            <w:r w:rsidR="766DA583">
              <w:rPr/>
              <w:t>0.3</w:t>
            </w:r>
          </w:p>
        </w:tc>
        <w:tc>
          <w:tcPr>
            <w:tcW w:w="4621" w:type="dxa"/>
            <w:tcMar/>
          </w:tcPr>
          <w:p w:rsidRPr="00590569" w:rsidR="00037555" w:rsidP="24D3661C" w:rsidRDefault="00037555" w14:paraId="2BC618C8" w14:textId="593367D7">
            <w:pPr>
              <w:pStyle w:val="Normal"/>
              <w:suppressLineNumbers w:val="0"/>
              <w:bidi w:val="0"/>
              <w:spacing w:before="0" w:beforeAutospacing="off" w:after="0" w:afterAutospacing="off" w:line="240" w:lineRule="auto"/>
              <w:ind w:left="0" w:right="0"/>
              <w:jc w:val="both"/>
            </w:pPr>
            <w:r w:rsidR="766DA583">
              <w:rPr/>
              <w:t xml:space="preserve">Based on 2022 Ethiopia SOP for SMART Surveys </w:t>
            </w:r>
          </w:p>
        </w:tc>
      </w:tr>
      <w:tr w:rsidRPr="00590569" w:rsidR="00037555" w:rsidTr="24D3661C" w14:paraId="7EA167F1" w14:textId="77777777">
        <w:trPr>
          <w:trHeight w:val="199"/>
        </w:trPr>
        <w:tc>
          <w:tcPr>
            <w:tcW w:w="3657" w:type="dxa"/>
            <w:shd w:val="clear" w:color="auto" w:fill="auto"/>
            <w:tcMar/>
            <w:vAlign w:val="center"/>
            <w:hideMark/>
          </w:tcPr>
          <w:p w:rsidRPr="00590569" w:rsidR="00037555" w:rsidP="00037555" w:rsidRDefault="00037555" w14:paraId="57B6E2DD" w14:textId="77777777">
            <w:pPr>
              <w:spacing w:after="0" w:line="240" w:lineRule="auto"/>
              <w:rPr>
                <w:rFonts w:cs="Tahoma" w:asciiTheme="majorHAnsi" w:hAnsiTheme="majorHAnsi"/>
                <w:color w:val="000000" w:themeColor="text1"/>
              </w:rPr>
            </w:pPr>
            <w:r w:rsidRPr="00590569">
              <w:rPr>
                <w:rFonts w:cs="Tahoma" w:asciiTheme="majorHAnsi" w:hAnsiTheme="majorHAnsi"/>
                <w:color w:val="000000" w:themeColor="text1"/>
              </w:rPr>
              <w:t>Design Effect</w:t>
            </w:r>
          </w:p>
        </w:tc>
        <w:tc>
          <w:tcPr>
            <w:tcW w:w="1586" w:type="dxa"/>
            <w:tcMar/>
          </w:tcPr>
          <w:p w:rsidRPr="00590569" w:rsidR="00037555" w:rsidP="24D3661C" w:rsidRDefault="00037555" w14:paraId="1E2A229C" w14:textId="001B65FD">
            <w:pPr>
              <w:pStyle w:val="Normal"/>
              <w:suppressLineNumbers w:val="0"/>
              <w:bidi w:val="0"/>
              <w:spacing w:before="0" w:beforeAutospacing="off" w:after="0" w:afterAutospacing="off" w:line="240" w:lineRule="auto"/>
              <w:ind w:left="0" w:right="0"/>
              <w:jc w:val="center"/>
            </w:pPr>
            <w:r w:rsidR="766DA583">
              <w:rPr/>
              <w:t>1.7</w:t>
            </w:r>
          </w:p>
        </w:tc>
        <w:tc>
          <w:tcPr>
            <w:tcW w:w="4621" w:type="dxa"/>
            <w:tcMar/>
          </w:tcPr>
          <w:p w:rsidRPr="00590569" w:rsidR="00037555" w:rsidP="24D3661C" w:rsidRDefault="00037555" w14:paraId="517E8AD8" w14:textId="27CF1570">
            <w:pPr>
              <w:pStyle w:val="Normal"/>
              <w:suppressLineNumbers w:val="0"/>
              <w:bidi w:val="0"/>
              <w:spacing w:before="0" w:beforeAutospacing="off" w:after="0" w:afterAutospacing="off" w:line="240" w:lineRule="auto"/>
              <w:ind w:left="0" w:right="0"/>
              <w:jc w:val="both"/>
            </w:pPr>
            <w:r w:rsidR="766DA583">
              <w:rPr/>
              <w:t>The woredas included in the survey spread across three different livelihood zones</w:t>
            </w:r>
          </w:p>
        </w:tc>
      </w:tr>
      <w:tr w:rsidRPr="00590569" w:rsidR="00037555" w:rsidTr="24D3661C" w14:paraId="7D1DEF59" w14:textId="77777777">
        <w:trPr>
          <w:trHeight w:val="199"/>
        </w:trPr>
        <w:tc>
          <w:tcPr>
            <w:tcW w:w="3657" w:type="dxa"/>
            <w:shd w:val="clear" w:color="auto" w:fill="auto"/>
            <w:tcMar/>
            <w:vAlign w:val="center"/>
          </w:tcPr>
          <w:p w:rsidRPr="00590569" w:rsidR="00037555" w:rsidP="00037555" w:rsidRDefault="00037555" w14:paraId="111D82D6" w14:textId="77777777">
            <w:pPr>
              <w:spacing w:after="0" w:line="240" w:lineRule="auto"/>
              <w:rPr>
                <w:rFonts w:cs="Tahoma" w:asciiTheme="majorHAnsi" w:hAnsiTheme="majorHAnsi"/>
                <w:color w:val="000000" w:themeColor="text1"/>
              </w:rPr>
            </w:pPr>
            <w:r w:rsidRPr="00590569">
              <w:rPr>
                <w:rFonts w:cs="Tahoma" w:asciiTheme="majorHAnsi" w:hAnsiTheme="majorHAnsi"/>
                <w:color w:val="000000" w:themeColor="text1"/>
              </w:rPr>
              <w:t>Recall Period</w:t>
            </w:r>
          </w:p>
        </w:tc>
        <w:tc>
          <w:tcPr>
            <w:tcW w:w="1586" w:type="dxa"/>
            <w:tcMar/>
          </w:tcPr>
          <w:p w:rsidRPr="00590569" w:rsidR="00037555" w:rsidP="24D3661C" w:rsidRDefault="00037555" w14:paraId="34311001" w14:textId="25075D65">
            <w:pPr>
              <w:pStyle w:val="Normal"/>
              <w:suppressLineNumbers w:val="0"/>
              <w:bidi w:val="0"/>
              <w:spacing w:before="0" w:beforeAutospacing="off" w:after="0" w:afterAutospacing="off" w:line="240" w:lineRule="auto"/>
              <w:ind w:left="0" w:right="0"/>
              <w:jc w:val="center"/>
            </w:pPr>
            <w:r w:rsidR="766DA583">
              <w:rPr/>
              <w:t>93</w:t>
            </w:r>
          </w:p>
        </w:tc>
        <w:tc>
          <w:tcPr>
            <w:tcW w:w="4621" w:type="dxa"/>
            <w:tcMar/>
          </w:tcPr>
          <w:p w:rsidRPr="00590569" w:rsidR="00037555" w:rsidP="24D3661C" w:rsidRDefault="00037555" w14:paraId="593FBC0C" w14:textId="7A04BB95">
            <w:pPr>
              <w:pStyle w:val="Normal"/>
              <w:suppressLineNumbers w:val="0"/>
              <w:bidi w:val="0"/>
              <w:spacing w:before="0" w:beforeAutospacing="off" w:after="0" w:afterAutospacing="off" w:line="240" w:lineRule="auto"/>
              <w:ind w:left="0" w:right="0"/>
              <w:jc w:val="both"/>
            </w:pPr>
            <w:r w:rsidR="766DA583">
              <w:rPr/>
              <w:t>The default value is used. To be adjusted during training</w:t>
            </w:r>
          </w:p>
        </w:tc>
      </w:tr>
      <w:tr w:rsidRPr="00590569" w:rsidR="00A01328" w:rsidTr="24D3661C" w14:paraId="7E39A2CF" w14:textId="77777777">
        <w:trPr>
          <w:trHeight w:val="199"/>
        </w:trPr>
        <w:tc>
          <w:tcPr>
            <w:tcW w:w="3657" w:type="dxa"/>
            <w:shd w:val="clear" w:color="auto" w:fill="D9D9D9" w:themeFill="background1" w:themeFillShade="D9"/>
            <w:tcMar/>
            <w:vAlign w:val="center"/>
          </w:tcPr>
          <w:p w:rsidRPr="00590569" w:rsidR="00A01328" w:rsidP="00E8700F" w:rsidRDefault="00A01328" w14:paraId="0074251E" w14:textId="77777777">
            <w:pPr>
              <w:spacing w:after="0" w:line="240" w:lineRule="auto"/>
              <w:rPr>
                <w:rFonts w:cs="Tahoma" w:asciiTheme="majorHAnsi" w:hAnsiTheme="majorHAnsi"/>
                <w:b/>
                <w:color w:val="000000" w:themeColor="text1"/>
              </w:rPr>
            </w:pPr>
            <w:r w:rsidRPr="00590569">
              <w:rPr>
                <w:rFonts w:cs="Tahoma" w:asciiTheme="majorHAnsi" w:hAnsiTheme="majorHAnsi"/>
                <w:b/>
                <w:color w:val="000000" w:themeColor="text1"/>
              </w:rPr>
              <w:t>Population to be Included</w:t>
            </w:r>
          </w:p>
        </w:tc>
        <w:tc>
          <w:tcPr>
            <w:tcW w:w="1586" w:type="dxa"/>
            <w:shd w:val="clear" w:color="auto" w:fill="D9D9D9" w:themeFill="background1" w:themeFillShade="D9"/>
            <w:tcMar/>
            <w:vAlign w:val="center"/>
          </w:tcPr>
          <w:p w:rsidRPr="00590569" w:rsidR="00A01328" w:rsidP="00E8700F" w:rsidRDefault="00D81EC6" w14:paraId="02C0A613" w14:textId="7D2393F9">
            <w:pPr>
              <w:spacing w:after="0" w:line="240" w:lineRule="auto"/>
              <w:jc w:val="center"/>
              <w:rPr>
                <w:rFonts w:cs="Tahoma" w:asciiTheme="majorHAnsi" w:hAnsiTheme="majorHAnsi"/>
                <w:b/>
                <w:color w:val="000000" w:themeColor="text1"/>
              </w:rPr>
            </w:pPr>
            <w:r w:rsidRPr="00D81EC6">
              <w:rPr>
                <w:rFonts w:cs="Tahoma" w:asciiTheme="majorHAnsi" w:hAnsiTheme="majorHAnsi"/>
                <w:b/>
                <w:color w:val="000000" w:themeColor="text1"/>
              </w:rPr>
              <w:t>4247</w:t>
            </w:r>
          </w:p>
        </w:tc>
        <w:tc>
          <w:tcPr>
            <w:tcW w:w="4621" w:type="dxa"/>
            <w:shd w:val="clear" w:color="auto" w:fill="D9D9D9" w:themeFill="background1" w:themeFillShade="D9"/>
            <w:tcMar/>
          </w:tcPr>
          <w:p w:rsidRPr="00590569" w:rsidR="00A01328" w:rsidP="00E8700F" w:rsidRDefault="00A01328" w14:paraId="33AFE6E5" w14:textId="77777777">
            <w:pPr>
              <w:spacing w:after="0" w:line="240" w:lineRule="auto"/>
              <w:jc w:val="center"/>
              <w:rPr>
                <w:rFonts w:cs="Tahoma" w:asciiTheme="majorHAnsi" w:hAnsiTheme="majorHAnsi"/>
                <w:b/>
                <w:color w:val="000000" w:themeColor="text1"/>
              </w:rPr>
            </w:pPr>
          </w:p>
        </w:tc>
      </w:tr>
      <w:tr w:rsidRPr="00590569" w:rsidR="00FF09D2" w:rsidTr="24D3661C" w14:paraId="4F8295E8" w14:textId="77777777">
        <w:trPr>
          <w:trHeight w:val="199"/>
        </w:trPr>
        <w:tc>
          <w:tcPr>
            <w:tcW w:w="3657" w:type="dxa"/>
            <w:shd w:val="clear" w:color="auto" w:fill="auto"/>
            <w:tcMar/>
            <w:vAlign w:val="center"/>
            <w:hideMark/>
          </w:tcPr>
          <w:p w:rsidRPr="00590569" w:rsidR="00FF09D2" w:rsidP="00FF09D2" w:rsidRDefault="00FF09D2" w14:paraId="0427D8ED" w14:textId="77777777">
            <w:pPr>
              <w:spacing w:after="0" w:line="240" w:lineRule="auto"/>
              <w:rPr>
                <w:rFonts w:cs="Tahoma" w:asciiTheme="majorHAnsi" w:hAnsiTheme="majorHAnsi"/>
                <w:color w:val="000000" w:themeColor="text1"/>
              </w:rPr>
            </w:pPr>
            <w:r w:rsidRPr="00590569">
              <w:rPr>
                <w:rFonts w:cs="Tahoma" w:asciiTheme="majorHAnsi" w:hAnsiTheme="majorHAnsi"/>
                <w:color w:val="000000" w:themeColor="text1"/>
              </w:rPr>
              <w:t>Average Household Size</w:t>
            </w:r>
          </w:p>
        </w:tc>
        <w:tc>
          <w:tcPr>
            <w:tcW w:w="1586" w:type="dxa"/>
            <w:tcMar/>
          </w:tcPr>
          <w:p w:rsidRPr="00590569" w:rsidR="00FF09D2" w:rsidP="00FF09D2" w:rsidRDefault="00FF09D2" w14:paraId="07B99F65" w14:textId="5A87558A">
            <w:pPr>
              <w:spacing w:after="0" w:line="240" w:lineRule="auto"/>
              <w:jc w:val="center"/>
              <w:rPr>
                <w:rFonts w:cs="Tahoma" w:asciiTheme="majorHAnsi" w:hAnsiTheme="majorHAnsi"/>
                <w:color w:val="000000" w:themeColor="text1"/>
              </w:rPr>
            </w:pPr>
            <w:r w:rsidRPr="00A34A06">
              <w:t>5</w:t>
            </w:r>
          </w:p>
        </w:tc>
        <w:tc>
          <w:tcPr>
            <w:tcW w:w="4621" w:type="dxa"/>
            <w:tcMar/>
          </w:tcPr>
          <w:p w:rsidRPr="00590569" w:rsidR="00FF09D2" w:rsidP="00FF09D2" w:rsidRDefault="00FF09D2" w14:paraId="77248801" w14:textId="3BF4398F">
            <w:pPr>
              <w:spacing w:after="0" w:line="240" w:lineRule="auto"/>
              <w:rPr>
                <w:rFonts w:cs="Tahoma" w:asciiTheme="majorHAnsi" w:hAnsiTheme="majorHAnsi"/>
                <w:color w:val="000000" w:themeColor="text1"/>
              </w:rPr>
            </w:pPr>
            <w:r w:rsidRPr="00A34A06">
              <w:t>Recommended by Arsi zone and projected from Census 2007</w:t>
            </w:r>
          </w:p>
        </w:tc>
      </w:tr>
      <w:tr w:rsidRPr="00590569" w:rsidR="00FF09D2" w:rsidTr="24D3661C" w14:paraId="50C5CC71" w14:textId="77777777">
        <w:trPr>
          <w:trHeight w:val="199"/>
        </w:trPr>
        <w:tc>
          <w:tcPr>
            <w:tcW w:w="3657" w:type="dxa"/>
            <w:shd w:val="clear" w:color="auto" w:fill="auto"/>
            <w:tcMar/>
            <w:vAlign w:val="center"/>
            <w:hideMark/>
          </w:tcPr>
          <w:p w:rsidRPr="00590569" w:rsidR="00FF09D2" w:rsidP="00FF09D2" w:rsidRDefault="00FF09D2" w14:paraId="5FBDD5BF" w14:textId="77777777">
            <w:pPr>
              <w:spacing w:after="0" w:line="240" w:lineRule="auto"/>
              <w:rPr>
                <w:rFonts w:cs="Tahoma" w:asciiTheme="majorHAnsi" w:hAnsiTheme="majorHAnsi"/>
                <w:color w:val="000000" w:themeColor="text1"/>
              </w:rPr>
            </w:pPr>
            <w:r w:rsidRPr="00590569">
              <w:rPr>
                <w:rFonts w:cs="Tahoma" w:asciiTheme="majorHAnsi" w:hAnsiTheme="majorHAnsi"/>
                <w:color w:val="000000" w:themeColor="text1"/>
              </w:rPr>
              <w:t>% Non-Respondents</w:t>
            </w:r>
          </w:p>
        </w:tc>
        <w:tc>
          <w:tcPr>
            <w:tcW w:w="1586" w:type="dxa"/>
            <w:tcMar/>
          </w:tcPr>
          <w:p w:rsidRPr="00590569" w:rsidR="00FF09D2" w:rsidP="00FF09D2" w:rsidRDefault="00FF09D2" w14:paraId="10BDF2E1" w14:textId="2973ADAF">
            <w:pPr>
              <w:spacing w:after="0" w:line="240" w:lineRule="auto"/>
              <w:jc w:val="center"/>
              <w:rPr>
                <w:rFonts w:cs="Tahoma" w:asciiTheme="majorHAnsi" w:hAnsiTheme="majorHAnsi"/>
                <w:color w:val="000000" w:themeColor="text1"/>
              </w:rPr>
            </w:pPr>
            <w:r w:rsidRPr="00A34A06">
              <w:t>5%</w:t>
            </w:r>
          </w:p>
        </w:tc>
        <w:tc>
          <w:tcPr>
            <w:tcW w:w="4621" w:type="dxa"/>
            <w:tcMar/>
          </w:tcPr>
          <w:p w:rsidRPr="00590569" w:rsidR="00FF09D2" w:rsidP="00FF09D2" w:rsidRDefault="00FF09D2" w14:paraId="621B6A31" w14:textId="45DB47A9">
            <w:pPr>
              <w:spacing w:after="0" w:line="240" w:lineRule="auto"/>
              <w:rPr>
                <w:rFonts w:cs="Tahoma" w:asciiTheme="majorHAnsi" w:hAnsiTheme="majorHAnsi"/>
                <w:color w:val="000000" w:themeColor="text1"/>
              </w:rPr>
            </w:pPr>
            <w:r w:rsidRPr="00A34A06">
              <w:t>Anticipated non-response rate based on the recent surveys conducted in the Oromia regions</w:t>
            </w:r>
          </w:p>
        </w:tc>
      </w:tr>
      <w:tr w:rsidRPr="00590569" w:rsidR="00FF09D2" w:rsidTr="24D3661C" w14:paraId="55796ABA" w14:textId="77777777">
        <w:trPr>
          <w:trHeight w:val="199"/>
        </w:trPr>
        <w:tc>
          <w:tcPr>
            <w:tcW w:w="3657" w:type="dxa"/>
            <w:shd w:val="clear" w:color="auto" w:fill="D9D9D9" w:themeFill="background1" w:themeFillShade="D9"/>
            <w:tcMar/>
            <w:vAlign w:val="center"/>
            <w:hideMark/>
          </w:tcPr>
          <w:p w:rsidRPr="00590569" w:rsidR="00FF09D2" w:rsidP="00FF09D2" w:rsidRDefault="00FF09D2" w14:paraId="4F40E171" w14:textId="77777777">
            <w:pPr>
              <w:spacing w:after="0" w:line="240" w:lineRule="auto"/>
              <w:rPr>
                <w:rFonts w:cs="Tahoma" w:asciiTheme="majorHAnsi" w:hAnsiTheme="majorHAnsi"/>
                <w:b/>
                <w:color w:val="000000" w:themeColor="text1"/>
              </w:rPr>
            </w:pPr>
            <w:r w:rsidRPr="00590569">
              <w:rPr>
                <w:rFonts w:cs="Tahoma" w:asciiTheme="majorHAnsi" w:hAnsiTheme="majorHAnsi"/>
                <w:b/>
                <w:color w:val="000000" w:themeColor="text1"/>
              </w:rPr>
              <w:t>Households to be Included</w:t>
            </w:r>
          </w:p>
        </w:tc>
        <w:tc>
          <w:tcPr>
            <w:tcW w:w="1586" w:type="dxa"/>
            <w:shd w:val="clear" w:color="auto" w:fill="D9D9D9" w:themeFill="background1" w:themeFillShade="D9"/>
            <w:tcMar/>
          </w:tcPr>
          <w:p w:rsidRPr="00FF09D2" w:rsidR="00FF09D2" w:rsidP="00FF09D2" w:rsidRDefault="00FF09D2" w14:paraId="07159674" w14:textId="58A242AF">
            <w:pPr>
              <w:spacing w:after="0" w:line="240" w:lineRule="auto"/>
              <w:jc w:val="center"/>
              <w:rPr>
                <w:rFonts w:cs="Tahoma" w:asciiTheme="majorHAnsi" w:hAnsiTheme="majorHAnsi"/>
                <w:b/>
                <w:bCs/>
                <w:color w:val="000000" w:themeColor="text1"/>
              </w:rPr>
            </w:pPr>
            <w:r w:rsidRPr="00FF09D2">
              <w:rPr>
                <w:b/>
                <w:bCs/>
              </w:rPr>
              <w:t>894</w:t>
            </w:r>
          </w:p>
        </w:tc>
        <w:tc>
          <w:tcPr>
            <w:tcW w:w="4621" w:type="dxa"/>
            <w:shd w:val="clear" w:color="auto" w:fill="D9D9D9" w:themeFill="background1" w:themeFillShade="D9"/>
            <w:tcMar/>
          </w:tcPr>
          <w:p w:rsidRPr="00590569" w:rsidR="00FF09D2" w:rsidP="00FF09D2" w:rsidRDefault="00FF09D2" w14:paraId="623990EB" w14:textId="63E50DF0">
            <w:pPr>
              <w:spacing w:after="0" w:line="240" w:lineRule="auto"/>
              <w:jc w:val="left"/>
              <w:rPr>
                <w:rFonts w:cs="Tahoma" w:asciiTheme="majorHAnsi" w:hAnsiTheme="majorHAnsi"/>
                <w:b/>
                <w:color w:val="000000" w:themeColor="text1"/>
              </w:rPr>
            </w:pPr>
            <w:r w:rsidRPr="00A34A06">
              <w:t>Estimated by the SMART+ based on the above given parameters</w:t>
            </w:r>
          </w:p>
        </w:tc>
      </w:tr>
    </w:tbl>
    <w:p w:rsidRPr="00463B89" w:rsidR="00A01328" w:rsidP="00A01328" w:rsidRDefault="00A01328" w14:paraId="2E0035DE" w14:textId="77777777">
      <w:pPr>
        <w:autoSpaceDE w:val="0"/>
        <w:autoSpaceDN w:val="0"/>
        <w:adjustRightInd w:val="0"/>
        <w:rPr>
          <w:rFonts w:cs="Tahoma" w:asciiTheme="majorHAnsi" w:hAnsiTheme="majorHAnsi"/>
          <w:color w:val="000000" w:themeColor="text1"/>
          <w:sz w:val="20"/>
          <w:szCs w:val="20"/>
        </w:rPr>
      </w:pPr>
    </w:p>
    <w:p w:rsidRPr="00FF09D2" w:rsidR="00A01328" w:rsidP="00A01328" w:rsidRDefault="00A01328" w14:paraId="591F4663" w14:textId="5355F9F0">
      <w:pPr>
        <w:autoSpaceDE w:val="0"/>
        <w:autoSpaceDN w:val="0"/>
        <w:adjustRightInd w:val="0"/>
        <w:rPr>
          <w:rFonts w:cs="Tahoma" w:asciiTheme="majorHAnsi" w:hAnsiTheme="majorHAnsi"/>
        </w:rPr>
      </w:pPr>
      <w:r w:rsidRPr="00FF09D2">
        <w:rPr>
          <w:rFonts w:cs="Tahoma" w:asciiTheme="majorHAnsi" w:hAnsiTheme="majorHAnsi"/>
        </w:rPr>
        <w:t xml:space="preserve">The maximum sample size is returned by the </w:t>
      </w:r>
      <w:r w:rsidRPr="00FF09D2">
        <w:rPr>
          <w:rFonts w:cs="Tahoma" w:asciiTheme="majorHAnsi" w:hAnsiTheme="majorHAnsi"/>
          <w:b/>
        </w:rPr>
        <w:t>ANTHROPOMETRY</w:t>
      </w:r>
      <w:r w:rsidRPr="00FF09D2">
        <w:rPr>
          <w:rFonts w:cs="Tahoma" w:asciiTheme="majorHAnsi" w:hAnsiTheme="majorHAnsi"/>
        </w:rPr>
        <w:t xml:space="preserve"> sample size </w:t>
      </w:r>
      <w:r w:rsidRPr="00FF09D2" w:rsidR="00FF09D2">
        <w:rPr>
          <w:rFonts w:cs="Tahoma" w:asciiTheme="majorHAnsi" w:hAnsiTheme="majorHAnsi"/>
        </w:rPr>
        <w:t>calculation,</w:t>
      </w:r>
      <w:r w:rsidRPr="00FF09D2">
        <w:rPr>
          <w:rFonts w:cs="Tahoma" w:asciiTheme="majorHAnsi" w:hAnsiTheme="majorHAnsi"/>
        </w:rPr>
        <w:t xml:space="preserve"> and this will be considered the final sample size, with </w:t>
      </w:r>
      <w:r w:rsidRPr="00FF09D2" w:rsidR="00FF09D2">
        <w:rPr>
          <w:rFonts w:cs="Tahoma" w:asciiTheme="majorHAnsi" w:hAnsiTheme="majorHAnsi"/>
        </w:rPr>
        <w:t>921</w:t>
      </w:r>
      <w:r w:rsidRPr="00FF09D2">
        <w:rPr>
          <w:rFonts w:cs="Tahoma" w:asciiTheme="majorHAnsi" w:hAnsiTheme="majorHAnsi"/>
        </w:rPr>
        <w:t xml:space="preserve"> households.  </w:t>
      </w:r>
    </w:p>
    <w:p w:rsidRPr="00463B89" w:rsidR="00A01328" w:rsidP="00A01328" w:rsidRDefault="00A01328" w14:paraId="1F35E475" w14:textId="28132122">
      <w:pPr>
        <w:pStyle w:val="ListParagraph"/>
        <w:numPr>
          <w:ilvl w:val="2"/>
          <w:numId w:val="4"/>
        </w:numPr>
        <w:spacing w:before="120" w:after="0" w:line="360" w:lineRule="auto"/>
        <w:rPr>
          <w:rFonts w:cs="Arial" w:asciiTheme="majorHAnsi" w:hAnsiTheme="majorHAnsi"/>
          <w:b/>
          <w:lang w:val="en-GB"/>
        </w:rPr>
      </w:pPr>
      <w:r w:rsidRPr="00463B89">
        <w:rPr>
          <w:rFonts w:cs="Arial" w:asciiTheme="majorHAnsi" w:hAnsiTheme="majorHAnsi"/>
          <w:b/>
          <w:lang w:val="en-GB"/>
        </w:rPr>
        <w:t>Calculating Number of Clusters</w:t>
      </w:r>
    </w:p>
    <w:p w:rsidRPr="00FF09D2" w:rsidR="00A01328" w:rsidP="00A01328" w:rsidRDefault="00A01328" w14:paraId="53FF7F69" w14:textId="77777777">
      <w:pPr>
        <w:rPr>
          <w:rFonts w:eastAsia="Times New Roman" w:cs="Tahoma" w:asciiTheme="majorHAnsi" w:hAnsiTheme="majorHAnsi"/>
          <w:color w:val="000000" w:themeColor="text1"/>
        </w:rPr>
      </w:pPr>
      <w:r w:rsidRPr="00FF09D2">
        <w:rPr>
          <w:rFonts w:eastAsia="Times New Roman" w:cs="Tahoma" w:asciiTheme="majorHAnsi" w:hAnsiTheme="majorHAnsi"/>
          <w:color w:val="000000" w:themeColor="text1"/>
        </w:rPr>
        <w:t xml:space="preserve">To determine the number of clusters required, the number of households that a team can comfortably survey in a day was estimated using the parameters found in the Table 3 below:   </w:t>
      </w:r>
    </w:p>
    <w:p w:rsidRPr="00463B89" w:rsidR="00A01328" w:rsidP="00A01328" w:rsidRDefault="00A01328" w14:paraId="0BC7CC05" w14:textId="77777777">
      <w:pPr>
        <w:spacing w:after="0" w:line="240" w:lineRule="auto"/>
        <w:rPr>
          <w:rFonts w:asciiTheme="majorHAnsi" w:hAnsiTheme="majorHAnsi"/>
          <w:b/>
          <w:color w:val="000000" w:themeColor="text1"/>
          <w:sz w:val="20"/>
          <w:szCs w:val="20"/>
        </w:rPr>
      </w:pPr>
      <w:r w:rsidRPr="00463B89">
        <w:rPr>
          <w:rFonts w:asciiTheme="majorHAnsi" w:hAnsiTheme="majorHAnsi"/>
          <w:b/>
          <w:color w:val="000000" w:themeColor="text1"/>
          <w:sz w:val="20"/>
          <w:szCs w:val="20"/>
        </w:rPr>
        <w:t xml:space="preserve">Table </w:t>
      </w:r>
      <w:r w:rsidRPr="00463B89">
        <w:rPr>
          <w:rFonts w:asciiTheme="majorHAnsi" w:hAnsiTheme="majorHAnsi"/>
          <w:b/>
          <w:noProof/>
          <w:color w:val="000000" w:themeColor="text1"/>
          <w:sz w:val="20"/>
          <w:szCs w:val="20"/>
        </w:rPr>
        <w:fldChar w:fldCharType="begin"/>
      </w:r>
      <w:r w:rsidRPr="00463B89">
        <w:rPr>
          <w:rFonts w:asciiTheme="majorHAnsi" w:hAnsiTheme="majorHAnsi"/>
          <w:b/>
          <w:noProof/>
          <w:color w:val="000000" w:themeColor="text1"/>
          <w:sz w:val="20"/>
          <w:szCs w:val="20"/>
        </w:rPr>
        <w:instrText xml:space="preserve"> SEQ Table \* ARABIC </w:instrText>
      </w:r>
      <w:r w:rsidRPr="00463B89">
        <w:rPr>
          <w:rFonts w:asciiTheme="majorHAnsi" w:hAnsiTheme="majorHAnsi"/>
          <w:b/>
          <w:noProof/>
          <w:color w:val="000000" w:themeColor="text1"/>
          <w:sz w:val="20"/>
          <w:szCs w:val="20"/>
        </w:rPr>
        <w:fldChar w:fldCharType="separate"/>
      </w:r>
      <w:r w:rsidRPr="00463B89">
        <w:rPr>
          <w:rFonts w:asciiTheme="majorHAnsi" w:hAnsiTheme="majorHAnsi"/>
          <w:b/>
          <w:noProof/>
          <w:color w:val="000000" w:themeColor="text1"/>
          <w:sz w:val="20"/>
          <w:szCs w:val="20"/>
        </w:rPr>
        <w:t>3</w:t>
      </w:r>
      <w:r w:rsidRPr="00463B89">
        <w:rPr>
          <w:rFonts w:asciiTheme="majorHAnsi" w:hAnsiTheme="majorHAnsi"/>
          <w:b/>
          <w:noProof/>
          <w:color w:val="000000" w:themeColor="text1"/>
          <w:sz w:val="20"/>
          <w:szCs w:val="20"/>
        </w:rPr>
        <w:fldChar w:fldCharType="end"/>
      </w:r>
      <w:r w:rsidRPr="00463B89">
        <w:rPr>
          <w:rFonts w:asciiTheme="majorHAnsi" w:hAnsiTheme="majorHAnsi"/>
          <w:b/>
          <w:color w:val="000000" w:themeColor="text1"/>
          <w:sz w:val="20"/>
          <w:szCs w:val="20"/>
        </w:rPr>
        <w:t>: Number of Households a Team can Sample in a Day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bottom w:w="300" w:type="dxa"/>
          <w:right w:w="0" w:type="dxa"/>
        </w:tblCellMar>
        <w:tblLook w:val="04A0" w:firstRow="1" w:lastRow="0" w:firstColumn="1" w:lastColumn="0" w:noHBand="0" w:noVBand="1"/>
      </w:tblPr>
      <w:tblGrid>
        <w:gridCol w:w="7457"/>
        <w:gridCol w:w="2314"/>
      </w:tblGrid>
      <w:tr w:rsidRPr="007D72E2" w:rsidR="007D72E2" w:rsidTr="24D3661C" w14:paraId="02A0DEDF" w14:textId="77777777">
        <w:tc>
          <w:tcPr>
            <w:tcW w:w="0" w:type="auto"/>
            <w:shd w:val="clear" w:color="auto" w:fill="363634"/>
            <w:tcMar>
              <w:top w:w="14" w:type="dxa"/>
              <w:left w:w="115" w:type="dxa"/>
              <w:bottom w:w="28" w:type="dxa"/>
              <w:right w:w="115" w:type="dxa"/>
            </w:tcMar>
            <w:vAlign w:val="center"/>
          </w:tcPr>
          <w:p w:rsidRPr="00AF134D" w:rsidR="007D72E2" w:rsidP="24D3661C" w:rsidRDefault="007D72E2" w14:paraId="6A7F8F77" w14:textId="77777777">
            <w:pPr>
              <w:rPr>
                <w:rFonts w:ascii="Arial Narrow" w:hAnsi="Arial Narrow" w:eastAsia="Times New Roman" w:cs="Tahoma" w:asciiTheme="majorAscii" w:hAnsiTheme="majorAscii"/>
                <w:color w:val="FFFFFF" w:themeColor="background1"/>
              </w:rPr>
            </w:pPr>
            <w:r w:rsidRPr="24D3661C" w:rsidR="39252361">
              <w:rPr>
                <w:rFonts w:ascii="Arial Narrow" w:hAnsi="Arial Narrow" w:eastAsia="Times New Roman" w:cs="Tahoma" w:asciiTheme="majorAscii" w:hAnsiTheme="majorAscii"/>
                <w:color w:val="FFFFFF" w:themeColor="background1" w:themeTint="FF" w:themeShade="FF"/>
              </w:rPr>
              <w:t>Parameter</w:t>
            </w:r>
          </w:p>
        </w:tc>
        <w:tc>
          <w:tcPr>
            <w:tcW w:w="0" w:type="auto"/>
            <w:shd w:val="clear" w:color="auto" w:fill="363634"/>
            <w:tcMar>
              <w:top w:w="14" w:type="dxa"/>
              <w:left w:w="115" w:type="dxa"/>
              <w:bottom w:w="28" w:type="dxa"/>
              <w:right w:w="115" w:type="dxa"/>
            </w:tcMar>
            <w:vAlign w:val="center"/>
          </w:tcPr>
          <w:p w:rsidRPr="00AF134D" w:rsidR="007D72E2" w:rsidP="24D3661C" w:rsidRDefault="007D72E2" w14:paraId="3AAFBADF" w14:textId="77777777">
            <w:pPr>
              <w:rPr>
                <w:rFonts w:ascii="Arial Narrow" w:hAnsi="Arial Narrow" w:eastAsia="Times New Roman" w:cs="Tahoma" w:asciiTheme="majorAscii" w:hAnsiTheme="majorAscii"/>
                <w:color w:val="FFFFFF" w:themeColor="background1"/>
              </w:rPr>
            </w:pPr>
            <w:r w:rsidRPr="24D3661C" w:rsidR="39252361">
              <w:rPr>
                <w:rFonts w:ascii="Arial Narrow" w:hAnsi="Arial Narrow" w:eastAsia="Times New Roman" w:cs="Tahoma" w:asciiTheme="majorAscii" w:hAnsiTheme="majorAscii"/>
                <w:color w:val="FFFFFF" w:themeColor="background1" w:themeTint="FF" w:themeShade="FF"/>
              </w:rPr>
              <w:t>Value (minutes)</w:t>
            </w:r>
          </w:p>
        </w:tc>
      </w:tr>
      <w:tr w:rsidRPr="007D72E2" w:rsidR="007D72E2" w:rsidTr="24D3661C" w14:paraId="39BF5AA2" w14:textId="77777777">
        <w:tc>
          <w:tcPr>
            <w:tcW w:w="0" w:type="auto"/>
            <w:tcMar>
              <w:top w:w="14" w:type="dxa"/>
              <w:left w:w="115" w:type="dxa"/>
              <w:bottom w:w="28" w:type="dxa"/>
              <w:right w:w="115" w:type="dxa"/>
            </w:tcMar>
          </w:tcPr>
          <w:p w:rsidRPr="007D72E2" w:rsidR="007D72E2" w:rsidP="00EB6CBA" w:rsidRDefault="007D72E2" w14:paraId="7092CD07" w14:textId="77777777">
            <w:pPr>
              <w:rPr>
                <w:rFonts w:eastAsia="Times New Roman" w:cs="Tahoma" w:asciiTheme="majorHAnsi" w:hAnsiTheme="majorHAnsi"/>
                <w:color w:val="000000" w:themeColor="text1"/>
              </w:rPr>
            </w:pPr>
            <w:r w:rsidRPr="007D72E2">
              <w:rPr>
                <w:rFonts w:eastAsia="Times New Roman" w:cs="Tahoma" w:asciiTheme="majorHAnsi" w:hAnsiTheme="majorHAnsi"/>
                <w:color w:val="000000" w:themeColor="text1"/>
              </w:rPr>
              <w:t>Total time per day for field work</w:t>
            </w:r>
          </w:p>
        </w:tc>
        <w:tc>
          <w:tcPr>
            <w:tcW w:w="0" w:type="auto"/>
            <w:tcMar>
              <w:top w:w="14" w:type="dxa"/>
              <w:left w:w="115" w:type="dxa"/>
              <w:bottom w:w="28" w:type="dxa"/>
              <w:right w:w="115" w:type="dxa"/>
            </w:tcMar>
          </w:tcPr>
          <w:p w:rsidRPr="007D72E2" w:rsidR="007D72E2" w:rsidP="00EB6CBA" w:rsidRDefault="007D72E2" w14:paraId="4AD07257" w14:textId="77777777">
            <w:pPr>
              <w:rPr>
                <w:rFonts w:eastAsia="Times New Roman" w:cs="Tahoma" w:asciiTheme="majorHAnsi" w:hAnsiTheme="majorHAnsi"/>
                <w:color w:val="000000" w:themeColor="text1"/>
              </w:rPr>
            </w:pPr>
            <w:r w:rsidRPr="007D72E2">
              <w:rPr>
                <w:rFonts w:eastAsia="Times New Roman" w:cs="Tahoma" w:asciiTheme="majorHAnsi" w:hAnsiTheme="majorHAnsi"/>
                <w:color w:val="000000" w:themeColor="text1"/>
              </w:rPr>
              <w:t xml:space="preserve">630 </w:t>
            </w:r>
          </w:p>
        </w:tc>
      </w:tr>
      <w:tr w:rsidRPr="007D72E2" w:rsidR="007D72E2" w:rsidTr="24D3661C" w14:paraId="5CD7F296" w14:textId="77777777">
        <w:tc>
          <w:tcPr>
            <w:tcW w:w="0" w:type="auto"/>
            <w:tcMar>
              <w:top w:w="14" w:type="dxa"/>
              <w:left w:w="115" w:type="dxa"/>
              <w:bottom w:w="28" w:type="dxa"/>
              <w:right w:w="115" w:type="dxa"/>
            </w:tcMar>
          </w:tcPr>
          <w:p w:rsidRPr="007D72E2" w:rsidR="007D72E2" w:rsidP="00EB6CBA" w:rsidRDefault="007D72E2" w14:paraId="7D04C952" w14:textId="77777777">
            <w:pPr>
              <w:rPr>
                <w:rFonts w:eastAsia="Times New Roman" w:cs="Tahoma" w:asciiTheme="majorHAnsi" w:hAnsiTheme="majorHAnsi"/>
                <w:color w:val="000000" w:themeColor="text1"/>
              </w:rPr>
            </w:pPr>
            <w:r w:rsidRPr="007D72E2">
              <w:rPr>
                <w:rFonts w:eastAsia="Times New Roman" w:cs="Tahoma" w:asciiTheme="majorHAnsi" w:hAnsiTheme="majorHAnsi"/>
                <w:color w:val="000000" w:themeColor="text1"/>
              </w:rPr>
              <w:t>Travel time to cluster location</w:t>
            </w:r>
          </w:p>
        </w:tc>
        <w:tc>
          <w:tcPr>
            <w:tcW w:w="0" w:type="auto"/>
            <w:tcMar>
              <w:top w:w="14" w:type="dxa"/>
              <w:left w:w="115" w:type="dxa"/>
              <w:bottom w:w="28" w:type="dxa"/>
              <w:right w:w="115" w:type="dxa"/>
            </w:tcMar>
          </w:tcPr>
          <w:p w:rsidRPr="007D72E2" w:rsidR="007D72E2" w:rsidP="00EB6CBA" w:rsidRDefault="007D72E2" w14:paraId="3BAC5224" w14:textId="77777777">
            <w:pPr>
              <w:rPr>
                <w:rFonts w:eastAsia="Times New Roman" w:cs="Tahoma" w:asciiTheme="majorHAnsi" w:hAnsiTheme="majorHAnsi"/>
                <w:color w:val="000000" w:themeColor="text1"/>
              </w:rPr>
            </w:pPr>
            <w:r w:rsidRPr="007D72E2">
              <w:rPr>
                <w:rFonts w:eastAsia="Times New Roman" w:cs="Tahoma" w:asciiTheme="majorHAnsi" w:hAnsiTheme="majorHAnsi"/>
                <w:color w:val="000000" w:themeColor="text1"/>
              </w:rPr>
              <w:t>90</w:t>
            </w:r>
          </w:p>
        </w:tc>
      </w:tr>
      <w:tr w:rsidRPr="007D72E2" w:rsidR="007D72E2" w:rsidTr="24D3661C" w14:paraId="7438A3C3" w14:textId="77777777">
        <w:tc>
          <w:tcPr>
            <w:tcW w:w="0" w:type="auto"/>
            <w:tcMar>
              <w:top w:w="14" w:type="dxa"/>
              <w:left w:w="115" w:type="dxa"/>
              <w:bottom w:w="28" w:type="dxa"/>
              <w:right w:w="115" w:type="dxa"/>
            </w:tcMar>
          </w:tcPr>
          <w:p w:rsidRPr="007D72E2" w:rsidR="007D72E2" w:rsidP="00EB6CBA" w:rsidRDefault="007D72E2" w14:paraId="63825795" w14:textId="77777777">
            <w:pPr>
              <w:rPr>
                <w:rFonts w:eastAsia="Times New Roman" w:cs="Tahoma" w:asciiTheme="majorHAnsi" w:hAnsiTheme="majorHAnsi"/>
                <w:color w:val="000000" w:themeColor="text1"/>
              </w:rPr>
            </w:pPr>
            <w:r w:rsidRPr="007D72E2">
              <w:rPr>
                <w:rFonts w:eastAsia="Times New Roman" w:cs="Tahoma" w:asciiTheme="majorHAnsi" w:hAnsiTheme="majorHAnsi"/>
                <w:color w:val="000000" w:themeColor="text1"/>
              </w:rPr>
              <w:t>Duration for initial introduction and selection of household</w:t>
            </w:r>
          </w:p>
        </w:tc>
        <w:tc>
          <w:tcPr>
            <w:tcW w:w="0" w:type="auto"/>
            <w:tcMar>
              <w:top w:w="14" w:type="dxa"/>
              <w:left w:w="115" w:type="dxa"/>
              <w:bottom w:w="28" w:type="dxa"/>
              <w:right w:w="115" w:type="dxa"/>
            </w:tcMar>
          </w:tcPr>
          <w:p w:rsidRPr="007D72E2" w:rsidR="007D72E2" w:rsidP="00EB6CBA" w:rsidRDefault="007D72E2" w14:paraId="1A66C8F8" w14:textId="77777777">
            <w:pPr>
              <w:rPr>
                <w:rFonts w:eastAsia="Times New Roman" w:cs="Tahoma" w:asciiTheme="majorHAnsi" w:hAnsiTheme="majorHAnsi"/>
                <w:color w:val="000000" w:themeColor="text1"/>
              </w:rPr>
            </w:pPr>
            <w:r w:rsidRPr="007D72E2">
              <w:rPr>
                <w:rFonts w:eastAsia="Times New Roman" w:cs="Tahoma" w:asciiTheme="majorHAnsi" w:hAnsiTheme="majorHAnsi"/>
                <w:color w:val="000000" w:themeColor="text1"/>
              </w:rPr>
              <w:t>30</w:t>
            </w:r>
          </w:p>
        </w:tc>
      </w:tr>
      <w:tr w:rsidRPr="007D72E2" w:rsidR="007D72E2" w:rsidTr="24D3661C" w14:paraId="641D0909" w14:textId="77777777">
        <w:tc>
          <w:tcPr>
            <w:tcW w:w="0" w:type="auto"/>
            <w:tcMar>
              <w:top w:w="14" w:type="dxa"/>
              <w:left w:w="115" w:type="dxa"/>
              <w:bottom w:w="28" w:type="dxa"/>
              <w:right w:w="115" w:type="dxa"/>
            </w:tcMar>
          </w:tcPr>
          <w:p w:rsidRPr="007D72E2" w:rsidR="007D72E2" w:rsidP="00EB6CBA" w:rsidRDefault="007D72E2" w14:paraId="3BEF6F98" w14:textId="77777777">
            <w:pPr>
              <w:rPr>
                <w:rFonts w:eastAsia="Times New Roman" w:cs="Tahoma" w:asciiTheme="majorHAnsi" w:hAnsiTheme="majorHAnsi"/>
                <w:color w:val="000000" w:themeColor="text1"/>
              </w:rPr>
            </w:pPr>
            <w:r w:rsidRPr="007D72E2">
              <w:rPr>
                <w:rFonts w:eastAsia="Times New Roman" w:cs="Tahoma" w:asciiTheme="majorHAnsi" w:hAnsiTheme="majorHAnsi"/>
                <w:color w:val="000000" w:themeColor="text1"/>
              </w:rPr>
              <w:t>Total duration of breaks</w:t>
            </w:r>
          </w:p>
        </w:tc>
        <w:tc>
          <w:tcPr>
            <w:tcW w:w="0" w:type="auto"/>
            <w:tcMar>
              <w:top w:w="14" w:type="dxa"/>
              <w:left w:w="115" w:type="dxa"/>
              <w:bottom w:w="28" w:type="dxa"/>
              <w:right w:w="115" w:type="dxa"/>
            </w:tcMar>
          </w:tcPr>
          <w:p w:rsidRPr="007D72E2" w:rsidR="007D72E2" w:rsidP="00EB6CBA" w:rsidRDefault="007D72E2" w14:paraId="6B98E884" w14:textId="77777777">
            <w:pPr>
              <w:rPr>
                <w:rFonts w:eastAsia="Times New Roman" w:cs="Tahoma" w:asciiTheme="majorHAnsi" w:hAnsiTheme="majorHAnsi"/>
                <w:color w:val="000000" w:themeColor="text1"/>
              </w:rPr>
            </w:pPr>
            <w:r w:rsidRPr="007D72E2">
              <w:rPr>
                <w:rFonts w:eastAsia="Times New Roman" w:cs="Tahoma" w:asciiTheme="majorHAnsi" w:hAnsiTheme="majorHAnsi"/>
                <w:color w:val="000000" w:themeColor="text1"/>
              </w:rPr>
              <w:t>30</w:t>
            </w:r>
          </w:p>
        </w:tc>
      </w:tr>
      <w:tr w:rsidRPr="007D72E2" w:rsidR="007D72E2" w:rsidTr="24D3661C" w14:paraId="7704091E" w14:textId="77777777">
        <w:tc>
          <w:tcPr>
            <w:tcW w:w="0" w:type="auto"/>
            <w:tcMar>
              <w:top w:w="14" w:type="dxa"/>
              <w:left w:w="115" w:type="dxa"/>
              <w:bottom w:w="28" w:type="dxa"/>
              <w:right w:w="115" w:type="dxa"/>
            </w:tcMar>
          </w:tcPr>
          <w:p w:rsidRPr="007D72E2" w:rsidR="007D72E2" w:rsidP="00EB6CBA" w:rsidRDefault="007D72E2" w14:paraId="48F08C7D" w14:textId="77777777">
            <w:pPr>
              <w:rPr>
                <w:rFonts w:eastAsia="Times New Roman" w:cs="Tahoma" w:asciiTheme="majorHAnsi" w:hAnsiTheme="majorHAnsi"/>
                <w:color w:val="000000" w:themeColor="text1"/>
              </w:rPr>
            </w:pPr>
            <w:r w:rsidRPr="007D72E2">
              <w:rPr>
                <w:rFonts w:eastAsia="Times New Roman" w:cs="Tahoma" w:asciiTheme="majorHAnsi" w:hAnsiTheme="majorHAnsi"/>
                <w:color w:val="000000" w:themeColor="text1"/>
              </w:rPr>
              <w:t>Travel time from one household to another</w:t>
            </w:r>
          </w:p>
        </w:tc>
        <w:tc>
          <w:tcPr>
            <w:tcW w:w="0" w:type="auto"/>
            <w:tcMar>
              <w:top w:w="14" w:type="dxa"/>
              <w:left w:w="115" w:type="dxa"/>
              <w:bottom w:w="28" w:type="dxa"/>
              <w:right w:w="115" w:type="dxa"/>
            </w:tcMar>
          </w:tcPr>
          <w:p w:rsidRPr="007D72E2" w:rsidR="007D72E2" w:rsidP="00EB6CBA" w:rsidRDefault="007D72E2" w14:paraId="4F4A78AB" w14:textId="77777777">
            <w:pPr>
              <w:rPr>
                <w:rFonts w:eastAsia="Times New Roman" w:cs="Tahoma" w:asciiTheme="majorHAnsi" w:hAnsiTheme="majorHAnsi"/>
                <w:color w:val="000000" w:themeColor="text1"/>
              </w:rPr>
            </w:pPr>
            <w:r w:rsidRPr="007D72E2">
              <w:rPr>
                <w:rFonts w:eastAsia="Times New Roman" w:cs="Tahoma" w:asciiTheme="majorHAnsi" w:hAnsiTheme="majorHAnsi"/>
                <w:color w:val="000000" w:themeColor="text1"/>
              </w:rPr>
              <w:t>12</w:t>
            </w:r>
          </w:p>
        </w:tc>
      </w:tr>
      <w:tr w:rsidRPr="007D72E2" w:rsidR="007D72E2" w:rsidTr="24D3661C" w14:paraId="27DECD8E" w14:textId="77777777">
        <w:tc>
          <w:tcPr>
            <w:tcW w:w="0" w:type="auto"/>
            <w:tcMar>
              <w:top w:w="14" w:type="dxa"/>
              <w:left w:w="115" w:type="dxa"/>
              <w:bottom w:w="28" w:type="dxa"/>
              <w:right w:w="115" w:type="dxa"/>
            </w:tcMar>
          </w:tcPr>
          <w:p w:rsidRPr="007D72E2" w:rsidR="007D72E2" w:rsidP="00EB6CBA" w:rsidRDefault="007D72E2" w14:paraId="70DEAB4C" w14:textId="77777777">
            <w:pPr>
              <w:rPr>
                <w:rFonts w:eastAsia="Times New Roman" w:cs="Tahoma" w:asciiTheme="majorHAnsi" w:hAnsiTheme="majorHAnsi"/>
                <w:color w:val="000000" w:themeColor="text1"/>
              </w:rPr>
            </w:pPr>
            <w:r w:rsidRPr="007D72E2">
              <w:rPr>
                <w:rFonts w:eastAsia="Times New Roman" w:cs="Tahoma" w:asciiTheme="majorHAnsi" w:hAnsiTheme="majorHAnsi"/>
                <w:color w:val="000000" w:themeColor="text1"/>
              </w:rPr>
              <w:t>Average time in the household</w:t>
            </w:r>
          </w:p>
        </w:tc>
        <w:tc>
          <w:tcPr>
            <w:tcW w:w="0" w:type="auto"/>
            <w:tcMar>
              <w:top w:w="14" w:type="dxa"/>
              <w:left w:w="115" w:type="dxa"/>
              <w:bottom w:w="28" w:type="dxa"/>
              <w:right w:w="115" w:type="dxa"/>
            </w:tcMar>
          </w:tcPr>
          <w:p w:rsidRPr="007D72E2" w:rsidR="007D72E2" w:rsidP="00EB6CBA" w:rsidRDefault="007D72E2" w14:paraId="295E75ED" w14:textId="77777777">
            <w:pPr>
              <w:rPr>
                <w:rFonts w:eastAsia="Times New Roman" w:cs="Tahoma" w:asciiTheme="majorHAnsi" w:hAnsiTheme="majorHAnsi"/>
                <w:color w:val="000000" w:themeColor="text1"/>
              </w:rPr>
            </w:pPr>
            <w:r w:rsidRPr="007D72E2">
              <w:rPr>
                <w:rFonts w:eastAsia="Times New Roman" w:cs="Tahoma" w:asciiTheme="majorHAnsi" w:hAnsiTheme="majorHAnsi"/>
                <w:color w:val="000000" w:themeColor="text1"/>
              </w:rPr>
              <w:t>30</w:t>
            </w:r>
          </w:p>
        </w:tc>
      </w:tr>
      <w:tr w:rsidRPr="007D72E2" w:rsidR="007D72E2" w:rsidTr="24D3661C" w14:paraId="3E5A673F" w14:textId="77777777">
        <w:tc>
          <w:tcPr>
            <w:tcW w:w="0" w:type="auto"/>
            <w:shd w:val="clear" w:color="auto" w:fill="E5C28B"/>
            <w:tcMar>
              <w:top w:w="14" w:type="dxa"/>
              <w:left w:w="115" w:type="dxa"/>
              <w:bottom w:w="28" w:type="dxa"/>
              <w:right w:w="115" w:type="dxa"/>
            </w:tcMar>
          </w:tcPr>
          <w:p w:rsidRPr="007D72E2" w:rsidR="007D72E2" w:rsidP="00EB6CBA" w:rsidRDefault="007D72E2" w14:paraId="29808CDD" w14:textId="77777777">
            <w:pPr>
              <w:rPr>
                <w:rFonts w:eastAsia="Times New Roman" w:cs="Tahoma" w:asciiTheme="majorHAnsi" w:hAnsiTheme="majorHAnsi"/>
                <w:color w:val="000000" w:themeColor="text1"/>
              </w:rPr>
            </w:pPr>
            <w:r w:rsidRPr="007D72E2">
              <w:rPr>
                <w:rFonts w:eastAsia="Times New Roman" w:cs="Tahoma" w:asciiTheme="majorHAnsi" w:hAnsiTheme="majorHAnsi"/>
                <w:color w:val="000000" w:themeColor="text1"/>
              </w:rPr>
              <w:t>Number of HH planned/day/team</w:t>
            </w:r>
          </w:p>
        </w:tc>
        <w:tc>
          <w:tcPr>
            <w:tcW w:w="0" w:type="auto"/>
            <w:shd w:val="clear" w:color="auto" w:fill="E5C28B"/>
            <w:tcMar>
              <w:top w:w="14" w:type="dxa"/>
              <w:left w:w="115" w:type="dxa"/>
              <w:bottom w:w="28" w:type="dxa"/>
              <w:right w:w="115" w:type="dxa"/>
            </w:tcMar>
          </w:tcPr>
          <w:p w:rsidRPr="007D72E2" w:rsidR="007D72E2" w:rsidP="00EB6CBA" w:rsidRDefault="007D72E2" w14:paraId="43A8D0AD" w14:textId="77777777">
            <w:pPr>
              <w:rPr>
                <w:rFonts w:eastAsia="Times New Roman" w:cs="Tahoma" w:asciiTheme="majorHAnsi" w:hAnsiTheme="majorHAnsi"/>
                <w:color w:val="000000" w:themeColor="text1"/>
              </w:rPr>
            </w:pPr>
            <w:r w:rsidRPr="007D72E2">
              <w:rPr>
                <w:rFonts w:eastAsia="Times New Roman" w:cs="Tahoma" w:asciiTheme="majorHAnsi" w:hAnsiTheme="majorHAnsi"/>
                <w:color w:val="000000" w:themeColor="text1"/>
              </w:rPr>
              <w:t>11</w:t>
            </w:r>
          </w:p>
        </w:tc>
      </w:tr>
    </w:tbl>
    <w:p w:rsidRPr="00463B89" w:rsidR="00A01328" w:rsidP="00A01328" w:rsidRDefault="00A01328" w14:paraId="0AEA8C60" w14:textId="77777777">
      <w:pPr>
        <w:spacing w:after="0" w:line="240" w:lineRule="auto"/>
        <w:rPr>
          <w:rFonts w:asciiTheme="majorHAnsi" w:hAnsiTheme="majorHAnsi"/>
          <w:b/>
          <w:color w:val="000000" w:themeColor="text1"/>
          <w:sz w:val="20"/>
          <w:szCs w:val="20"/>
        </w:rPr>
      </w:pPr>
    </w:p>
    <w:p w:rsidRPr="00463B89" w:rsidR="00A01328" w:rsidP="00A01328" w:rsidRDefault="00A01328" w14:paraId="49EFAE91" w14:textId="77777777">
      <w:pPr>
        <w:widowControl w:val="0"/>
        <w:autoSpaceDE w:val="0"/>
        <w:autoSpaceDN w:val="0"/>
        <w:adjustRightInd w:val="0"/>
        <w:spacing w:after="0"/>
        <w:rPr>
          <w:rFonts w:cs="Tahoma" w:asciiTheme="majorHAnsi" w:hAnsiTheme="majorHAnsi"/>
          <w:color w:val="000000" w:themeColor="text1"/>
          <w:sz w:val="20"/>
          <w:szCs w:val="20"/>
          <w:lang w:val="en-GB"/>
        </w:rPr>
      </w:pPr>
    </w:p>
    <w:p w:rsidRPr="00EB6CBA" w:rsidR="00A01328" w:rsidP="00EB6CBA" w:rsidRDefault="00A01328" w14:paraId="72A75C1F" w14:textId="77777777">
      <w:pPr>
        <w:rPr>
          <w:rFonts w:eastAsia="Times New Roman" w:cs="Tahoma" w:asciiTheme="majorHAnsi" w:hAnsiTheme="majorHAnsi"/>
          <w:color w:val="000000" w:themeColor="text1"/>
        </w:rPr>
      </w:pPr>
      <w:r w:rsidRPr="00EB6CBA">
        <w:rPr>
          <w:rFonts w:eastAsia="Times New Roman" w:cs="Tahoma" w:asciiTheme="majorHAnsi" w:hAnsiTheme="majorHAnsi"/>
          <w:color w:val="000000" w:themeColor="text1"/>
        </w:rPr>
        <w:t xml:space="preserve">Given the above, the number of clusters per survey area is presented in the table below: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559"/>
        <w:gridCol w:w="2212"/>
      </w:tblGrid>
      <w:tr w:rsidRPr="0039572A" w:rsidR="0039572A" w:rsidTr="0039572A" w14:paraId="1D05168A" w14:textId="77777777">
        <w:trPr>
          <w:trHeight w:val="294"/>
        </w:trPr>
        <w:tc>
          <w:tcPr>
            <w:tcW w:w="3868" w:type="pct"/>
            <w:shd w:val="clear" w:color="auto" w:fill="000000"/>
          </w:tcPr>
          <w:p w:rsidRPr="0039572A" w:rsidR="0039572A" w:rsidP="00EB6CBA" w:rsidRDefault="0039572A" w14:paraId="67ABFF32" w14:textId="77777777">
            <w:pPr>
              <w:rPr>
                <w:rFonts w:eastAsia="Times New Roman" w:cs="Tahoma" w:asciiTheme="majorHAnsi" w:hAnsiTheme="majorHAnsi"/>
                <w:color w:val="000000" w:themeColor="text1"/>
              </w:rPr>
            </w:pPr>
          </w:p>
        </w:tc>
        <w:tc>
          <w:tcPr>
            <w:tcW w:w="1132" w:type="pct"/>
            <w:shd w:val="clear" w:color="auto" w:fill="000000"/>
          </w:tcPr>
          <w:p w:rsidRPr="0039572A" w:rsidR="0039572A" w:rsidP="00EB6CBA" w:rsidRDefault="0039572A" w14:paraId="4C6A171A" w14:textId="77777777">
            <w:pPr>
              <w:rPr>
                <w:rFonts w:eastAsia="Times New Roman" w:cs="Tahoma" w:asciiTheme="majorHAnsi" w:hAnsiTheme="majorHAnsi"/>
                <w:color w:val="000000" w:themeColor="text1"/>
              </w:rPr>
            </w:pPr>
            <w:r w:rsidRPr="0039572A">
              <w:rPr>
                <w:rFonts w:eastAsia="Times New Roman" w:cs="Tahoma" w:asciiTheme="majorHAnsi" w:hAnsiTheme="majorHAnsi"/>
                <w:color w:val="000000" w:themeColor="text1"/>
              </w:rPr>
              <w:t>STRATA</w:t>
            </w:r>
          </w:p>
        </w:tc>
      </w:tr>
      <w:tr w:rsidRPr="0039572A" w:rsidR="0039572A" w:rsidTr="00F269EA" w14:paraId="55131CE3" w14:textId="77777777">
        <w:trPr>
          <w:trHeight w:val="91"/>
        </w:trPr>
        <w:tc>
          <w:tcPr>
            <w:tcW w:w="3868" w:type="pct"/>
            <w:shd w:val="clear" w:color="auto" w:fill="auto"/>
          </w:tcPr>
          <w:p w:rsidRPr="0039572A" w:rsidR="0039572A" w:rsidP="00EB6CBA" w:rsidRDefault="0039572A" w14:paraId="673E7AA8" w14:textId="77777777">
            <w:pPr>
              <w:rPr>
                <w:rFonts w:eastAsia="Times New Roman" w:cs="Tahoma" w:asciiTheme="majorHAnsi" w:hAnsiTheme="majorHAnsi"/>
                <w:color w:val="000000" w:themeColor="text1"/>
              </w:rPr>
            </w:pPr>
            <w:r w:rsidRPr="0039572A">
              <w:rPr>
                <w:rFonts w:eastAsia="Times New Roman" w:cs="Tahoma" w:asciiTheme="majorHAnsi" w:hAnsiTheme="majorHAnsi"/>
                <w:color w:val="000000" w:themeColor="text1"/>
              </w:rPr>
              <w:t xml:space="preserve">Total number of HH based on sample size calculation </w:t>
            </w:r>
          </w:p>
        </w:tc>
        <w:tc>
          <w:tcPr>
            <w:tcW w:w="1132" w:type="pct"/>
          </w:tcPr>
          <w:p w:rsidRPr="0039572A" w:rsidR="0039572A" w:rsidP="00EB6CBA" w:rsidRDefault="0039572A" w14:paraId="62F466A8" w14:textId="77777777">
            <w:pPr>
              <w:rPr>
                <w:rFonts w:eastAsia="Times New Roman" w:cs="Tahoma" w:asciiTheme="majorHAnsi" w:hAnsiTheme="majorHAnsi"/>
                <w:color w:val="000000" w:themeColor="text1"/>
              </w:rPr>
            </w:pPr>
            <w:r w:rsidRPr="0039572A">
              <w:rPr>
                <w:rFonts w:eastAsia="Times New Roman" w:cs="Tahoma" w:asciiTheme="majorHAnsi" w:hAnsiTheme="majorHAnsi"/>
                <w:color w:val="000000" w:themeColor="text1"/>
              </w:rPr>
              <w:t>921</w:t>
            </w:r>
          </w:p>
        </w:tc>
      </w:tr>
      <w:tr w:rsidRPr="0039572A" w:rsidR="0039572A" w:rsidTr="00F269EA" w14:paraId="708D61A6" w14:textId="77777777">
        <w:trPr>
          <w:trHeight w:val="91"/>
        </w:trPr>
        <w:tc>
          <w:tcPr>
            <w:tcW w:w="3868" w:type="pct"/>
            <w:shd w:val="clear" w:color="auto" w:fill="auto"/>
          </w:tcPr>
          <w:p w:rsidRPr="0039572A" w:rsidR="0039572A" w:rsidP="00EB6CBA" w:rsidRDefault="0039572A" w14:paraId="594812D8" w14:textId="77777777">
            <w:pPr>
              <w:rPr>
                <w:rFonts w:eastAsia="Times New Roman" w:cs="Tahoma" w:asciiTheme="majorHAnsi" w:hAnsiTheme="majorHAnsi"/>
                <w:color w:val="000000" w:themeColor="text1"/>
              </w:rPr>
            </w:pPr>
            <w:r w:rsidRPr="0039572A">
              <w:rPr>
                <w:rFonts w:eastAsia="Times New Roman" w:cs="Tahoma" w:asciiTheme="majorHAnsi" w:hAnsiTheme="majorHAnsi"/>
                <w:color w:val="000000" w:themeColor="text1"/>
              </w:rPr>
              <w:t>Total number of HH to be assessed per day per team</w:t>
            </w:r>
          </w:p>
        </w:tc>
        <w:tc>
          <w:tcPr>
            <w:tcW w:w="1132" w:type="pct"/>
          </w:tcPr>
          <w:p w:rsidRPr="0039572A" w:rsidR="0039572A" w:rsidP="00EB6CBA" w:rsidRDefault="0039572A" w14:paraId="3D07D544" w14:textId="77777777">
            <w:pPr>
              <w:rPr>
                <w:rFonts w:eastAsia="Times New Roman" w:cs="Tahoma" w:asciiTheme="majorHAnsi" w:hAnsiTheme="majorHAnsi"/>
                <w:color w:val="000000" w:themeColor="text1"/>
              </w:rPr>
            </w:pPr>
            <w:r w:rsidRPr="0039572A">
              <w:rPr>
                <w:rFonts w:eastAsia="Times New Roman" w:cs="Tahoma" w:asciiTheme="majorHAnsi" w:hAnsiTheme="majorHAnsi"/>
                <w:color w:val="000000" w:themeColor="text1"/>
              </w:rPr>
              <w:t>11</w:t>
            </w:r>
          </w:p>
        </w:tc>
      </w:tr>
      <w:tr w:rsidRPr="0039572A" w:rsidR="0039572A" w:rsidTr="00F269EA" w14:paraId="7932525D" w14:textId="77777777">
        <w:trPr>
          <w:trHeight w:val="91"/>
        </w:trPr>
        <w:tc>
          <w:tcPr>
            <w:tcW w:w="3868" w:type="pct"/>
            <w:shd w:val="clear" w:color="auto" w:fill="auto"/>
          </w:tcPr>
          <w:p w:rsidRPr="0039572A" w:rsidR="0039572A" w:rsidP="00EB6CBA" w:rsidRDefault="0039572A" w14:paraId="7AE8163C" w14:textId="77777777">
            <w:pPr>
              <w:rPr>
                <w:rFonts w:eastAsia="Times New Roman" w:cs="Tahoma" w:asciiTheme="majorHAnsi" w:hAnsiTheme="majorHAnsi"/>
                <w:color w:val="000000" w:themeColor="text1"/>
              </w:rPr>
            </w:pPr>
            <w:r w:rsidRPr="0039572A">
              <w:rPr>
                <w:rFonts w:eastAsia="Times New Roman" w:cs="Tahoma" w:asciiTheme="majorHAnsi" w:hAnsiTheme="majorHAnsi"/>
                <w:color w:val="000000" w:themeColor="text1"/>
              </w:rPr>
              <w:t>Clusters Needed</w:t>
            </w:r>
          </w:p>
        </w:tc>
        <w:tc>
          <w:tcPr>
            <w:tcW w:w="1132" w:type="pct"/>
          </w:tcPr>
          <w:p w:rsidRPr="0039572A" w:rsidR="0039572A" w:rsidP="00EB6CBA" w:rsidRDefault="0039572A" w14:paraId="34AA0298" w14:textId="77777777">
            <w:pPr>
              <w:rPr>
                <w:rFonts w:eastAsia="Times New Roman" w:cs="Tahoma" w:asciiTheme="majorHAnsi" w:hAnsiTheme="majorHAnsi"/>
                <w:color w:val="000000" w:themeColor="text1"/>
              </w:rPr>
            </w:pPr>
            <w:r w:rsidRPr="0039572A">
              <w:rPr>
                <w:rFonts w:eastAsia="Times New Roman" w:cs="Tahoma" w:asciiTheme="majorHAnsi" w:hAnsiTheme="majorHAnsi"/>
                <w:color w:val="000000" w:themeColor="text1"/>
              </w:rPr>
              <w:t>84</w:t>
            </w:r>
          </w:p>
        </w:tc>
      </w:tr>
      <w:tr w:rsidRPr="0039572A" w:rsidR="0039572A" w:rsidDel="00FE042A" w:rsidTr="00F269EA" w14:paraId="4E1B231D" w14:textId="77777777">
        <w:trPr>
          <w:trHeight w:val="91"/>
        </w:trPr>
        <w:tc>
          <w:tcPr>
            <w:tcW w:w="3868" w:type="pct"/>
            <w:shd w:val="clear" w:color="auto" w:fill="auto"/>
          </w:tcPr>
          <w:p w:rsidRPr="0039572A" w:rsidR="0039572A" w:rsidP="00EB6CBA" w:rsidRDefault="0039572A" w14:paraId="1A8EAF20" w14:textId="77777777">
            <w:pPr>
              <w:rPr>
                <w:rFonts w:eastAsia="Times New Roman" w:cs="Tahoma" w:asciiTheme="majorHAnsi" w:hAnsiTheme="majorHAnsi"/>
                <w:color w:val="000000" w:themeColor="text1"/>
              </w:rPr>
            </w:pPr>
            <w:r w:rsidRPr="0039572A">
              <w:rPr>
                <w:rFonts w:eastAsia="Times New Roman" w:cs="Tahoma" w:asciiTheme="majorHAnsi" w:hAnsiTheme="majorHAnsi"/>
                <w:color w:val="000000" w:themeColor="text1"/>
              </w:rPr>
              <w:t>Rounded up</w:t>
            </w:r>
          </w:p>
        </w:tc>
        <w:tc>
          <w:tcPr>
            <w:tcW w:w="1132" w:type="pct"/>
          </w:tcPr>
          <w:p w:rsidRPr="0039572A" w:rsidR="0039572A" w:rsidDel="00FE042A" w:rsidP="00EB6CBA" w:rsidRDefault="0039572A" w14:paraId="6EE1237B" w14:textId="77777777">
            <w:pPr>
              <w:rPr>
                <w:rFonts w:eastAsia="Times New Roman" w:cs="Tahoma" w:asciiTheme="majorHAnsi" w:hAnsiTheme="majorHAnsi"/>
                <w:color w:val="000000" w:themeColor="text1"/>
              </w:rPr>
            </w:pPr>
            <w:r w:rsidRPr="0039572A">
              <w:rPr>
                <w:rFonts w:eastAsia="Times New Roman" w:cs="Tahoma" w:asciiTheme="majorHAnsi" w:hAnsiTheme="majorHAnsi"/>
                <w:color w:val="000000" w:themeColor="text1"/>
              </w:rPr>
              <w:t xml:space="preserve">84 Clusters </w:t>
            </w:r>
          </w:p>
        </w:tc>
      </w:tr>
    </w:tbl>
    <w:p w:rsidR="00A01328" w:rsidP="00A01328" w:rsidRDefault="00A01328" w14:paraId="25BAD8F9" w14:textId="14BB17AF">
      <w:pPr>
        <w:spacing w:before="120" w:after="0" w:line="360" w:lineRule="auto"/>
        <w:rPr>
          <w:rFonts w:cs="Arial" w:asciiTheme="majorHAnsi" w:hAnsiTheme="majorHAnsi"/>
          <w:lang w:val="en-GB"/>
        </w:rPr>
      </w:pPr>
    </w:p>
    <w:p w:rsidRPr="00463B89" w:rsidR="00EB6CBA" w:rsidP="00A01328" w:rsidRDefault="00EB6CBA" w14:paraId="22852AC3" w14:textId="77777777">
      <w:pPr>
        <w:spacing w:before="120" w:after="0" w:line="360" w:lineRule="auto"/>
        <w:rPr>
          <w:rFonts w:cs="Arial" w:asciiTheme="majorHAnsi" w:hAnsiTheme="majorHAnsi"/>
          <w:lang w:val="en-GB"/>
        </w:rPr>
      </w:pPr>
    </w:p>
    <w:p w:rsidRPr="00463B89" w:rsidR="00EF40B7" w:rsidP="00EF40B7" w:rsidRDefault="00EF40B7" w14:paraId="19764874" w14:textId="468C01E1">
      <w:pPr>
        <w:pStyle w:val="ListParagraph"/>
        <w:numPr>
          <w:ilvl w:val="2"/>
          <w:numId w:val="4"/>
        </w:numPr>
        <w:spacing w:before="120" w:after="0" w:line="360" w:lineRule="auto"/>
        <w:rPr>
          <w:rFonts w:cs="Arial" w:asciiTheme="majorHAnsi" w:hAnsiTheme="majorHAnsi"/>
          <w:b/>
          <w:lang w:val="en-GB"/>
        </w:rPr>
      </w:pPr>
      <w:r w:rsidRPr="00463B89">
        <w:rPr>
          <w:rFonts w:cs="Arial" w:asciiTheme="majorHAnsi" w:hAnsiTheme="majorHAnsi"/>
          <w:b/>
          <w:lang w:val="en-GB"/>
        </w:rPr>
        <w:t>Survey Teams, Training, Data Collection and Data Management</w:t>
      </w:r>
    </w:p>
    <w:p w:rsidRPr="00EB6CBA" w:rsidR="00EF40B7" w:rsidP="24D3661C" w:rsidRDefault="00EF40B7" w14:paraId="13AEBEBC" w14:textId="086B1289">
      <w:pPr>
        <w:autoSpaceDE w:val="0"/>
        <w:autoSpaceDN w:val="0"/>
        <w:adjustRightInd w:val="0"/>
        <w:spacing w:after="0" w:line="240" w:lineRule="auto"/>
        <w:ind w:left="360"/>
        <w:rPr>
          <w:rFonts w:ascii="Arial Narrow" w:hAnsi="Arial Narrow" w:cs="Tahoma" w:asciiTheme="majorAscii" w:hAnsiTheme="majorAscii"/>
        </w:rPr>
      </w:pPr>
      <w:r w:rsidRPr="24D3661C" w:rsidR="577A6A08">
        <w:rPr>
          <w:rFonts w:ascii="Arial Narrow" w:hAnsi="Arial Narrow" w:cs="Tahoma" w:asciiTheme="majorAscii" w:hAnsiTheme="majorAscii"/>
          <w:b w:val="0"/>
          <w:bCs w:val="0"/>
          <w:color w:val="000000" w:themeColor="text2" w:themeTint="FF" w:themeShade="FF"/>
          <w:u w:val="none"/>
        </w:rPr>
        <w:t>S</w:t>
      </w:r>
      <w:r w:rsidRPr="24D3661C" w:rsidR="577A6A08">
        <w:rPr>
          <w:rFonts w:ascii="Arial Narrow" w:hAnsi="Arial Narrow" w:eastAsia="Cambria" w:cs="Tahoma" w:asciiTheme="majorAscii" w:hAnsiTheme="majorAscii"/>
          <w:b w:val="0"/>
          <w:bCs w:val="0"/>
          <w:color w:val="auto"/>
          <w:sz w:val="22"/>
          <w:szCs w:val="22"/>
          <w:u w:val="none"/>
          <w:lang w:eastAsia="en-US" w:bidi="ar-SA"/>
        </w:rPr>
        <w:t xml:space="preserve">urvey </w:t>
      </w:r>
      <w:r w:rsidRPr="24D3661C" w:rsidR="577A6A08">
        <w:rPr>
          <w:rFonts w:ascii="Arial Narrow" w:hAnsi="Arial Narrow" w:eastAsia="Cambria" w:cs="Tahoma" w:asciiTheme="majorAscii" w:hAnsiTheme="majorAscii"/>
          <w:color w:val="auto"/>
          <w:sz w:val="22"/>
          <w:szCs w:val="22"/>
          <w:lang w:eastAsia="en-US" w:bidi="ar-SA"/>
        </w:rPr>
        <w:t>Teams: Seven teams with four members (1 Team Leader, 1 interviewer, 1 measurer, 1 assistant) will be involved in the survey's execution.</w:t>
      </w:r>
      <w:r w:rsidRPr="24D3661C" w:rsidR="00EF40B7">
        <w:rPr>
          <w:rFonts w:ascii="Arial Narrow" w:hAnsi="Arial Narrow" w:eastAsia="Cambria" w:cs="Tahoma" w:asciiTheme="majorAscii" w:hAnsiTheme="majorAscii"/>
          <w:color w:val="auto"/>
          <w:sz w:val="22"/>
          <w:szCs w:val="22"/>
          <w:lang w:eastAsia="en-US" w:bidi="ar-SA"/>
        </w:rPr>
        <w:t xml:space="preserve"> </w:t>
      </w:r>
      <w:r w:rsidRPr="24D3661C" w:rsidR="0470F216">
        <w:rPr>
          <w:rFonts w:ascii="Arial Narrow" w:hAnsi="Arial Narrow" w:eastAsia="Cambria" w:cs="Tahoma" w:asciiTheme="majorAscii" w:hAnsiTheme="majorAscii"/>
          <w:color w:val="auto"/>
          <w:sz w:val="22"/>
          <w:szCs w:val="22"/>
          <w:lang w:eastAsia="en-US" w:bidi="ar-SA"/>
        </w:rPr>
        <w:t xml:space="preserve">The seven teams will be supervised by a SMART certified supervisor and the SMART </w:t>
      </w:r>
      <w:r w:rsidRPr="24D3661C" w:rsidR="0470F216">
        <w:rPr>
          <w:rFonts w:ascii="Arial Narrow" w:hAnsi="Arial Narrow" w:eastAsia="Cambria" w:cs="Tahoma" w:asciiTheme="majorAscii" w:hAnsiTheme="majorAscii"/>
          <w:color w:val="auto"/>
          <w:sz w:val="22"/>
          <w:szCs w:val="22"/>
          <w:lang w:eastAsia="en-US" w:bidi="ar-SA"/>
        </w:rPr>
        <w:t>manager.</w:t>
      </w:r>
      <w:r w:rsidRPr="24D3661C" w:rsidR="00EF40B7">
        <w:rPr>
          <w:rFonts w:ascii="Arial Narrow" w:hAnsi="Arial Narrow" w:cs="Tahoma" w:asciiTheme="majorAscii" w:hAnsiTheme="majorAscii"/>
        </w:rPr>
        <w:t>At</w:t>
      </w:r>
      <w:r w:rsidRPr="24D3661C" w:rsidR="00EF40B7">
        <w:rPr>
          <w:rFonts w:ascii="Arial Narrow" w:hAnsi="Arial Narrow" w:cs="Tahoma" w:asciiTheme="majorAscii" w:hAnsiTheme="majorAscii"/>
        </w:rPr>
        <w:t xml:space="preserve"> each cluster, a local guide will be employed to </w:t>
      </w:r>
      <w:r w:rsidRPr="24D3661C" w:rsidR="00EF40B7">
        <w:rPr>
          <w:rFonts w:ascii="Arial Narrow" w:hAnsi="Arial Narrow" w:cs="Tahoma" w:asciiTheme="majorAscii" w:hAnsiTheme="majorAscii"/>
        </w:rPr>
        <w:t>facilitate</w:t>
      </w:r>
      <w:r w:rsidRPr="24D3661C" w:rsidR="00EF40B7">
        <w:rPr>
          <w:rFonts w:ascii="Arial Narrow" w:hAnsi="Arial Narrow" w:cs="Tahoma" w:asciiTheme="majorAscii" w:hAnsiTheme="majorAscii"/>
        </w:rPr>
        <w:t xml:space="preserve"> data collection at the household level. The survey teams will be recruited by </w:t>
      </w:r>
      <w:r w:rsidRPr="24D3661C" w:rsidR="00455294">
        <w:rPr>
          <w:rFonts w:ascii="Arial Narrow" w:hAnsi="Arial Narrow" w:cs="Tahoma" w:asciiTheme="majorAscii" w:hAnsiTheme="majorAscii"/>
        </w:rPr>
        <w:t xml:space="preserve">REACH </w:t>
      </w:r>
      <w:r w:rsidRPr="24D3661C" w:rsidR="003E57F4">
        <w:rPr>
          <w:rFonts w:ascii="Arial Narrow" w:hAnsi="Arial Narrow" w:cs="Tahoma" w:asciiTheme="majorAscii" w:hAnsiTheme="majorAscii"/>
        </w:rPr>
        <w:t xml:space="preserve">and </w:t>
      </w:r>
      <w:r w:rsidRPr="24D3661C" w:rsidR="0042209C">
        <w:rPr>
          <w:rFonts w:ascii="Arial Narrow" w:hAnsi="Arial Narrow" w:cs="Tahoma" w:asciiTheme="majorAscii" w:hAnsiTheme="majorAscii"/>
        </w:rPr>
        <w:t>as</w:t>
      </w:r>
      <w:r w:rsidRPr="24D3661C" w:rsidR="00EF40B7">
        <w:rPr>
          <w:rFonts w:ascii="Arial Narrow" w:hAnsi="Arial Narrow" w:cs="Tahoma" w:asciiTheme="majorAscii" w:hAnsiTheme="majorAscii"/>
        </w:rPr>
        <w:t xml:space="preserve"> possible, the team members will be a mix of both males and females and will be recruited from the local communities. </w:t>
      </w:r>
    </w:p>
    <w:p w:rsidRPr="00EB6CBA" w:rsidR="00EF40B7" w:rsidP="00EF40B7" w:rsidRDefault="00EF40B7" w14:paraId="0B9335BE" w14:textId="77777777">
      <w:pPr>
        <w:autoSpaceDE w:val="0"/>
        <w:autoSpaceDN w:val="0"/>
        <w:adjustRightInd w:val="0"/>
        <w:spacing w:after="0" w:line="240" w:lineRule="auto"/>
        <w:ind w:left="360"/>
        <w:rPr>
          <w:rFonts w:cs="Tahoma" w:asciiTheme="majorHAnsi" w:hAnsiTheme="majorHAnsi"/>
          <w:b/>
          <w:u w:val="single"/>
        </w:rPr>
      </w:pPr>
    </w:p>
    <w:p w:rsidRPr="00EB6CBA" w:rsidR="00EF40B7" w:rsidP="00EF40B7" w:rsidRDefault="00EF40B7" w14:paraId="31D7F1EA" w14:textId="5EF7EE26">
      <w:pPr>
        <w:autoSpaceDE w:val="0"/>
        <w:autoSpaceDN w:val="0"/>
        <w:adjustRightInd w:val="0"/>
        <w:spacing w:after="0" w:line="240" w:lineRule="auto"/>
        <w:ind w:left="360"/>
        <w:rPr>
          <w:rFonts w:cs="Tahoma" w:asciiTheme="majorHAnsi" w:hAnsiTheme="majorHAnsi"/>
        </w:rPr>
      </w:pPr>
      <w:r w:rsidRPr="00EB6CBA">
        <w:rPr>
          <w:rFonts w:cs="Tahoma" w:asciiTheme="majorHAnsi" w:hAnsiTheme="majorHAnsi"/>
          <w:b/>
          <w:u w:val="single"/>
        </w:rPr>
        <w:t>Training</w:t>
      </w:r>
      <w:r w:rsidRPr="00EB6CBA">
        <w:rPr>
          <w:rFonts w:cs="Tahoma" w:asciiTheme="majorHAnsi" w:hAnsiTheme="majorHAnsi"/>
          <w:u w:val="single"/>
        </w:rPr>
        <w:t>:</w:t>
      </w:r>
      <w:r w:rsidRPr="00EB6CBA">
        <w:rPr>
          <w:rFonts w:cs="Tahoma" w:asciiTheme="majorHAnsi" w:hAnsiTheme="majorHAnsi"/>
        </w:rPr>
        <w:t xml:space="preserve"> The survey teams will be trained for five days with the training planned to start on </w:t>
      </w:r>
      <w:r w:rsidRPr="00EB6CBA" w:rsidR="0042209C">
        <w:rPr>
          <w:rFonts w:cs="Tahoma" w:asciiTheme="majorHAnsi" w:hAnsiTheme="majorHAnsi"/>
        </w:rPr>
        <w:t>4</w:t>
      </w:r>
      <w:r w:rsidRPr="00EB6CBA">
        <w:rPr>
          <w:rFonts w:cs="Tahoma" w:asciiTheme="majorHAnsi" w:hAnsiTheme="majorHAnsi"/>
          <w:vertAlign w:val="superscript"/>
        </w:rPr>
        <w:t>th</w:t>
      </w:r>
      <w:r w:rsidRPr="00EB6CBA">
        <w:rPr>
          <w:rFonts w:cs="Tahoma" w:asciiTheme="majorHAnsi" w:hAnsiTheme="majorHAnsi"/>
        </w:rPr>
        <w:t xml:space="preserve"> </w:t>
      </w:r>
      <w:r w:rsidRPr="00EB6CBA" w:rsidR="00A871E5">
        <w:rPr>
          <w:rFonts w:cs="Tahoma" w:asciiTheme="majorHAnsi" w:hAnsiTheme="majorHAnsi"/>
        </w:rPr>
        <w:t>March</w:t>
      </w:r>
      <w:r w:rsidRPr="00EB6CBA">
        <w:rPr>
          <w:rFonts w:cs="Tahoma" w:asciiTheme="majorHAnsi" w:hAnsiTheme="majorHAnsi"/>
        </w:rPr>
        <w:t xml:space="preserve"> 202</w:t>
      </w:r>
      <w:r w:rsidRPr="00EB6CBA" w:rsidR="0042209C">
        <w:rPr>
          <w:rFonts w:cs="Tahoma" w:asciiTheme="majorHAnsi" w:hAnsiTheme="majorHAnsi"/>
        </w:rPr>
        <w:t>4</w:t>
      </w:r>
      <w:r w:rsidRPr="00EB6CBA">
        <w:rPr>
          <w:rFonts w:cs="Tahoma" w:asciiTheme="majorHAnsi" w:hAnsiTheme="majorHAnsi"/>
        </w:rPr>
        <w:t xml:space="preserve">. The training will cover various components </w:t>
      </w:r>
      <w:r w:rsidRPr="00EB6CBA" w:rsidR="0042209C">
        <w:rPr>
          <w:rFonts w:cs="Tahoma" w:asciiTheme="majorHAnsi" w:hAnsiTheme="majorHAnsi"/>
        </w:rPr>
        <w:t>including</w:t>
      </w:r>
      <w:r w:rsidRPr="00EB6CBA">
        <w:rPr>
          <w:rFonts w:cs="Tahoma" w:asciiTheme="majorHAnsi" w:hAnsiTheme="majorHAnsi"/>
        </w:rPr>
        <w:t xml:space="preserve"> taking anthropometric measurements, sampling of households, data collection tools, digital data collection, data quality checks, standardization exercise among other themes. The training of the enumerators will be facilitated by SMART certified </w:t>
      </w:r>
      <w:r w:rsidRPr="00EB6CBA" w:rsidR="00850FF6">
        <w:rPr>
          <w:rFonts w:cs="Tahoma" w:asciiTheme="majorHAnsi" w:hAnsiTheme="majorHAnsi"/>
        </w:rPr>
        <w:t>smart manager</w:t>
      </w:r>
      <w:r w:rsidRPr="00EB6CBA">
        <w:rPr>
          <w:rFonts w:cs="Tahoma" w:asciiTheme="majorHAnsi" w:hAnsiTheme="majorHAnsi"/>
        </w:rPr>
        <w:t>.</w:t>
      </w:r>
    </w:p>
    <w:p w:rsidRPr="00EB6CBA" w:rsidR="00EF40B7" w:rsidP="00EF40B7" w:rsidRDefault="00EF40B7" w14:paraId="4E1F6255" w14:textId="77777777">
      <w:pPr>
        <w:autoSpaceDE w:val="0"/>
        <w:autoSpaceDN w:val="0"/>
        <w:adjustRightInd w:val="0"/>
        <w:spacing w:after="0" w:line="240" w:lineRule="auto"/>
        <w:ind w:left="360"/>
        <w:rPr>
          <w:rFonts w:cs="Tahoma" w:asciiTheme="majorHAnsi" w:hAnsiTheme="majorHAnsi"/>
          <w:b/>
          <w:u w:val="single"/>
        </w:rPr>
      </w:pPr>
    </w:p>
    <w:p w:rsidRPr="00EB6CBA" w:rsidR="00EF40B7" w:rsidP="24D3661C" w:rsidRDefault="00EF40B7" w14:paraId="446859A7" w14:textId="4F7EC71B">
      <w:pPr>
        <w:autoSpaceDE w:val="0"/>
        <w:autoSpaceDN w:val="0"/>
        <w:adjustRightInd w:val="0"/>
        <w:spacing w:after="0" w:line="240" w:lineRule="auto"/>
        <w:ind w:left="360"/>
        <w:rPr>
          <w:rFonts w:ascii="Arial Narrow" w:hAnsi="Arial Narrow" w:cs="Tahoma" w:asciiTheme="majorAscii" w:hAnsiTheme="majorAscii"/>
        </w:rPr>
      </w:pPr>
      <w:r w:rsidRPr="24D3661C" w:rsidR="00EF40B7">
        <w:rPr>
          <w:rFonts w:ascii="Arial Narrow" w:hAnsi="Arial Narrow" w:cs="Tahoma" w:asciiTheme="majorAscii" w:hAnsiTheme="majorAscii"/>
          <w:b w:val="1"/>
          <w:bCs w:val="1"/>
          <w:u w:val="single"/>
        </w:rPr>
        <w:t>Supervision:</w:t>
      </w:r>
      <w:r w:rsidRPr="24D3661C" w:rsidR="00EF40B7">
        <w:rPr>
          <w:rFonts w:ascii="Arial Narrow" w:hAnsi="Arial Narrow" w:cs="Tahoma" w:asciiTheme="majorAscii" w:hAnsiTheme="majorAscii"/>
        </w:rPr>
        <w:t xml:space="preserve"> The overall management of the survey will be done by </w:t>
      </w:r>
      <w:r w:rsidRPr="24D3661C" w:rsidR="00455294">
        <w:rPr>
          <w:rFonts w:ascii="Arial Narrow" w:hAnsi="Arial Narrow" w:cs="Tahoma" w:asciiTheme="majorAscii" w:hAnsiTheme="majorAscii"/>
        </w:rPr>
        <w:t>REACH</w:t>
      </w:r>
      <w:r w:rsidRPr="24D3661C" w:rsidR="00EF40B7">
        <w:rPr>
          <w:rFonts w:ascii="Arial Narrow" w:hAnsi="Arial Narrow" w:cs="Tahoma" w:asciiTheme="majorAscii" w:hAnsiTheme="majorAscii"/>
        </w:rPr>
        <w:t xml:space="preserve">. Maximum supervision of the survey teams will be ensured to </w:t>
      </w:r>
      <w:r w:rsidRPr="24D3661C" w:rsidR="00EF40B7">
        <w:rPr>
          <w:rFonts w:ascii="Arial Narrow" w:hAnsi="Arial Narrow" w:cs="Tahoma" w:asciiTheme="majorAscii" w:hAnsiTheme="majorAscii"/>
        </w:rPr>
        <w:t>facilitate</w:t>
      </w:r>
      <w:r w:rsidRPr="24D3661C" w:rsidR="00EF40B7">
        <w:rPr>
          <w:rFonts w:ascii="Arial Narrow" w:hAnsi="Arial Narrow" w:cs="Tahoma" w:asciiTheme="majorAscii" w:hAnsiTheme="majorAscii"/>
        </w:rPr>
        <w:t xml:space="preserve"> quality data. </w:t>
      </w:r>
    </w:p>
    <w:p w:rsidRPr="00EB6CBA" w:rsidR="00EF40B7" w:rsidP="00EF40B7" w:rsidRDefault="00EF40B7" w14:paraId="152448EE" w14:textId="77777777">
      <w:pPr>
        <w:autoSpaceDE w:val="0"/>
        <w:autoSpaceDN w:val="0"/>
        <w:adjustRightInd w:val="0"/>
        <w:spacing w:after="0" w:line="240" w:lineRule="auto"/>
        <w:ind w:left="360"/>
        <w:rPr>
          <w:rFonts w:cs="Tahoma" w:asciiTheme="majorHAnsi" w:hAnsiTheme="majorHAnsi"/>
          <w:b/>
          <w:color w:val="000000" w:themeColor="text1"/>
          <w:u w:val="single"/>
        </w:rPr>
      </w:pPr>
    </w:p>
    <w:p w:rsidRPr="00EB6CBA" w:rsidR="00EF40B7" w:rsidP="24D3661C" w:rsidRDefault="00EF40B7" w14:paraId="5CADF109" w14:textId="3379DBCA">
      <w:pPr>
        <w:autoSpaceDE w:val="0"/>
        <w:autoSpaceDN w:val="0"/>
        <w:adjustRightInd w:val="0"/>
        <w:spacing w:after="0" w:line="240" w:lineRule="auto"/>
        <w:ind w:left="360"/>
        <w:rPr>
          <w:rFonts w:ascii="Arial Narrow" w:hAnsi="Arial Narrow" w:cs="Arial" w:asciiTheme="majorAscii" w:hAnsiTheme="majorAscii"/>
          <w:b w:val="1"/>
          <w:bCs w:val="1"/>
          <w:lang w:val="en-GB"/>
        </w:rPr>
      </w:pPr>
      <w:r w:rsidRPr="24D3661C" w:rsidR="00EF40B7">
        <w:rPr>
          <w:rFonts w:ascii="Arial Narrow" w:hAnsi="Arial Narrow" w:cs="Tahoma" w:asciiTheme="majorAscii" w:hAnsiTheme="majorAscii"/>
          <w:b w:val="1"/>
          <w:bCs w:val="1"/>
          <w:color w:val="000000" w:themeColor="text2" w:themeTint="FF" w:themeShade="FF"/>
          <w:u w:val="single"/>
        </w:rPr>
        <w:t>Data Entry and Management</w:t>
      </w:r>
      <w:r w:rsidRPr="24D3661C" w:rsidR="00EF40B7">
        <w:rPr>
          <w:rFonts w:ascii="Arial Narrow" w:hAnsi="Arial Narrow" w:cs="Tahoma" w:asciiTheme="majorAscii" w:hAnsiTheme="majorAscii"/>
          <w:b w:val="1"/>
          <w:bCs w:val="1"/>
          <w:color w:val="000000" w:themeColor="text2" w:themeTint="FF" w:themeShade="FF"/>
        </w:rPr>
        <w:t>:</w:t>
      </w:r>
      <w:r w:rsidRPr="24D3661C" w:rsidR="00EF40B7">
        <w:rPr>
          <w:rFonts w:ascii="Arial Narrow" w:hAnsi="Arial Narrow" w:cs="Tahoma" w:asciiTheme="majorAscii" w:hAnsiTheme="majorAscii"/>
          <w:color w:val="000000" w:themeColor="text2" w:themeTint="FF" w:themeShade="FF"/>
        </w:rPr>
        <w:t xml:space="preserve"> </w:t>
      </w:r>
      <w:r w:rsidRPr="24D3661C" w:rsidR="00A21F27">
        <w:rPr>
          <w:rFonts w:ascii="Arial Narrow" w:hAnsi="Arial Narrow" w:cs="Tahoma" w:asciiTheme="majorAscii" w:hAnsiTheme="majorAscii"/>
          <w:color w:val="000000" w:themeColor="text2" w:themeTint="FF" w:themeShade="FF"/>
        </w:rPr>
        <w:t xml:space="preserve">Data will be collected through REACH tablets using </w:t>
      </w:r>
      <w:r w:rsidRPr="24D3661C" w:rsidR="00A21F27">
        <w:rPr>
          <w:rFonts w:ascii="Arial Narrow" w:hAnsi="Arial Narrow" w:cs="Tahoma" w:asciiTheme="majorAscii" w:hAnsiTheme="majorAscii"/>
          <w:color w:val="000000" w:themeColor="text2" w:themeTint="FF" w:themeShade="FF"/>
        </w:rPr>
        <w:t>SMARTcollect</w:t>
      </w:r>
      <w:r w:rsidRPr="24D3661C" w:rsidR="00A21F27">
        <w:rPr>
          <w:rFonts w:ascii="Arial Narrow" w:hAnsi="Arial Narrow" w:cs="Tahoma" w:asciiTheme="majorAscii" w:hAnsiTheme="majorAscii"/>
          <w:color w:val="000000" w:themeColor="text2" w:themeTint="FF" w:themeShade="FF"/>
        </w:rPr>
        <w:t xml:space="preserve">. The </w:t>
      </w:r>
      <w:r w:rsidRPr="24D3661C" w:rsidR="00A21F27">
        <w:rPr>
          <w:rFonts w:ascii="Arial Narrow" w:hAnsi="Arial Narrow" w:cs="Tahoma" w:asciiTheme="majorAscii" w:hAnsiTheme="majorAscii"/>
          <w:color w:val="000000" w:themeColor="text2" w:themeTint="FF" w:themeShade="FF"/>
        </w:rPr>
        <w:t>SMARTcollect</w:t>
      </w:r>
      <w:r w:rsidRPr="24D3661C" w:rsidR="00A21F27">
        <w:rPr>
          <w:rFonts w:ascii="Arial Narrow" w:hAnsi="Arial Narrow" w:cs="Tahoma" w:asciiTheme="majorAscii" w:hAnsiTheme="majorAscii"/>
          <w:color w:val="000000" w:themeColor="text2" w:themeTint="FF" w:themeShade="FF"/>
        </w:rPr>
        <w:t xml:space="preserve"> will be programmed and uploaded onto the tablets which will be used by the survey teams. </w:t>
      </w:r>
      <w:r w:rsidRPr="24D3661C" w:rsidR="5DE1006C">
        <w:rPr>
          <w:rFonts w:ascii="Arial Narrow" w:hAnsi="Arial Narrow" w:cs="Tahoma" w:asciiTheme="majorAscii" w:hAnsiTheme="majorAscii"/>
          <w:color w:val="000000" w:themeColor="text2" w:themeTint="FF" w:themeShade="FF"/>
        </w:rPr>
        <w:t>The teams will upload the collected data to SMART Platform daily to allow the Survey Manager to review the data collected each day and give feedback every morning to the teams.</w:t>
      </w:r>
    </w:p>
    <w:p w:rsidRPr="00EB6CBA" w:rsidR="00EF40B7" w:rsidP="00EF40B7" w:rsidRDefault="00EF40B7" w14:paraId="69C63A9E" w14:textId="60566F3D">
      <w:pPr>
        <w:pStyle w:val="ListParagraph"/>
        <w:numPr>
          <w:ilvl w:val="2"/>
          <w:numId w:val="4"/>
        </w:numPr>
        <w:spacing w:before="120" w:after="0" w:line="360" w:lineRule="auto"/>
        <w:rPr>
          <w:rFonts w:cs="Arial" w:asciiTheme="majorHAnsi" w:hAnsiTheme="majorHAnsi"/>
          <w:b/>
          <w:lang w:val="en-GB"/>
        </w:rPr>
      </w:pPr>
      <w:r w:rsidRPr="00EB6CBA">
        <w:rPr>
          <w:rFonts w:cs="Arial" w:asciiTheme="majorHAnsi" w:hAnsiTheme="majorHAnsi"/>
          <w:b/>
          <w:lang w:val="en-GB"/>
        </w:rPr>
        <w:t>Data Quality</w:t>
      </w:r>
    </w:p>
    <w:p w:rsidRPr="00EB6CBA" w:rsidR="00D11F4B" w:rsidP="24D3661C" w:rsidRDefault="00EF40B7" w14:paraId="1424DFB1" w14:textId="2C5258E2">
      <w:pPr>
        <w:pStyle w:val="ListParagraph"/>
        <w:autoSpaceDE w:val="0"/>
        <w:autoSpaceDN w:val="0"/>
        <w:adjustRightInd w:val="0"/>
        <w:spacing w:after="0" w:line="240" w:lineRule="auto"/>
        <w:ind w:left="0"/>
        <w:rPr>
          <w:rFonts w:ascii="Arial Narrow" w:hAnsi="Arial Narrow" w:cs="Tahoma" w:asciiTheme="majorAscii" w:hAnsiTheme="majorAscii"/>
          <w:color w:val="000000" w:themeColor="text1"/>
          <w:lang w:val="en-GB"/>
        </w:rPr>
      </w:pPr>
      <w:r w:rsidRPr="24D3661C" w:rsidR="047FB18B">
        <w:rPr>
          <w:rFonts w:ascii="Arial Narrow" w:hAnsi="Arial Narrow" w:cs="Tahoma" w:asciiTheme="majorAscii" w:hAnsiTheme="majorAscii"/>
          <w:color w:val="000000" w:themeColor="text2" w:themeTint="FF" w:themeShade="FF"/>
          <w:lang w:val="en-GB"/>
        </w:rPr>
        <w:t>To</w:t>
      </w:r>
      <w:r w:rsidRPr="24D3661C" w:rsidR="00EF40B7">
        <w:rPr>
          <w:rFonts w:ascii="Arial Narrow" w:hAnsi="Arial Narrow" w:cs="Tahoma" w:asciiTheme="majorAscii" w:hAnsiTheme="majorAscii"/>
          <w:color w:val="000000" w:themeColor="text2" w:themeTint="FF" w:themeShade="FF"/>
          <w:lang w:val="en-GB"/>
        </w:rPr>
        <w:t xml:space="preserve"> ensure </w:t>
      </w:r>
      <w:r w:rsidRPr="24D3661C" w:rsidR="00EF40B7">
        <w:rPr>
          <w:rFonts w:ascii="Arial Narrow" w:hAnsi="Arial Narrow" w:cs="Tahoma" w:asciiTheme="majorAscii" w:hAnsiTheme="majorAscii"/>
          <w:color w:val="000000" w:themeColor="text2" w:themeTint="FF" w:themeShade="FF"/>
          <w:lang w:val="en-GB"/>
        </w:rPr>
        <w:t>optimal</w:t>
      </w:r>
      <w:r w:rsidRPr="24D3661C" w:rsidR="00EF40B7">
        <w:rPr>
          <w:rFonts w:ascii="Arial Narrow" w:hAnsi="Arial Narrow" w:cs="Tahoma" w:asciiTheme="majorAscii" w:hAnsiTheme="majorAscii"/>
          <w:color w:val="000000" w:themeColor="text2" w:themeTint="FF" w:themeShade="FF"/>
          <w:lang w:val="en-GB"/>
        </w:rPr>
        <w:t xml:space="preserve"> and high data quality, </w:t>
      </w:r>
      <w:r w:rsidRPr="24D3661C" w:rsidR="25B7AD51">
        <w:rPr>
          <w:rFonts w:ascii="Arial Narrow" w:hAnsi="Arial Narrow" w:cs="Tahoma" w:asciiTheme="majorAscii" w:hAnsiTheme="majorAscii"/>
          <w:color w:val="000000" w:themeColor="text2" w:themeTint="FF" w:themeShade="FF"/>
          <w:lang w:val="en-GB"/>
        </w:rPr>
        <w:t>several</w:t>
      </w:r>
      <w:r w:rsidRPr="24D3661C" w:rsidR="00EF40B7">
        <w:rPr>
          <w:rFonts w:ascii="Arial Narrow" w:hAnsi="Arial Narrow" w:cs="Tahoma" w:asciiTheme="majorAscii" w:hAnsiTheme="majorAscii"/>
          <w:color w:val="000000" w:themeColor="text2" w:themeTint="FF" w:themeShade="FF"/>
          <w:lang w:val="en-GB"/>
        </w:rPr>
        <w:t xml:space="preserve"> measures will be put in place which includes:</w:t>
      </w:r>
    </w:p>
    <w:p w:rsidRPr="00EB6CBA" w:rsidR="00D11F4B" w:rsidP="00D11F4B" w:rsidRDefault="00D11F4B" w14:paraId="4EA6971A" w14:textId="77777777">
      <w:pPr>
        <w:pStyle w:val="ListParagraph"/>
        <w:autoSpaceDE w:val="0"/>
        <w:autoSpaceDN w:val="0"/>
        <w:adjustRightInd w:val="0"/>
        <w:spacing w:after="0" w:line="240" w:lineRule="auto"/>
        <w:ind w:left="0"/>
        <w:rPr>
          <w:rFonts w:cs="Tahoma" w:asciiTheme="majorHAnsi" w:hAnsiTheme="majorHAnsi"/>
          <w:color w:val="000000" w:themeColor="text1"/>
          <w:lang w:val="en-GB"/>
        </w:rPr>
      </w:pPr>
    </w:p>
    <w:p w:rsidRPr="00EB6CBA" w:rsidR="00D11F4B" w:rsidP="00D11F4B" w:rsidRDefault="00EF40B7" w14:paraId="6B083008" w14:textId="77777777">
      <w:pPr>
        <w:pStyle w:val="ListParagraph"/>
        <w:numPr>
          <w:ilvl w:val="0"/>
          <w:numId w:val="39"/>
        </w:numPr>
        <w:autoSpaceDE w:val="0"/>
        <w:autoSpaceDN w:val="0"/>
        <w:adjustRightInd w:val="0"/>
        <w:spacing w:after="0" w:line="240" w:lineRule="auto"/>
        <w:rPr>
          <w:rFonts w:cs="Tahoma" w:asciiTheme="majorHAnsi" w:hAnsiTheme="majorHAnsi"/>
          <w:color w:val="000000" w:themeColor="text1"/>
          <w:lang w:val="en-GB"/>
        </w:rPr>
      </w:pPr>
      <w:r w:rsidRPr="00EB6CBA">
        <w:rPr>
          <w:rFonts w:cs="Tahoma" w:asciiTheme="majorHAnsi" w:hAnsiTheme="majorHAnsi"/>
          <w:color w:val="000000" w:themeColor="text1"/>
          <w:lang w:val="en-GB"/>
        </w:rPr>
        <w:t xml:space="preserve">The survey will be done in accordance with the submitted protocol, and that the following will be ensured: </w:t>
      </w:r>
    </w:p>
    <w:p w:rsidRPr="00EB6CBA" w:rsidR="00D11F4B" w:rsidP="00D11F4B" w:rsidRDefault="00EF40B7" w14:paraId="7A4A2DEC" w14:textId="77777777">
      <w:pPr>
        <w:pStyle w:val="ListParagraph"/>
        <w:numPr>
          <w:ilvl w:val="1"/>
          <w:numId w:val="39"/>
        </w:numPr>
        <w:autoSpaceDE w:val="0"/>
        <w:autoSpaceDN w:val="0"/>
        <w:adjustRightInd w:val="0"/>
        <w:spacing w:after="0" w:line="240" w:lineRule="auto"/>
        <w:rPr>
          <w:rFonts w:cs="Tahoma" w:asciiTheme="majorHAnsi" w:hAnsiTheme="majorHAnsi"/>
          <w:color w:val="000000" w:themeColor="text1"/>
          <w:lang w:val="en-GB"/>
        </w:rPr>
      </w:pPr>
      <w:r w:rsidRPr="00EB6CBA">
        <w:rPr>
          <w:rFonts w:cs="Tahoma" w:asciiTheme="majorHAnsi" w:hAnsiTheme="majorHAnsi"/>
          <w:color w:val="000000" w:themeColor="text1"/>
          <w:lang w:val="en-GB"/>
        </w:rPr>
        <w:t>Ensure that training of survey teams is done using standardised material as recommended by SMART Methodology</w:t>
      </w:r>
    </w:p>
    <w:p w:rsidRPr="00EB6CBA" w:rsidR="00D11F4B" w:rsidP="00D11F4B" w:rsidRDefault="00EF40B7" w14:paraId="3ACADC3A" w14:textId="3A55F3BB">
      <w:pPr>
        <w:pStyle w:val="ListParagraph"/>
        <w:numPr>
          <w:ilvl w:val="1"/>
          <w:numId w:val="39"/>
        </w:numPr>
        <w:autoSpaceDE w:val="0"/>
        <w:autoSpaceDN w:val="0"/>
        <w:adjustRightInd w:val="0"/>
        <w:spacing w:after="0" w:line="240" w:lineRule="auto"/>
        <w:rPr>
          <w:rFonts w:cs="Tahoma" w:asciiTheme="majorHAnsi" w:hAnsiTheme="majorHAnsi"/>
          <w:color w:val="000000" w:themeColor="text1"/>
          <w:lang w:val="en-GB"/>
        </w:rPr>
      </w:pPr>
      <w:r w:rsidRPr="00EB6CBA">
        <w:rPr>
          <w:rFonts w:cs="Tahoma" w:asciiTheme="majorHAnsi" w:hAnsiTheme="majorHAnsi"/>
          <w:color w:val="000000" w:themeColor="text1"/>
          <w:lang w:val="en-GB"/>
        </w:rPr>
        <w:t xml:space="preserve">Undertake standardisation test as part of the training; taking appropriate steps thereafter based on performance of the survey </w:t>
      </w:r>
      <w:r w:rsidRPr="00EB6CBA" w:rsidR="00AE01A6">
        <w:rPr>
          <w:rFonts w:cs="Tahoma" w:asciiTheme="majorHAnsi" w:hAnsiTheme="majorHAnsi"/>
          <w:color w:val="000000" w:themeColor="text1"/>
          <w:lang w:val="en-GB"/>
        </w:rPr>
        <w:t>teams.</w:t>
      </w:r>
    </w:p>
    <w:p w:rsidRPr="00EB6CBA" w:rsidR="00D11F4B" w:rsidP="00D11F4B" w:rsidRDefault="00EF40B7" w14:paraId="4661FF0C" w14:textId="77777777">
      <w:pPr>
        <w:pStyle w:val="ListParagraph"/>
        <w:numPr>
          <w:ilvl w:val="1"/>
          <w:numId w:val="39"/>
        </w:numPr>
        <w:autoSpaceDE w:val="0"/>
        <w:autoSpaceDN w:val="0"/>
        <w:adjustRightInd w:val="0"/>
        <w:spacing w:after="0" w:line="240" w:lineRule="auto"/>
        <w:rPr>
          <w:rFonts w:cs="Tahoma" w:asciiTheme="majorHAnsi" w:hAnsiTheme="majorHAnsi"/>
          <w:color w:val="000000" w:themeColor="text1"/>
          <w:lang w:val="en-GB"/>
        </w:rPr>
      </w:pPr>
      <w:r w:rsidRPr="00EB6CBA">
        <w:rPr>
          <w:rFonts w:cs="Tahoma" w:asciiTheme="majorHAnsi" w:hAnsiTheme="majorHAnsi"/>
          <w:color w:val="000000" w:themeColor="text1"/>
          <w:lang w:val="en-GB"/>
        </w:rPr>
        <w:t>Appropriate calibration of survey equipment, during the training and on every morning before proceeding to the field for data collection</w:t>
      </w:r>
    </w:p>
    <w:p w:rsidRPr="00EB6CBA" w:rsidR="00EF40B7" w:rsidP="00D11F4B" w:rsidRDefault="00EF40B7" w14:paraId="2C276937" w14:textId="6AAA2A9E">
      <w:pPr>
        <w:pStyle w:val="ListParagraph"/>
        <w:numPr>
          <w:ilvl w:val="1"/>
          <w:numId w:val="39"/>
        </w:numPr>
        <w:autoSpaceDE w:val="0"/>
        <w:autoSpaceDN w:val="0"/>
        <w:adjustRightInd w:val="0"/>
        <w:spacing w:after="0" w:line="240" w:lineRule="auto"/>
        <w:rPr>
          <w:rFonts w:cs="Tahoma" w:asciiTheme="majorHAnsi" w:hAnsiTheme="majorHAnsi"/>
          <w:color w:val="000000" w:themeColor="text1"/>
          <w:lang w:val="en-GB"/>
        </w:rPr>
      </w:pPr>
      <w:r w:rsidRPr="00EB6CBA">
        <w:rPr>
          <w:rFonts w:cs="Tahoma" w:asciiTheme="majorHAnsi" w:hAnsiTheme="majorHAnsi"/>
          <w:color w:val="000000" w:themeColor="text1"/>
          <w:lang w:val="en-GB"/>
        </w:rPr>
        <w:t xml:space="preserve">Plausibility checks will be conducted on daily basis and inform the daily debriefing sessions which will be conducted every </w:t>
      </w:r>
      <w:r w:rsidRPr="00EB6CBA" w:rsidR="00AE01A6">
        <w:rPr>
          <w:rFonts w:cs="Tahoma" w:asciiTheme="majorHAnsi" w:hAnsiTheme="majorHAnsi"/>
          <w:color w:val="000000" w:themeColor="text1"/>
          <w:lang w:val="en-GB"/>
        </w:rPr>
        <w:t>day.</w:t>
      </w:r>
    </w:p>
    <w:p w:rsidRPr="00EB6CBA" w:rsidR="00D11F4B" w:rsidP="00D11F4B" w:rsidRDefault="00D11F4B" w14:paraId="256F9D19" w14:textId="77777777">
      <w:pPr>
        <w:pStyle w:val="ListParagraph"/>
        <w:autoSpaceDE w:val="0"/>
        <w:autoSpaceDN w:val="0"/>
        <w:adjustRightInd w:val="0"/>
        <w:spacing w:after="0" w:line="240" w:lineRule="auto"/>
        <w:ind w:left="1440"/>
        <w:rPr>
          <w:rFonts w:cs="Tahoma" w:asciiTheme="majorHAnsi" w:hAnsiTheme="majorHAnsi"/>
          <w:color w:val="000000" w:themeColor="text1"/>
          <w:lang w:val="en-GB"/>
        </w:rPr>
      </w:pPr>
    </w:p>
    <w:p w:rsidRPr="00EB6CBA" w:rsidR="00EF40B7" w:rsidP="00EF40B7" w:rsidRDefault="00EF40B7" w14:paraId="7EFC254A" w14:textId="4EC784E5">
      <w:pPr>
        <w:pStyle w:val="ListParagraph"/>
        <w:numPr>
          <w:ilvl w:val="0"/>
          <w:numId w:val="39"/>
        </w:numPr>
        <w:autoSpaceDE w:val="0"/>
        <w:autoSpaceDN w:val="0"/>
        <w:adjustRightInd w:val="0"/>
        <w:spacing w:after="0" w:line="240" w:lineRule="auto"/>
        <w:rPr>
          <w:rFonts w:cs="Tahoma" w:asciiTheme="majorHAnsi" w:hAnsiTheme="majorHAnsi"/>
          <w:color w:val="000000" w:themeColor="text1"/>
          <w:lang w:val="en-GB"/>
        </w:rPr>
      </w:pPr>
      <w:r w:rsidRPr="00EB6CBA">
        <w:rPr>
          <w:rFonts w:cs="Tahoma" w:asciiTheme="majorHAnsi" w:hAnsiTheme="majorHAnsi"/>
          <w:color w:val="000000" w:themeColor="text1"/>
          <w:lang w:val="en-GB"/>
        </w:rPr>
        <w:t xml:space="preserve">Data will be collected through </w:t>
      </w:r>
      <w:proofErr w:type="spellStart"/>
      <w:r w:rsidRPr="00EB6CBA" w:rsidR="00455294">
        <w:rPr>
          <w:rFonts w:cs="Tahoma" w:asciiTheme="majorHAnsi" w:hAnsiTheme="majorHAnsi"/>
          <w:color w:val="000000" w:themeColor="text1"/>
          <w:lang w:val="en-GB"/>
        </w:rPr>
        <w:t>SMART</w:t>
      </w:r>
      <w:r w:rsidRPr="00EB6CBA" w:rsidR="00D24DFC">
        <w:rPr>
          <w:rFonts w:cs="Tahoma" w:asciiTheme="majorHAnsi" w:hAnsiTheme="majorHAnsi"/>
          <w:color w:val="000000" w:themeColor="text1"/>
          <w:lang w:val="en-GB"/>
        </w:rPr>
        <w:t>collect</w:t>
      </w:r>
      <w:proofErr w:type="spellEnd"/>
      <w:r w:rsidRPr="00EB6CBA">
        <w:rPr>
          <w:rFonts w:cs="Tahoma" w:asciiTheme="majorHAnsi" w:hAnsiTheme="majorHAnsi"/>
          <w:color w:val="000000" w:themeColor="text1"/>
          <w:lang w:val="en-GB"/>
        </w:rPr>
        <w:t xml:space="preserve">, and </w:t>
      </w:r>
      <w:r w:rsidRPr="00EB6CBA" w:rsidR="00455294">
        <w:rPr>
          <w:rFonts w:cs="Tahoma" w:asciiTheme="majorHAnsi" w:hAnsiTheme="majorHAnsi"/>
          <w:color w:val="000000" w:themeColor="text1"/>
          <w:lang w:val="en-GB"/>
        </w:rPr>
        <w:t>everything is automated.</w:t>
      </w:r>
    </w:p>
    <w:p w:rsidRPr="00EB6CBA" w:rsidR="00D11F4B" w:rsidP="00D11F4B" w:rsidRDefault="00D11F4B" w14:paraId="41C2293D" w14:textId="77777777">
      <w:pPr>
        <w:pStyle w:val="ListParagraph"/>
        <w:autoSpaceDE w:val="0"/>
        <w:autoSpaceDN w:val="0"/>
        <w:adjustRightInd w:val="0"/>
        <w:spacing w:after="0" w:line="240" w:lineRule="auto"/>
        <w:rPr>
          <w:rFonts w:cs="Tahoma" w:asciiTheme="majorHAnsi" w:hAnsiTheme="majorHAnsi"/>
          <w:color w:val="000000" w:themeColor="text1"/>
          <w:lang w:val="en-GB"/>
        </w:rPr>
      </w:pPr>
    </w:p>
    <w:p w:rsidRPr="00EB6CBA" w:rsidR="00D11F4B" w:rsidP="00D11F4B" w:rsidRDefault="00EF40B7" w14:paraId="57188EBF" w14:textId="7297265B">
      <w:pPr>
        <w:pStyle w:val="ListParagraph"/>
        <w:numPr>
          <w:ilvl w:val="0"/>
          <w:numId w:val="39"/>
        </w:numPr>
        <w:autoSpaceDE w:val="0"/>
        <w:autoSpaceDN w:val="0"/>
        <w:adjustRightInd w:val="0"/>
        <w:spacing w:after="160" w:line="240" w:lineRule="auto"/>
        <w:rPr>
          <w:rFonts w:cs="Tahoma" w:asciiTheme="majorHAnsi" w:hAnsiTheme="majorHAnsi"/>
          <w:color w:val="000000" w:themeColor="text1"/>
          <w:lang w:val="en-GB"/>
        </w:rPr>
      </w:pPr>
      <w:r w:rsidRPr="00EB6CBA">
        <w:rPr>
          <w:rFonts w:cs="Tahoma" w:asciiTheme="majorHAnsi" w:hAnsiTheme="majorHAnsi"/>
          <w:color w:val="000000" w:themeColor="text1"/>
          <w:lang w:val="en-GB"/>
        </w:rPr>
        <w:t xml:space="preserve">Anthropometry data will be auto analysed </w:t>
      </w:r>
      <w:r w:rsidRPr="00EB6CBA" w:rsidR="00455294">
        <w:rPr>
          <w:rFonts w:cs="Tahoma" w:asciiTheme="majorHAnsi" w:hAnsiTheme="majorHAnsi"/>
          <w:color w:val="000000" w:themeColor="text1"/>
          <w:lang w:val="en-GB"/>
        </w:rPr>
        <w:t>by SMART+ platform</w:t>
      </w:r>
      <w:r w:rsidRPr="00EB6CBA">
        <w:rPr>
          <w:rFonts w:cs="Tahoma" w:asciiTheme="majorHAnsi" w:hAnsiTheme="majorHAnsi"/>
          <w:color w:val="000000" w:themeColor="text1"/>
          <w:lang w:val="en-GB"/>
        </w:rPr>
        <w:t xml:space="preserve">. The same </w:t>
      </w:r>
      <w:r w:rsidRPr="00EB6CBA" w:rsidR="00455294">
        <w:rPr>
          <w:rFonts w:cs="Tahoma" w:asciiTheme="majorHAnsi" w:hAnsiTheme="majorHAnsi"/>
          <w:color w:val="000000" w:themeColor="text1"/>
          <w:lang w:val="en-GB"/>
        </w:rPr>
        <w:t>platform</w:t>
      </w:r>
      <w:r w:rsidRPr="00EB6CBA">
        <w:rPr>
          <w:rFonts w:cs="Tahoma" w:asciiTheme="majorHAnsi" w:hAnsiTheme="majorHAnsi"/>
          <w:color w:val="000000" w:themeColor="text1"/>
          <w:lang w:val="en-GB"/>
        </w:rPr>
        <w:t xml:space="preserve"> will be used to analyse the mortality data</w:t>
      </w:r>
      <w:r w:rsidRPr="00EB6CBA" w:rsidR="00AE01A6">
        <w:rPr>
          <w:rFonts w:cs="Tahoma" w:asciiTheme="majorHAnsi" w:hAnsiTheme="majorHAnsi"/>
          <w:color w:val="000000" w:themeColor="text1"/>
          <w:lang w:val="en-GB"/>
        </w:rPr>
        <w:t xml:space="preserve">, </w:t>
      </w:r>
      <w:r w:rsidRPr="00EB6CBA" w:rsidR="00FB4925">
        <w:rPr>
          <w:rFonts w:cs="Tahoma" w:asciiTheme="majorHAnsi" w:hAnsiTheme="majorHAnsi"/>
          <w:color w:val="000000" w:themeColor="text1"/>
          <w:lang w:val="en-GB"/>
        </w:rPr>
        <w:t xml:space="preserve">health, </w:t>
      </w:r>
      <w:proofErr w:type="gramStart"/>
      <w:r w:rsidRPr="00EB6CBA" w:rsidR="00AE01A6">
        <w:rPr>
          <w:rFonts w:cs="Tahoma" w:asciiTheme="majorHAnsi" w:hAnsiTheme="majorHAnsi"/>
          <w:color w:val="000000" w:themeColor="text1"/>
          <w:lang w:val="en-GB"/>
        </w:rPr>
        <w:t>WASH</w:t>
      </w:r>
      <w:proofErr w:type="gramEnd"/>
      <w:r w:rsidRPr="00EB6CBA" w:rsidR="00AE01A6">
        <w:rPr>
          <w:rFonts w:cs="Tahoma" w:asciiTheme="majorHAnsi" w:hAnsiTheme="majorHAnsi"/>
          <w:color w:val="000000" w:themeColor="text1"/>
          <w:lang w:val="en-GB"/>
        </w:rPr>
        <w:t xml:space="preserve"> and food security</w:t>
      </w:r>
      <w:r w:rsidRPr="00EB6CBA">
        <w:rPr>
          <w:rFonts w:cs="Tahoma" w:asciiTheme="majorHAnsi" w:hAnsiTheme="majorHAnsi"/>
          <w:color w:val="000000" w:themeColor="text1"/>
          <w:lang w:val="en-GB"/>
        </w:rPr>
        <w:t xml:space="preserve">. </w:t>
      </w:r>
    </w:p>
    <w:p w:rsidRPr="00EB6CBA" w:rsidR="00D11F4B" w:rsidP="24D3661C" w:rsidRDefault="00D11F4B" w14:paraId="0BCE685E" w14:textId="77777777">
      <w:pPr>
        <w:pStyle w:val="ListParagraph"/>
        <w:rPr>
          <w:rFonts w:ascii="Arial Narrow" w:hAnsi="Arial Narrow" w:cs="Tahoma" w:asciiTheme="majorAscii" w:hAnsiTheme="majorAscii"/>
          <w:color w:val="000000" w:themeColor="text1"/>
          <w:lang w:val="en-GB"/>
        </w:rPr>
      </w:pPr>
    </w:p>
    <w:p w:rsidR="24D3661C" w:rsidP="24D3661C" w:rsidRDefault="24D3661C" w14:paraId="6D788312" w14:textId="0E3E21AB">
      <w:pPr>
        <w:pStyle w:val="ListParagraph"/>
        <w:rPr>
          <w:rFonts w:ascii="Arial Narrow" w:hAnsi="Arial Narrow" w:cs="Tahoma" w:asciiTheme="majorAscii" w:hAnsiTheme="majorAscii"/>
          <w:color w:val="000000" w:themeColor="text2" w:themeTint="FF" w:themeShade="FF"/>
          <w:lang w:val="en-GB"/>
        </w:rPr>
      </w:pPr>
    </w:p>
    <w:p w:rsidRPr="00EB6CBA" w:rsidR="00D11F4B" w:rsidP="00D11F4B" w:rsidRDefault="00D11F4B" w14:paraId="49CED293" w14:textId="77777777">
      <w:pPr>
        <w:pStyle w:val="ListParagraph"/>
        <w:autoSpaceDE w:val="0"/>
        <w:autoSpaceDN w:val="0"/>
        <w:adjustRightInd w:val="0"/>
        <w:spacing w:after="160" w:line="240" w:lineRule="auto"/>
        <w:rPr>
          <w:rFonts w:cs="Tahoma" w:asciiTheme="majorHAnsi" w:hAnsiTheme="majorHAnsi"/>
          <w:color w:val="000000" w:themeColor="text1"/>
          <w:lang w:val="en-GB"/>
        </w:rPr>
      </w:pPr>
    </w:p>
    <w:p w:rsidRPr="00EB6CBA" w:rsidR="00EF40B7" w:rsidP="00EF40B7" w:rsidRDefault="00EF40B7" w14:paraId="21A3A849" w14:textId="47E05CA8">
      <w:pPr>
        <w:pStyle w:val="ListParagraph"/>
        <w:numPr>
          <w:ilvl w:val="2"/>
          <w:numId w:val="4"/>
        </w:numPr>
        <w:spacing w:before="120" w:after="0" w:line="360" w:lineRule="auto"/>
        <w:rPr>
          <w:rFonts w:cs="Arial" w:asciiTheme="majorHAnsi" w:hAnsiTheme="majorHAnsi"/>
          <w:b/>
          <w:lang w:val="en-GB"/>
        </w:rPr>
      </w:pPr>
      <w:r w:rsidRPr="00EB6CBA">
        <w:rPr>
          <w:rFonts w:cs="Arial" w:asciiTheme="majorHAnsi" w:hAnsiTheme="majorHAnsi"/>
          <w:b/>
          <w:lang w:val="en-GB"/>
        </w:rPr>
        <w:t>Questionnaire</w:t>
      </w:r>
    </w:p>
    <w:p w:rsidRPr="00EB6CBA" w:rsidR="00EF40B7" w:rsidP="00EF40B7" w:rsidRDefault="00EF40B7" w14:paraId="179F5DAC" w14:textId="77777777">
      <w:pPr>
        <w:autoSpaceDE w:val="0"/>
        <w:autoSpaceDN w:val="0"/>
        <w:adjustRightInd w:val="0"/>
        <w:spacing w:after="0" w:line="240" w:lineRule="auto"/>
        <w:rPr>
          <w:rFonts w:cs="Tahoma" w:asciiTheme="majorHAnsi" w:hAnsiTheme="majorHAnsi"/>
          <w:color w:val="000000" w:themeColor="text1"/>
          <w:lang w:val="en-GB"/>
        </w:rPr>
      </w:pPr>
      <w:bookmarkStart w:name="_Toc445112420" w:id="225"/>
      <w:r w:rsidRPr="00EB6CBA">
        <w:rPr>
          <w:rFonts w:cs="Tahoma" w:asciiTheme="majorHAnsi" w:hAnsiTheme="majorHAnsi"/>
          <w:color w:val="000000" w:themeColor="text1"/>
          <w:lang w:val="en-GB"/>
        </w:rPr>
        <w:t xml:space="preserve">The survey will adopt the data collection tools which have been developed by the Global SMART Team for both anthropometric and mortality surveys. Other indicators will be collected using the modules in line with current FSNMS questionnaires as much as possible. </w:t>
      </w:r>
    </w:p>
    <w:bookmarkEnd w:id="225"/>
    <w:p w:rsidRPr="00EB6CBA" w:rsidR="00A01328" w:rsidP="00A01328" w:rsidRDefault="00EF40B7" w14:paraId="68886379" w14:textId="187F5A6A">
      <w:pPr>
        <w:pStyle w:val="ListParagraph"/>
        <w:numPr>
          <w:ilvl w:val="2"/>
          <w:numId w:val="4"/>
        </w:numPr>
        <w:spacing w:before="120" w:after="0" w:line="360" w:lineRule="auto"/>
        <w:rPr>
          <w:rFonts w:cs="Arial" w:asciiTheme="majorHAnsi" w:hAnsiTheme="majorHAnsi"/>
          <w:b/>
          <w:lang w:val="en-GB"/>
        </w:rPr>
      </w:pPr>
      <w:r w:rsidRPr="00EB6CBA">
        <w:rPr>
          <w:rFonts w:cs="Arial" w:asciiTheme="majorHAnsi" w:hAnsiTheme="majorHAnsi"/>
          <w:b/>
          <w:lang w:val="en-GB"/>
        </w:rPr>
        <w:t xml:space="preserve">Data to be </w:t>
      </w:r>
      <w:r w:rsidRPr="00EB6CBA" w:rsidR="00AE01A6">
        <w:rPr>
          <w:rFonts w:cs="Arial" w:asciiTheme="majorHAnsi" w:hAnsiTheme="majorHAnsi"/>
          <w:b/>
          <w:lang w:val="en-GB"/>
        </w:rPr>
        <w:t>Collected.</w:t>
      </w:r>
    </w:p>
    <w:p w:rsidRPr="00EB6CBA" w:rsidR="00EF40B7" w:rsidP="00EF40B7" w:rsidRDefault="00EF40B7" w14:paraId="2818533C" w14:textId="77777777">
      <w:pPr>
        <w:pStyle w:val="ListParagraph"/>
        <w:numPr>
          <w:ilvl w:val="0"/>
          <w:numId w:val="41"/>
        </w:numPr>
        <w:spacing w:after="0" w:line="240" w:lineRule="auto"/>
        <w:rPr>
          <w:rFonts w:cs="Tahoma" w:asciiTheme="majorHAnsi" w:hAnsiTheme="majorHAnsi"/>
          <w:b/>
          <w:color w:val="000000" w:themeColor="text1"/>
          <w:lang w:val="en-GB"/>
        </w:rPr>
      </w:pPr>
      <w:r w:rsidRPr="00EB6CBA">
        <w:rPr>
          <w:rFonts w:cs="Tahoma" w:asciiTheme="majorHAnsi" w:hAnsiTheme="majorHAnsi"/>
          <w:b/>
          <w:color w:val="000000" w:themeColor="text1"/>
          <w:lang w:val="en-GB"/>
        </w:rPr>
        <w:t xml:space="preserve">Anthropometry </w:t>
      </w:r>
    </w:p>
    <w:p w:rsidRPr="00EB6CBA" w:rsidR="00EF40B7" w:rsidP="00EF40B7" w:rsidRDefault="00EF40B7" w14:paraId="483DDDE4" w14:textId="77777777">
      <w:pPr>
        <w:pStyle w:val="ListParagraph"/>
        <w:numPr>
          <w:ilvl w:val="0"/>
          <w:numId w:val="40"/>
        </w:numPr>
        <w:spacing w:after="0" w:line="240" w:lineRule="auto"/>
        <w:rPr>
          <w:rFonts w:cs="Tahoma" w:asciiTheme="majorHAnsi" w:hAnsiTheme="majorHAnsi"/>
          <w:color w:val="000000" w:themeColor="text1"/>
          <w:lang w:val="en-GB"/>
        </w:rPr>
      </w:pPr>
      <w:r w:rsidRPr="00EB6CBA">
        <w:rPr>
          <w:rFonts w:cs="Tahoma" w:asciiTheme="majorHAnsi" w:hAnsiTheme="majorHAnsi"/>
          <w:b/>
          <w:color w:val="000000" w:themeColor="text1"/>
          <w:lang w:val="en-GB"/>
        </w:rPr>
        <w:t>Age:</w:t>
      </w:r>
      <w:r w:rsidRPr="00EB6CBA">
        <w:rPr>
          <w:rFonts w:cs="Tahoma" w:asciiTheme="majorHAnsi" w:hAnsiTheme="majorHAnsi"/>
          <w:color w:val="000000" w:themeColor="text1"/>
          <w:lang w:val="en-GB"/>
        </w:rPr>
        <w:t xml:space="preserve"> Will be determined using birth/health cards/ records if available and local calendar of events which will be jointly developed by local leaders and survey enumerators.</w:t>
      </w:r>
    </w:p>
    <w:p w:rsidRPr="00EB6CBA" w:rsidR="00EF40B7" w:rsidP="00EF40B7" w:rsidRDefault="00EF40B7" w14:paraId="08765D68" w14:textId="77777777">
      <w:pPr>
        <w:pStyle w:val="ListParagraph"/>
        <w:numPr>
          <w:ilvl w:val="0"/>
          <w:numId w:val="40"/>
        </w:numPr>
        <w:spacing w:after="0" w:line="240" w:lineRule="auto"/>
        <w:rPr>
          <w:rFonts w:cs="Tahoma" w:asciiTheme="majorHAnsi" w:hAnsiTheme="majorHAnsi"/>
          <w:color w:val="000000" w:themeColor="text1"/>
          <w:lang w:val="en-GB"/>
        </w:rPr>
      </w:pPr>
      <w:r w:rsidRPr="00EB6CBA">
        <w:rPr>
          <w:rFonts w:cs="Tahoma" w:asciiTheme="majorHAnsi" w:hAnsiTheme="majorHAnsi"/>
          <w:b/>
          <w:color w:val="000000" w:themeColor="text1"/>
          <w:lang w:val="en-GB"/>
        </w:rPr>
        <w:t>Sex:</w:t>
      </w:r>
      <w:r w:rsidRPr="00EB6CBA">
        <w:rPr>
          <w:rFonts w:cs="Tahoma" w:asciiTheme="majorHAnsi" w:hAnsiTheme="majorHAnsi"/>
          <w:color w:val="000000" w:themeColor="text1"/>
          <w:lang w:val="en-GB"/>
        </w:rPr>
        <w:t xml:space="preserve"> Male or female </w:t>
      </w:r>
    </w:p>
    <w:p w:rsidRPr="00EB6CBA" w:rsidR="00EF40B7" w:rsidP="00EF40B7" w:rsidRDefault="00EF40B7" w14:paraId="3FEA0FA3" w14:textId="77777777">
      <w:pPr>
        <w:pStyle w:val="ListParagraph"/>
        <w:numPr>
          <w:ilvl w:val="0"/>
          <w:numId w:val="40"/>
        </w:numPr>
        <w:spacing w:after="0" w:line="240" w:lineRule="auto"/>
        <w:rPr>
          <w:rFonts w:cs="Tahoma" w:asciiTheme="majorHAnsi" w:hAnsiTheme="majorHAnsi"/>
          <w:color w:val="000000" w:themeColor="text1"/>
          <w:lang w:val="en-GB"/>
        </w:rPr>
      </w:pPr>
      <w:r w:rsidRPr="00EB6CBA">
        <w:rPr>
          <w:rFonts w:cs="Tahoma" w:asciiTheme="majorHAnsi" w:hAnsiTheme="majorHAnsi"/>
          <w:b/>
          <w:color w:val="000000" w:themeColor="text1"/>
          <w:lang w:val="en-GB"/>
        </w:rPr>
        <w:t xml:space="preserve">Weight: </w:t>
      </w:r>
      <w:r w:rsidRPr="00EB6CBA">
        <w:rPr>
          <w:rFonts w:cs="Tahoma" w:asciiTheme="majorHAnsi" w:hAnsiTheme="majorHAnsi"/>
          <w:color w:val="000000" w:themeColor="text1"/>
          <w:lang w:val="en-GB"/>
        </w:rPr>
        <w:t xml:space="preserve">Children’s weights will be taken without clothes using mother and child digital weighing scales (SECA scales with precision of 100gm). </w:t>
      </w:r>
    </w:p>
    <w:p w:rsidRPr="00EB6CBA" w:rsidR="00EF40B7" w:rsidP="00EF40B7" w:rsidRDefault="00EF40B7" w14:paraId="1166A42E" w14:textId="77777777">
      <w:pPr>
        <w:pStyle w:val="ListParagraph"/>
        <w:numPr>
          <w:ilvl w:val="0"/>
          <w:numId w:val="40"/>
        </w:numPr>
        <w:spacing w:after="0" w:line="240" w:lineRule="auto"/>
        <w:rPr>
          <w:rFonts w:cs="Tahoma" w:asciiTheme="majorHAnsi" w:hAnsiTheme="majorHAnsi"/>
          <w:color w:val="000000" w:themeColor="text1"/>
          <w:lang w:val="en-GB"/>
        </w:rPr>
      </w:pPr>
      <w:r w:rsidRPr="00EB6CBA">
        <w:rPr>
          <w:rFonts w:cs="Tahoma" w:asciiTheme="majorHAnsi" w:hAnsiTheme="majorHAnsi"/>
          <w:b/>
          <w:color w:val="000000" w:themeColor="text1"/>
          <w:lang w:val="en-GB"/>
        </w:rPr>
        <w:t>Height/length:</w:t>
      </w:r>
      <w:r w:rsidRPr="00EB6CBA">
        <w:rPr>
          <w:rFonts w:cs="Tahoma" w:asciiTheme="majorHAnsi" w:hAnsiTheme="majorHAnsi"/>
          <w:color w:val="000000" w:themeColor="text1"/>
          <w:lang w:val="en-GB"/>
        </w:rPr>
        <w:t xml:space="preserve"> Children will be measured using the wooden UNICEF measuring boards (precision of 0.1cm). Children less than 2 years of age will be measured lying down, while those greater than or equal to 2 years of age will be measured standing up. </w:t>
      </w:r>
    </w:p>
    <w:p w:rsidRPr="00EB6CBA" w:rsidR="00EF40B7" w:rsidP="00EF40B7" w:rsidRDefault="00EF40B7" w14:paraId="29B52286" w14:textId="77777777">
      <w:pPr>
        <w:pStyle w:val="ListParagraph"/>
        <w:numPr>
          <w:ilvl w:val="0"/>
          <w:numId w:val="40"/>
        </w:numPr>
        <w:spacing w:after="0" w:line="240" w:lineRule="auto"/>
        <w:rPr>
          <w:rFonts w:cs="Tahoma" w:asciiTheme="majorHAnsi" w:hAnsiTheme="majorHAnsi"/>
          <w:color w:val="000000" w:themeColor="text1"/>
          <w:lang w:val="en-GB"/>
        </w:rPr>
      </w:pPr>
      <w:r w:rsidRPr="00EB6CBA">
        <w:rPr>
          <w:rFonts w:cs="Tahoma" w:asciiTheme="majorHAnsi" w:hAnsiTheme="majorHAnsi"/>
          <w:b/>
          <w:color w:val="000000" w:themeColor="text1"/>
          <w:lang w:val="en-GB"/>
        </w:rPr>
        <w:t>Mid-upper arm circumference:</w:t>
      </w:r>
      <w:r w:rsidRPr="00EB6CBA">
        <w:rPr>
          <w:rFonts w:cs="Tahoma" w:asciiTheme="majorHAnsi" w:hAnsiTheme="majorHAnsi"/>
          <w:color w:val="000000" w:themeColor="text1"/>
          <w:lang w:val="en-GB"/>
        </w:rPr>
        <w:t xml:space="preserve"> MUAC measurements will be taken at the mid-point of the left upper arm using both the child and adult MUAC tapes (precision of 0.1cm) for children 6-59 months and for adult women 15-49 years of age. </w:t>
      </w:r>
    </w:p>
    <w:p w:rsidRPr="00EB6CBA" w:rsidR="00EF40B7" w:rsidP="00EF40B7" w:rsidRDefault="00EF40B7" w14:paraId="24FA2FCB" w14:textId="77777777">
      <w:pPr>
        <w:pStyle w:val="ListParagraph"/>
        <w:numPr>
          <w:ilvl w:val="0"/>
          <w:numId w:val="40"/>
        </w:numPr>
        <w:spacing w:after="0" w:line="240" w:lineRule="auto"/>
        <w:rPr>
          <w:rFonts w:cs="Tahoma" w:asciiTheme="majorHAnsi" w:hAnsiTheme="majorHAnsi"/>
          <w:color w:val="000000" w:themeColor="text1"/>
          <w:lang w:val="en-GB"/>
        </w:rPr>
      </w:pPr>
      <w:r w:rsidRPr="00EB6CBA">
        <w:rPr>
          <w:rFonts w:cs="Tahoma" w:asciiTheme="majorHAnsi" w:hAnsiTheme="majorHAnsi"/>
          <w:b/>
          <w:color w:val="000000" w:themeColor="text1"/>
          <w:lang w:val="en-GB"/>
        </w:rPr>
        <w:t>Bilateral pitting oedema:</w:t>
      </w:r>
      <w:r w:rsidRPr="00EB6CBA">
        <w:rPr>
          <w:rFonts w:cs="Tahoma" w:asciiTheme="majorHAnsi" w:hAnsiTheme="majorHAnsi"/>
          <w:color w:val="000000" w:themeColor="text1"/>
          <w:lang w:val="en-GB"/>
        </w:rPr>
        <w:t xml:space="preserve"> Will be assessed by the application of normal thumb pressure on both feet for 3 seconds. </w:t>
      </w:r>
    </w:p>
    <w:p w:rsidRPr="00EB6CBA" w:rsidR="00EF40B7" w:rsidP="00EF40B7" w:rsidRDefault="00EF40B7" w14:paraId="2D0852AB" w14:textId="3DA546EA">
      <w:pPr>
        <w:pStyle w:val="ListParagraph"/>
        <w:numPr>
          <w:ilvl w:val="0"/>
          <w:numId w:val="40"/>
        </w:numPr>
        <w:spacing w:after="0" w:line="240" w:lineRule="auto"/>
        <w:rPr>
          <w:rFonts w:cs="Tahoma" w:asciiTheme="majorHAnsi" w:hAnsiTheme="majorHAnsi"/>
          <w:color w:val="000000" w:themeColor="text1"/>
          <w:lang w:val="en-GB"/>
        </w:rPr>
      </w:pPr>
      <w:r w:rsidRPr="00EB6CBA">
        <w:rPr>
          <w:rFonts w:cs="Tahoma" w:asciiTheme="majorHAnsi" w:hAnsiTheme="majorHAnsi"/>
          <w:b/>
          <w:color w:val="000000" w:themeColor="text1"/>
          <w:lang w:val="en-GB"/>
        </w:rPr>
        <w:t>Referral:</w:t>
      </w:r>
      <w:r w:rsidRPr="00EB6CBA">
        <w:rPr>
          <w:rFonts w:cs="Tahoma" w:asciiTheme="majorHAnsi" w:hAnsiTheme="majorHAnsi"/>
          <w:color w:val="000000" w:themeColor="text1"/>
          <w:lang w:val="en-GB"/>
        </w:rPr>
        <w:t xml:space="preserve"> All children with acute malnutrition and not already enrolled in treatment will be referred using referral forms to existing TSFP and OTP programs in the county. </w:t>
      </w:r>
    </w:p>
    <w:p w:rsidRPr="00EB6CBA" w:rsidR="00EF40B7" w:rsidP="00EF40B7" w:rsidRDefault="00EF40B7" w14:paraId="089E509C" w14:textId="77777777">
      <w:pPr>
        <w:pStyle w:val="ListParagraph"/>
        <w:spacing w:after="0" w:line="240" w:lineRule="auto"/>
        <w:rPr>
          <w:rFonts w:cs="Tahoma" w:asciiTheme="majorHAnsi" w:hAnsiTheme="majorHAnsi"/>
          <w:color w:val="000000" w:themeColor="text1"/>
          <w:lang w:val="en-GB"/>
        </w:rPr>
      </w:pPr>
    </w:p>
    <w:p w:rsidRPr="00EB6CBA" w:rsidR="00EF40B7" w:rsidP="00EF40B7" w:rsidRDefault="00EF40B7" w14:paraId="33582E62" w14:textId="6D4FC9EE">
      <w:pPr>
        <w:pStyle w:val="ListParagraph"/>
        <w:numPr>
          <w:ilvl w:val="0"/>
          <w:numId w:val="41"/>
        </w:numPr>
        <w:spacing w:after="0" w:line="240" w:lineRule="auto"/>
        <w:rPr>
          <w:rFonts w:cs="Tahoma" w:asciiTheme="majorHAnsi" w:hAnsiTheme="majorHAnsi"/>
          <w:color w:val="000000" w:themeColor="text1"/>
          <w:lang w:val="en-GB"/>
        </w:rPr>
      </w:pPr>
      <w:r w:rsidRPr="00EB6CBA">
        <w:rPr>
          <w:rFonts w:cs="Tahoma" w:asciiTheme="majorHAnsi" w:hAnsiTheme="majorHAnsi"/>
          <w:b/>
          <w:color w:val="000000" w:themeColor="text1"/>
          <w:lang w:val="en-GB"/>
        </w:rPr>
        <w:t xml:space="preserve">Demographics and Mortality: </w:t>
      </w:r>
      <w:r w:rsidRPr="00EB6CBA">
        <w:rPr>
          <w:rFonts w:cs="Tahoma" w:asciiTheme="majorHAnsi" w:hAnsiTheme="majorHAnsi"/>
          <w:color w:val="000000" w:themeColor="text1"/>
          <w:lang w:val="en-GB"/>
        </w:rPr>
        <w:t xml:space="preserve">The following information will be collected for all current household members: age in years, sex, whether they were born, or had joined the household during the recall period. For household members that left during the recall period, will collect the age in years, sex, and whether they had joined or born into the household during the recall period. For persons who have died during the recall period, will collect age in years, sex, whether born or joined the household during the recall period, as well as estimated cause and location of death. </w:t>
      </w:r>
    </w:p>
    <w:p w:rsidRPr="00EB6CBA" w:rsidR="00EF40B7" w:rsidP="00EF40B7" w:rsidRDefault="00EF40B7" w14:paraId="29029930" w14:textId="77777777">
      <w:pPr>
        <w:pStyle w:val="ListParagraph"/>
        <w:spacing w:after="0" w:line="240" w:lineRule="auto"/>
        <w:ind w:left="360"/>
        <w:rPr>
          <w:rFonts w:cs="Tahoma" w:asciiTheme="majorHAnsi" w:hAnsiTheme="majorHAnsi"/>
          <w:color w:val="000000" w:themeColor="text1"/>
          <w:lang w:val="en-GB"/>
        </w:rPr>
      </w:pPr>
    </w:p>
    <w:p w:rsidRPr="00EB6CBA" w:rsidR="00EF40B7" w:rsidP="24D3661C" w:rsidRDefault="00EF40B7" w14:paraId="58F82B49" w14:textId="0CC910B3">
      <w:pPr>
        <w:pStyle w:val="ListParagraph"/>
        <w:numPr>
          <w:ilvl w:val="0"/>
          <w:numId w:val="41"/>
        </w:numPr>
        <w:spacing w:after="0" w:line="240" w:lineRule="auto"/>
        <w:rPr>
          <w:rFonts w:ascii="Arial Narrow" w:hAnsi="Arial Narrow" w:cs="Tahoma" w:asciiTheme="majorAscii" w:hAnsiTheme="majorAscii"/>
          <w:color w:val="000000" w:themeColor="text1"/>
          <w:lang w:val="en-GB"/>
        </w:rPr>
      </w:pPr>
      <w:r w:rsidRPr="24D3661C" w:rsidR="00EF40B7">
        <w:rPr>
          <w:rFonts w:ascii="Arial Narrow" w:hAnsi="Arial Narrow" w:cs="Tahoma" w:asciiTheme="majorAscii" w:hAnsiTheme="majorAscii"/>
          <w:b w:val="1"/>
          <w:bCs w:val="1"/>
          <w:color w:val="000000" w:themeColor="text2" w:themeTint="FF" w:themeShade="FF"/>
          <w:lang w:val="en-GB"/>
        </w:rPr>
        <w:t>Health Interventions Data:</w:t>
      </w:r>
      <w:r w:rsidRPr="24D3661C" w:rsidR="00EF40B7">
        <w:rPr>
          <w:rFonts w:ascii="Arial Narrow" w:hAnsi="Arial Narrow" w:cs="Tahoma" w:asciiTheme="majorAscii" w:hAnsiTheme="majorAscii"/>
          <w:color w:val="000000" w:themeColor="text2" w:themeTint="FF" w:themeShade="FF"/>
          <w:lang w:val="en-GB"/>
        </w:rPr>
        <w:t xml:space="preserve"> Vitamin A supplementation, Dewormin</w:t>
      </w:r>
      <w:r w:rsidRPr="24D3661C" w:rsidR="008B15FD">
        <w:rPr>
          <w:rFonts w:ascii="Arial Narrow" w:hAnsi="Arial Narrow" w:cs="Tahoma" w:asciiTheme="majorAscii" w:hAnsiTheme="majorAscii"/>
          <w:color w:val="000000" w:themeColor="text2" w:themeTint="FF" w:themeShade="FF"/>
          <w:lang w:val="en-GB"/>
        </w:rPr>
        <w:t>g,</w:t>
      </w:r>
      <w:r w:rsidRPr="24D3661C" w:rsidR="00EF40B7">
        <w:rPr>
          <w:rFonts w:ascii="Arial Narrow" w:hAnsi="Arial Narrow" w:cs="Tahoma" w:asciiTheme="majorAscii" w:hAnsiTheme="majorAscii"/>
          <w:color w:val="000000" w:themeColor="text2" w:themeTint="FF" w:themeShade="FF"/>
          <w:lang w:val="en-GB"/>
        </w:rPr>
        <w:t xml:space="preserve"> Measles immunization </w:t>
      </w:r>
      <w:r w:rsidRPr="24D3661C" w:rsidR="008B15FD">
        <w:rPr>
          <w:rFonts w:ascii="Arial Narrow" w:hAnsi="Arial Narrow" w:cs="Tahoma" w:asciiTheme="majorAscii" w:hAnsiTheme="majorAscii"/>
          <w:color w:val="000000" w:themeColor="text2" w:themeTint="FF" w:themeShade="FF"/>
          <w:lang w:val="en-GB"/>
        </w:rPr>
        <w:t xml:space="preserve">and </w:t>
      </w:r>
      <w:r w:rsidRPr="24D3661C" w:rsidR="0007098D">
        <w:rPr>
          <w:rFonts w:ascii="Arial Narrow" w:hAnsi="Arial Narrow" w:cs="Tahoma" w:asciiTheme="majorAscii" w:hAnsiTheme="majorAscii"/>
          <w:color w:val="000000" w:themeColor="text2" w:themeTint="FF" w:themeShade="FF"/>
          <w:lang w:val="en-GB"/>
        </w:rPr>
        <w:t xml:space="preserve">skilled delivery </w:t>
      </w:r>
      <w:r w:rsidRPr="24D3661C" w:rsidR="00EF40B7">
        <w:rPr>
          <w:rFonts w:ascii="Arial Narrow" w:hAnsi="Arial Narrow" w:cs="Tahoma" w:asciiTheme="majorAscii" w:hAnsiTheme="majorAscii"/>
          <w:color w:val="000000" w:themeColor="text2" w:themeTint="FF" w:themeShade="FF"/>
          <w:lang w:val="en-GB"/>
        </w:rPr>
        <w:t>data will be collected through health cards or recall.</w:t>
      </w:r>
    </w:p>
    <w:p w:rsidRPr="00EB6CBA" w:rsidR="00EF40B7" w:rsidP="6694072C" w:rsidRDefault="00EF40B7" w14:paraId="30F0220E" w14:textId="0FBB07F4">
      <w:pPr>
        <w:spacing w:after="0" w:line="240" w:lineRule="auto"/>
        <w:rPr>
          <w:rFonts w:cs="Tahoma" w:asciiTheme="majorHAnsi" w:hAnsiTheme="majorHAnsi"/>
          <w:color w:val="000000" w:themeColor="text1"/>
          <w:lang w:val="en-GB"/>
        </w:rPr>
      </w:pPr>
    </w:p>
    <w:p w:rsidRPr="00EB6CBA" w:rsidR="00EF40B7" w:rsidP="00EF40B7" w:rsidRDefault="00EF40B7" w14:paraId="43A16683" w14:textId="02511D79">
      <w:pPr>
        <w:pStyle w:val="ListParagraph"/>
        <w:numPr>
          <w:ilvl w:val="0"/>
          <w:numId w:val="41"/>
        </w:numPr>
        <w:spacing w:after="0" w:line="240" w:lineRule="auto"/>
        <w:rPr>
          <w:rFonts w:cs="Tahoma" w:asciiTheme="majorHAnsi" w:hAnsiTheme="majorHAnsi"/>
          <w:color w:val="000000" w:themeColor="text1"/>
          <w:lang w:val="en-GB"/>
        </w:rPr>
      </w:pPr>
      <w:r w:rsidRPr="00EB6CBA">
        <w:rPr>
          <w:rFonts w:cs="Tahoma" w:asciiTheme="majorHAnsi" w:hAnsiTheme="majorHAnsi"/>
          <w:b/>
          <w:color w:val="000000" w:themeColor="text1"/>
          <w:lang w:val="en-GB"/>
        </w:rPr>
        <w:t>Morbidity</w:t>
      </w:r>
      <w:r w:rsidRPr="00EB6CBA">
        <w:rPr>
          <w:rFonts w:cs="Tahoma" w:asciiTheme="majorHAnsi" w:hAnsiTheme="majorHAnsi"/>
          <w:color w:val="000000" w:themeColor="text1"/>
          <w:lang w:val="en-GB"/>
        </w:rPr>
        <w:t xml:space="preserve">: Two-week retrospective morbidity data will be collected from mothers/caregivers of all children (6-59 months) included in the anthropometric survey. </w:t>
      </w:r>
    </w:p>
    <w:p w:rsidRPr="00EB6CBA" w:rsidR="00514187" w:rsidP="00514187" w:rsidRDefault="00514187" w14:paraId="7D934DDF" w14:textId="77777777">
      <w:pPr>
        <w:pStyle w:val="ListParagraph"/>
        <w:rPr>
          <w:rFonts w:cs="Tahoma" w:asciiTheme="majorHAnsi" w:hAnsiTheme="majorHAnsi"/>
          <w:color w:val="000000" w:themeColor="text1"/>
          <w:lang w:val="en-GB"/>
        </w:rPr>
      </w:pPr>
    </w:p>
    <w:p w:rsidRPr="00EB6CBA" w:rsidR="00514187" w:rsidP="00EF40B7" w:rsidRDefault="00514187" w14:paraId="5CCB47EE" w14:textId="579ACA2F">
      <w:pPr>
        <w:pStyle w:val="ListParagraph"/>
        <w:numPr>
          <w:ilvl w:val="0"/>
          <w:numId w:val="41"/>
        </w:numPr>
        <w:spacing w:after="0" w:line="240" w:lineRule="auto"/>
        <w:rPr>
          <w:rFonts w:cs="Tahoma" w:asciiTheme="majorHAnsi" w:hAnsiTheme="majorHAnsi"/>
          <w:color w:val="000000" w:themeColor="text1"/>
          <w:lang w:val="en-GB"/>
        </w:rPr>
      </w:pPr>
      <w:r w:rsidRPr="00EB6CBA">
        <w:rPr>
          <w:rFonts w:cs="Tahoma" w:asciiTheme="majorHAnsi" w:hAnsiTheme="majorHAnsi"/>
          <w:b/>
          <w:bCs/>
          <w:color w:val="000000" w:themeColor="text1"/>
          <w:lang w:val="en-GB"/>
        </w:rPr>
        <w:t>IYCF</w:t>
      </w:r>
      <w:r w:rsidRPr="00EB6CBA">
        <w:rPr>
          <w:rFonts w:cs="Tahoma" w:asciiTheme="majorHAnsi" w:hAnsiTheme="majorHAnsi"/>
          <w:color w:val="000000" w:themeColor="text1"/>
          <w:lang w:val="en-GB"/>
        </w:rPr>
        <w:t xml:space="preserve">: the following indicators will be collected for IYCF </w:t>
      </w:r>
      <w:proofErr w:type="spellStart"/>
      <w:r w:rsidRPr="00EB6CBA">
        <w:rPr>
          <w:rFonts w:cs="Tahoma" w:asciiTheme="majorHAnsi" w:hAnsiTheme="majorHAnsi"/>
          <w:color w:val="000000" w:themeColor="text1"/>
          <w:lang w:val="en-GB"/>
        </w:rPr>
        <w:t>particulary</w:t>
      </w:r>
      <w:proofErr w:type="spellEnd"/>
      <w:r w:rsidRPr="00EB6CBA">
        <w:rPr>
          <w:rFonts w:cs="Tahoma" w:asciiTheme="majorHAnsi" w:hAnsiTheme="majorHAnsi"/>
          <w:color w:val="000000" w:themeColor="text1"/>
          <w:lang w:val="en-GB"/>
        </w:rPr>
        <w:t xml:space="preserve"> children aged 0-23 </w:t>
      </w:r>
      <w:proofErr w:type="spellStart"/>
      <w:proofErr w:type="gramStart"/>
      <w:r w:rsidRPr="00EB6CBA">
        <w:rPr>
          <w:rFonts w:cs="Tahoma" w:asciiTheme="majorHAnsi" w:hAnsiTheme="majorHAnsi"/>
          <w:color w:val="000000" w:themeColor="text1"/>
          <w:lang w:val="en-GB"/>
        </w:rPr>
        <w:t>months;IEvBF</w:t>
      </w:r>
      <w:proofErr w:type="spellEnd"/>
      <w:proofErr w:type="gramEnd"/>
      <w:r w:rsidRPr="00EB6CBA">
        <w:rPr>
          <w:rFonts w:cs="Tahoma" w:asciiTheme="majorHAnsi" w:hAnsiTheme="majorHAnsi"/>
          <w:color w:val="000000" w:themeColor="text1"/>
          <w:lang w:val="en-GB"/>
        </w:rPr>
        <w:t xml:space="preserve">, EIBF, EBF2D, EBF, </w:t>
      </w:r>
      <w:proofErr w:type="spellStart"/>
      <w:r w:rsidRPr="00EB6CBA">
        <w:rPr>
          <w:rFonts w:cs="Tahoma" w:asciiTheme="majorHAnsi" w:hAnsiTheme="majorHAnsi"/>
          <w:color w:val="000000" w:themeColor="text1"/>
          <w:lang w:val="en-GB"/>
        </w:rPr>
        <w:t>MixMF</w:t>
      </w:r>
      <w:proofErr w:type="spellEnd"/>
      <w:r w:rsidRPr="00EB6CBA">
        <w:rPr>
          <w:rFonts w:cs="Tahoma" w:asciiTheme="majorHAnsi" w:hAnsiTheme="majorHAnsi"/>
          <w:color w:val="000000" w:themeColor="text1"/>
          <w:lang w:val="en-GB"/>
        </w:rPr>
        <w:t xml:space="preserve">, CBF, ISSSF, MDD, MMF, MMFF, MAD, EFF, </w:t>
      </w:r>
      <w:proofErr w:type="spellStart"/>
      <w:r w:rsidRPr="00EB6CBA">
        <w:rPr>
          <w:rFonts w:cs="Tahoma" w:asciiTheme="majorHAnsi" w:hAnsiTheme="majorHAnsi"/>
          <w:color w:val="000000" w:themeColor="text1"/>
          <w:lang w:val="en-GB"/>
        </w:rPr>
        <w:t>SwB</w:t>
      </w:r>
      <w:proofErr w:type="spellEnd"/>
      <w:r w:rsidRPr="00EB6CBA">
        <w:rPr>
          <w:rFonts w:cs="Tahoma" w:asciiTheme="majorHAnsi" w:hAnsiTheme="majorHAnsi"/>
          <w:color w:val="000000" w:themeColor="text1"/>
          <w:lang w:val="en-GB"/>
        </w:rPr>
        <w:t xml:space="preserve">, UFC, ZVF, </w:t>
      </w:r>
      <w:proofErr w:type="spellStart"/>
      <w:r w:rsidRPr="00EB6CBA">
        <w:rPr>
          <w:rFonts w:cs="Tahoma" w:asciiTheme="majorHAnsi" w:hAnsiTheme="majorHAnsi"/>
          <w:color w:val="000000" w:themeColor="text1"/>
          <w:lang w:val="en-GB"/>
        </w:rPr>
        <w:t>BoF</w:t>
      </w:r>
      <w:proofErr w:type="spellEnd"/>
    </w:p>
    <w:p w:rsidRPr="00EB6CBA" w:rsidR="00EF40B7" w:rsidP="00EF40B7" w:rsidRDefault="00EF40B7" w14:paraId="7CE4554A" w14:textId="2A59F204">
      <w:pPr>
        <w:spacing w:after="0" w:line="240" w:lineRule="auto"/>
        <w:rPr>
          <w:rFonts w:cs="Tahoma" w:asciiTheme="majorHAnsi" w:hAnsiTheme="majorHAnsi"/>
          <w:color w:val="000000" w:themeColor="text1"/>
          <w:lang w:val="en-GB"/>
        </w:rPr>
      </w:pPr>
    </w:p>
    <w:p w:rsidRPr="00EB6CBA" w:rsidR="00EF40B7" w:rsidP="00EF40B7" w:rsidRDefault="00EF40B7" w14:paraId="21E68503" w14:textId="77777777">
      <w:pPr>
        <w:pStyle w:val="ListParagraph"/>
        <w:numPr>
          <w:ilvl w:val="0"/>
          <w:numId w:val="41"/>
        </w:numPr>
        <w:spacing w:after="0" w:line="240" w:lineRule="auto"/>
        <w:rPr>
          <w:rFonts w:cs="Tahoma" w:asciiTheme="majorHAnsi" w:hAnsiTheme="majorHAnsi"/>
          <w:lang w:val="en-GB"/>
        </w:rPr>
      </w:pPr>
      <w:r w:rsidRPr="00EB6CBA">
        <w:rPr>
          <w:rFonts w:cs="Tahoma" w:asciiTheme="majorHAnsi" w:hAnsiTheme="majorHAnsi"/>
          <w:b/>
          <w:lang w:val="en-GB"/>
        </w:rPr>
        <w:t>Food Security Indicators</w:t>
      </w:r>
      <w:r w:rsidRPr="00EB6CBA">
        <w:rPr>
          <w:rFonts w:cs="Tahoma" w:asciiTheme="majorHAnsi" w:hAnsiTheme="majorHAnsi"/>
          <w:lang w:val="en-GB"/>
        </w:rPr>
        <w:t>:</w:t>
      </w:r>
    </w:p>
    <w:p w:rsidRPr="00EB6CBA" w:rsidR="00EF40B7" w:rsidP="00EF40B7" w:rsidRDefault="00EF40B7" w14:paraId="23897A44" w14:textId="77777777">
      <w:pPr>
        <w:pStyle w:val="ListParagraph"/>
        <w:numPr>
          <w:ilvl w:val="1"/>
          <w:numId w:val="41"/>
        </w:numPr>
        <w:spacing w:after="0" w:line="240" w:lineRule="auto"/>
        <w:rPr>
          <w:rFonts w:cs="Tahoma" w:asciiTheme="majorHAnsi" w:hAnsiTheme="majorHAnsi"/>
          <w:lang w:val="en-GB"/>
        </w:rPr>
      </w:pPr>
      <w:r w:rsidRPr="00EB6CBA">
        <w:rPr>
          <w:rFonts w:cs="Tahoma" w:asciiTheme="majorHAnsi" w:hAnsiTheme="majorHAnsi"/>
          <w:b/>
          <w:bCs/>
          <w:lang w:val="en-GB"/>
        </w:rPr>
        <w:t>Food Consumption Scores (FCS):</w:t>
      </w:r>
      <w:r w:rsidRPr="00EB6CBA">
        <w:rPr>
          <w:rFonts w:cs="Tahoma" w:asciiTheme="majorHAnsi" w:hAnsiTheme="majorHAnsi"/>
          <w:lang w:val="en-GB"/>
        </w:rPr>
        <w:t xml:space="preserve"> is an indicator of the general quantity and quality of foods being consumed in a household, based on how many days any household members have consumed 9 distinct food groups within a 7-day recall period. Households are categorized into categories of severity based on their responses. FCS is often used as a proxy for quality of food consumed. Standard FCS thresholds are &lt;21 for ‘poor’, 21-&lt;=35 for ‘borderline’ and 35+ for ‘acceptable’.</w:t>
      </w:r>
    </w:p>
    <w:p w:rsidRPr="00EB6CBA" w:rsidR="00EF40B7" w:rsidP="00EF40B7" w:rsidRDefault="00EF40B7" w14:paraId="6C2442B1" w14:textId="77777777">
      <w:pPr>
        <w:pStyle w:val="ListParagraph"/>
        <w:numPr>
          <w:ilvl w:val="1"/>
          <w:numId w:val="41"/>
        </w:numPr>
        <w:spacing w:after="0" w:line="240" w:lineRule="auto"/>
        <w:rPr>
          <w:rFonts w:cs="Tahoma" w:asciiTheme="majorHAnsi" w:hAnsiTheme="majorHAnsi"/>
          <w:lang w:val="en-GB"/>
        </w:rPr>
      </w:pPr>
      <w:r w:rsidRPr="00EB6CBA">
        <w:rPr>
          <w:rFonts w:cs="Tahoma" w:asciiTheme="majorHAnsi" w:hAnsiTheme="majorHAnsi"/>
          <w:b/>
          <w:bCs/>
          <w:lang w:val="en-GB"/>
        </w:rPr>
        <w:t>Household Hunger Scale (HHS):</w:t>
      </w:r>
      <w:r w:rsidRPr="00EB6CBA">
        <w:rPr>
          <w:rFonts w:cs="Tahoma" w:asciiTheme="majorHAnsi" w:hAnsiTheme="majorHAnsi"/>
          <w:lang w:val="en-GB"/>
        </w:rPr>
        <w:t xml:space="preserve"> measures the perceived hunger by asking the frequency a household has experienced three common experiences associated with hunger in the past 30 days (no food in the house, slept hungry, gone whole day and night without food). HHS is often used as a proxy for quantity of food consumed. Thresholds and categories used for analysis are those used for IPC AFI in South Sudan.</w:t>
      </w:r>
    </w:p>
    <w:p w:rsidRPr="00EB6CBA" w:rsidR="00EF40B7" w:rsidP="00EF40B7" w:rsidRDefault="00EF40B7" w14:paraId="461F5EC9" w14:textId="1649A920">
      <w:pPr>
        <w:pStyle w:val="ListParagraph"/>
        <w:numPr>
          <w:ilvl w:val="1"/>
          <w:numId w:val="41"/>
        </w:numPr>
        <w:spacing w:after="0" w:line="240" w:lineRule="auto"/>
        <w:rPr>
          <w:rFonts w:cs="Tahoma" w:asciiTheme="majorHAnsi" w:hAnsiTheme="majorHAnsi"/>
          <w:lang w:val="en-GB"/>
        </w:rPr>
      </w:pPr>
      <w:r w:rsidRPr="00EB6CBA">
        <w:rPr>
          <w:rFonts w:cs="Tahoma" w:asciiTheme="majorHAnsi" w:hAnsiTheme="majorHAnsi"/>
          <w:b/>
          <w:bCs/>
          <w:lang w:val="en-GB"/>
        </w:rPr>
        <w:t>Livelihood Coping Strategies (</w:t>
      </w:r>
      <w:proofErr w:type="spellStart"/>
      <w:r w:rsidRPr="00EB6CBA">
        <w:rPr>
          <w:rFonts w:cs="Tahoma" w:asciiTheme="majorHAnsi" w:hAnsiTheme="majorHAnsi"/>
          <w:b/>
          <w:bCs/>
          <w:lang w:val="en-GB"/>
        </w:rPr>
        <w:t>LCS</w:t>
      </w:r>
      <w:r w:rsidR="00581555">
        <w:rPr>
          <w:rFonts w:cs="Tahoma" w:asciiTheme="majorHAnsi" w:hAnsiTheme="majorHAnsi"/>
          <w:b/>
          <w:bCs/>
          <w:lang w:val="en-GB"/>
        </w:rPr>
        <w:t>i</w:t>
      </w:r>
      <w:proofErr w:type="spellEnd"/>
      <w:r w:rsidRPr="00EB6CBA">
        <w:rPr>
          <w:rFonts w:cs="Tahoma" w:asciiTheme="majorHAnsi" w:hAnsiTheme="majorHAnsi"/>
          <w:b/>
          <w:bCs/>
          <w:lang w:val="en-GB"/>
        </w:rPr>
        <w:t xml:space="preserve">) </w:t>
      </w:r>
      <w:r w:rsidRPr="00EB6CBA">
        <w:rPr>
          <w:rFonts w:cs="Tahoma" w:asciiTheme="majorHAnsi" w:hAnsiTheme="majorHAnsi"/>
          <w:bCs/>
          <w:lang w:val="en-GB"/>
        </w:rPr>
        <w:t xml:space="preserve">– measures what behaviours or actions that household are taking to cope with not having enough food or resources to get food. Ten coping strategies are asked about which are categorized as Emergency, Crisis, or Stress strategies. </w:t>
      </w:r>
    </w:p>
    <w:p w:rsidRPr="00EB6CBA" w:rsidR="00EF40B7" w:rsidP="00EF40B7" w:rsidRDefault="00EF40B7" w14:paraId="2EE8A303" w14:textId="77777777">
      <w:pPr>
        <w:spacing w:after="0" w:line="240" w:lineRule="auto"/>
        <w:ind w:left="720"/>
        <w:rPr>
          <w:rFonts w:cs="Tahoma" w:asciiTheme="majorHAnsi" w:hAnsiTheme="majorHAnsi"/>
          <w:lang w:val="en-GB"/>
        </w:rPr>
      </w:pPr>
    </w:p>
    <w:p w:rsidRPr="00EB6CBA" w:rsidR="00EF40B7" w:rsidP="24D3661C" w:rsidRDefault="00EF40B7" w14:paraId="6C594EBF" w14:textId="061B0D92">
      <w:pPr>
        <w:pStyle w:val="ListParagraph"/>
        <w:numPr>
          <w:ilvl w:val="0"/>
          <w:numId w:val="41"/>
        </w:numPr>
        <w:spacing w:after="0" w:line="240" w:lineRule="auto"/>
        <w:rPr>
          <w:rFonts w:ascii="Arial Narrow" w:hAnsi="Arial Narrow" w:cs="Tahoma" w:asciiTheme="majorAscii" w:hAnsiTheme="majorAscii"/>
          <w:lang w:val="en-GB"/>
        </w:rPr>
      </w:pPr>
      <w:r w:rsidRPr="24D3661C" w:rsidR="00EF40B7">
        <w:rPr>
          <w:rFonts w:ascii="Arial Narrow" w:hAnsi="Arial Narrow" w:cs="Tahoma" w:asciiTheme="majorAscii" w:hAnsiTheme="majorAscii"/>
          <w:b w:val="1"/>
          <w:bCs w:val="1"/>
          <w:lang w:val="en-GB"/>
        </w:rPr>
        <w:t>WASH</w:t>
      </w:r>
      <w:r w:rsidRPr="24D3661C" w:rsidR="00EF40B7">
        <w:rPr>
          <w:rFonts w:ascii="Arial Narrow" w:hAnsi="Arial Narrow" w:cs="Tahoma" w:asciiTheme="majorAscii" w:hAnsiTheme="majorAscii"/>
          <w:lang w:val="en-GB"/>
        </w:rPr>
        <w:t xml:space="preserve"> – indicators on main water source, access to latrines</w:t>
      </w:r>
      <w:r w:rsidRPr="24D3661C" w:rsidR="007222F8">
        <w:rPr>
          <w:rFonts w:ascii="Arial Narrow" w:hAnsi="Arial Narrow" w:cs="Tahoma" w:asciiTheme="majorAscii" w:hAnsiTheme="majorAscii"/>
          <w:lang w:val="en-GB"/>
        </w:rPr>
        <w:t xml:space="preserve"> </w:t>
      </w:r>
      <w:r w:rsidRPr="24D3661C" w:rsidR="00EF40B7">
        <w:rPr>
          <w:rFonts w:ascii="Arial Narrow" w:hAnsi="Arial Narrow" w:cs="Tahoma" w:asciiTheme="majorAscii" w:hAnsiTheme="majorAscii"/>
          <w:lang w:val="en-GB"/>
        </w:rPr>
        <w:t xml:space="preserve">will be asked. </w:t>
      </w:r>
    </w:p>
    <w:p w:rsidR="24D3661C" w:rsidP="24D3661C" w:rsidRDefault="24D3661C" w14:paraId="02F04C03" w14:textId="63197C28">
      <w:pPr>
        <w:pStyle w:val="Normal"/>
        <w:spacing w:after="0" w:line="240" w:lineRule="auto"/>
        <w:rPr>
          <w:rFonts w:ascii="Arial Narrow" w:hAnsi="Arial Narrow" w:cs="Tahoma" w:asciiTheme="majorAscii" w:hAnsiTheme="majorAscii"/>
          <w:sz w:val="22"/>
          <w:szCs w:val="22"/>
          <w:lang w:val="en-GB"/>
        </w:rPr>
      </w:pPr>
    </w:p>
    <w:p w:rsidRPr="00EB6CBA" w:rsidR="00EF40B7" w:rsidP="00EF40B7" w:rsidRDefault="00EF40B7" w14:paraId="6DEB3D58" w14:textId="77777777">
      <w:pPr>
        <w:pStyle w:val="ListParagraph"/>
        <w:spacing w:after="0" w:line="240" w:lineRule="auto"/>
        <w:ind w:left="360"/>
        <w:rPr>
          <w:rFonts w:cs="Tahoma" w:asciiTheme="majorHAnsi" w:hAnsiTheme="majorHAnsi"/>
          <w:lang w:val="en-GB"/>
        </w:rPr>
      </w:pPr>
    </w:p>
    <w:p w:rsidRPr="00EB6CBA" w:rsidR="00EF40B7" w:rsidP="00EF40B7" w:rsidRDefault="00EF40B7" w14:paraId="21714BB2" w14:textId="53E3C37D">
      <w:pPr>
        <w:pStyle w:val="ListParagraph"/>
        <w:numPr>
          <w:ilvl w:val="2"/>
          <w:numId w:val="4"/>
        </w:numPr>
        <w:spacing w:before="120" w:after="0" w:line="360" w:lineRule="auto"/>
        <w:rPr>
          <w:rFonts w:cs="Arial" w:asciiTheme="majorHAnsi" w:hAnsiTheme="majorHAnsi"/>
          <w:b/>
          <w:lang w:val="en-GB"/>
        </w:rPr>
      </w:pPr>
      <w:r w:rsidRPr="00EB6CBA">
        <w:rPr>
          <w:rFonts w:cs="Arial" w:asciiTheme="majorHAnsi" w:hAnsiTheme="majorHAnsi"/>
          <w:b/>
          <w:lang w:val="en-GB"/>
        </w:rPr>
        <w:t>Data Cleaning and Analysis</w:t>
      </w:r>
    </w:p>
    <w:p w:rsidRPr="00EB6CBA" w:rsidR="00EF40B7" w:rsidP="00EF40B7" w:rsidRDefault="00EF40B7" w14:paraId="5EF07585" w14:textId="7C16F7CD">
      <w:pPr>
        <w:autoSpaceDE w:val="0"/>
        <w:autoSpaceDN w:val="0"/>
        <w:adjustRightInd w:val="0"/>
        <w:spacing w:after="0" w:line="240" w:lineRule="auto"/>
        <w:rPr>
          <w:rFonts w:cs="Tahoma" w:asciiTheme="majorHAnsi" w:hAnsiTheme="majorHAnsi"/>
          <w:color w:val="000000" w:themeColor="text1"/>
          <w:lang w:val="en-GB"/>
        </w:rPr>
      </w:pPr>
      <w:r w:rsidRPr="00EB6CBA">
        <w:rPr>
          <w:rFonts w:cs="Tahoma" w:asciiTheme="majorHAnsi" w:hAnsiTheme="majorHAnsi"/>
          <w:color w:val="000000" w:themeColor="text1"/>
          <w:lang w:val="en-GB"/>
        </w:rPr>
        <w:t xml:space="preserve">The anthropometric and mortality data will be </w:t>
      </w:r>
      <w:r w:rsidRPr="00EB6CBA" w:rsidR="00C45F9A">
        <w:rPr>
          <w:rFonts w:cs="Tahoma" w:asciiTheme="majorHAnsi" w:hAnsiTheme="majorHAnsi"/>
          <w:color w:val="000000" w:themeColor="text1"/>
          <w:lang w:val="en-GB"/>
        </w:rPr>
        <w:t>auto analysed</w:t>
      </w:r>
      <w:r w:rsidRPr="00EB6CBA">
        <w:rPr>
          <w:rFonts w:cs="Tahoma" w:asciiTheme="majorHAnsi" w:hAnsiTheme="majorHAnsi"/>
          <w:color w:val="000000" w:themeColor="text1"/>
          <w:lang w:val="en-GB"/>
        </w:rPr>
        <w:t xml:space="preserve"> using </w:t>
      </w:r>
      <w:r w:rsidRPr="00EB6CBA" w:rsidR="00AE01A6">
        <w:rPr>
          <w:rFonts w:cs="Tahoma" w:asciiTheme="majorHAnsi" w:hAnsiTheme="majorHAnsi"/>
          <w:color w:val="000000" w:themeColor="text1"/>
          <w:lang w:val="en-GB"/>
        </w:rPr>
        <w:t>SMART+ platform</w:t>
      </w:r>
      <w:r w:rsidRPr="00EB6CBA">
        <w:rPr>
          <w:rFonts w:cs="Tahoma" w:asciiTheme="majorHAnsi" w:hAnsiTheme="majorHAnsi"/>
          <w:color w:val="000000" w:themeColor="text1"/>
          <w:lang w:val="en-GB"/>
        </w:rPr>
        <w:t xml:space="preserve">. Various statistics will be used to summarize the data including percentages, means, and median among others. The analysed data will be presented in both tabular and graphical presentations. The preliminary datasets will be available within </w:t>
      </w:r>
      <w:r w:rsidRPr="00EB6CBA" w:rsidR="00657FD6">
        <w:rPr>
          <w:rFonts w:cs="Tahoma" w:asciiTheme="majorHAnsi" w:hAnsiTheme="majorHAnsi"/>
          <w:color w:val="000000" w:themeColor="text1"/>
          <w:lang w:val="en-GB"/>
        </w:rPr>
        <w:t>2</w:t>
      </w:r>
      <w:r w:rsidRPr="00EB6CBA">
        <w:rPr>
          <w:rFonts w:cs="Tahoma" w:asciiTheme="majorHAnsi" w:hAnsiTheme="majorHAnsi"/>
          <w:color w:val="000000" w:themeColor="text1"/>
          <w:lang w:val="en-GB"/>
        </w:rPr>
        <w:t xml:space="preserve"> days after the last day of data collection, and the preliminary report within </w:t>
      </w:r>
      <w:r w:rsidRPr="00EB6CBA" w:rsidR="00535AFB">
        <w:rPr>
          <w:rFonts w:cs="Tahoma" w:asciiTheme="majorHAnsi" w:hAnsiTheme="majorHAnsi"/>
          <w:color w:val="000000" w:themeColor="text1"/>
          <w:lang w:val="en-GB"/>
        </w:rPr>
        <w:t>7</w:t>
      </w:r>
      <w:r w:rsidRPr="00EB6CBA">
        <w:rPr>
          <w:rFonts w:cs="Tahoma" w:asciiTheme="majorHAnsi" w:hAnsiTheme="majorHAnsi"/>
          <w:color w:val="000000" w:themeColor="text1"/>
          <w:lang w:val="en-GB"/>
        </w:rPr>
        <w:t xml:space="preserve"> days. The preliminary report will get feedback from REACH, before submission to the Nutrition Information Working Group (NIWG) for validation. </w:t>
      </w:r>
      <w:r w:rsidRPr="00EB6CBA" w:rsidR="00D441FB">
        <w:rPr>
          <w:rFonts w:cs="Tahoma" w:asciiTheme="majorHAnsi" w:hAnsiTheme="majorHAnsi"/>
          <w:color w:val="000000" w:themeColor="text1"/>
          <w:lang w:val="en-GB"/>
        </w:rPr>
        <w:t xml:space="preserve">The data collected in the field via the </w:t>
      </w:r>
      <w:proofErr w:type="spellStart"/>
      <w:r w:rsidRPr="00EB6CBA" w:rsidR="00D441FB">
        <w:rPr>
          <w:rFonts w:cs="Tahoma" w:asciiTheme="majorHAnsi" w:hAnsiTheme="majorHAnsi"/>
          <w:color w:val="000000" w:themeColor="text1"/>
          <w:lang w:val="en-GB"/>
        </w:rPr>
        <w:t>SMARTcollet</w:t>
      </w:r>
      <w:proofErr w:type="spellEnd"/>
      <w:r w:rsidRPr="00EB6CBA" w:rsidR="00D441FB">
        <w:rPr>
          <w:rFonts w:cs="Tahoma" w:asciiTheme="majorHAnsi" w:hAnsiTheme="majorHAnsi"/>
          <w:color w:val="000000" w:themeColor="text1"/>
          <w:lang w:val="en-GB"/>
        </w:rPr>
        <w:t xml:space="preserve"> is automatically uploaded to the platform, the survey manager will continuously supervise their teams and track results in real-time.</w:t>
      </w:r>
    </w:p>
    <w:p w:rsidRPr="00EB6CBA" w:rsidR="00EF40B7" w:rsidP="00EF40B7" w:rsidRDefault="00EF40B7" w14:paraId="338D5887" w14:textId="01654DC6">
      <w:pPr>
        <w:autoSpaceDE w:val="0"/>
        <w:autoSpaceDN w:val="0"/>
        <w:adjustRightInd w:val="0"/>
        <w:spacing w:after="0" w:line="240" w:lineRule="auto"/>
        <w:rPr>
          <w:rFonts w:cs="Tahoma" w:asciiTheme="majorHAnsi" w:hAnsiTheme="majorHAnsi"/>
          <w:color w:val="000000" w:themeColor="text1"/>
          <w:lang w:val="en-GB"/>
        </w:rPr>
      </w:pPr>
    </w:p>
    <w:p w:rsidR="00EB6CBA" w:rsidP="24D3661C" w:rsidRDefault="00EB6CBA" w14:paraId="4995F1B1" w14:textId="0064258B">
      <w:pPr>
        <w:pStyle w:val="Normal"/>
        <w:autoSpaceDE w:val="0"/>
        <w:autoSpaceDN w:val="0"/>
        <w:adjustRightInd w:val="0"/>
        <w:spacing w:after="0" w:line="240" w:lineRule="auto"/>
        <w:rPr>
          <w:rFonts w:ascii="Arial Narrow" w:hAnsi="Arial Narrow" w:cs="Tahoma" w:asciiTheme="majorAscii" w:hAnsiTheme="majorAscii"/>
          <w:color w:val="000000" w:themeColor="text1"/>
          <w:lang w:val="en-GB"/>
        </w:rPr>
      </w:pPr>
    </w:p>
    <w:p w:rsidR="00EB6CBA" w:rsidP="00EF40B7" w:rsidRDefault="00EB6CBA" w14:paraId="1702A9E0" w14:textId="77777777">
      <w:pPr>
        <w:autoSpaceDE w:val="0"/>
        <w:autoSpaceDN w:val="0"/>
        <w:adjustRightInd w:val="0"/>
        <w:spacing w:after="0" w:line="240" w:lineRule="auto"/>
        <w:rPr>
          <w:rFonts w:cs="Tahoma" w:asciiTheme="majorHAnsi" w:hAnsiTheme="majorHAnsi"/>
          <w:color w:val="000000" w:themeColor="text1"/>
          <w:lang w:val="en-GB"/>
        </w:rPr>
      </w:pPr>
    </w:p>
    <w:p w:rsidRPr="00EB6CBA" w:rsidR="00EB6CBA" w:rsidP="00EF40B7" w:rsidRDefault="00EB6CBA" w14:paraId="7BE3B457" w14:textId="77777777">
      <w:pPr>
        <w:autoSpaceDE w:val="0"/>
        <w:autoSpaceDN w:val="0"/>
        <w:adjustRightInd w:val="0"/>
        <w:spacing w:after="0" w:line="240" w:lineRule="auto"/>
        <w:rPr>
          <w:rFonts w:cs="Tahoma" w:asciiTheme="majorHAnsi" w:hAnsiTheme="majorHAnsi"/>
          <w:color w:val="000000" w:themeColor="text1"/>
          <w:lang w:val="en-GB"/>
        </w:rPr>
      </w:pPr>
    </w:p>
    <w:p w:rsidRPr="00463B89" w:rsidR="00D11F4B" w:rsidP="00D11F4B" w:rsidRDefault="00D11F4B" w14:paraId="0916DB88" w14:textId="7A498FA9">
      <w:pPr>
        <w:pStyle w:val="Heading1"/>
        <w:numPr>
          <w:ilvl w:val="0"/>
          <w:numId w:val="4"/>
        </w:numPr>
        <w:rPr>
          <w:rFonts w:cs="Akzidenz Grotesk BE" w:asciiTheme="majorHAnsi" w:hAnsiTheme="majorHAnsi"/>
          <w:i/>
          <w:lang w:val="en-GB"/>
        </w:rPr>
      </w:pPr>
      <w:r w:rsidRPr="00463B89">
        <w:rPr>
          <w:rFonts w:asciiTheme="majorHAnsi" w:hAnsiTheme="majorHAnsi"/>
          <w:lang w:val="en-GB"/>
        </w:rPr>
        <w:t>Ethical considerations</w:t>
      </w:r>
    </w:p>
    <w:p w:rsidRPr="00463B89" w:rsidR="00D11F4B" w:rsidP="00EF40B7" w:rsidRDefault="00D11F4B" w14:paraId="064400EA" w14:textId="77777777">
      <w:pPr>
        <w:autoSpaceDE w:val="0"/>
        <w:autoSpaceDN w:val="0"/>
        <w:adjustRightInd w:val="0"/>
        <w:spacing w:after="0" w:line="240" w:lineRule="auto"/>
        <w:rPr>
          <w:rFonts w:cs="Tahoma" w:asciiTheme="majorHAnsi" w:hAnsiTheme="majorHAnsi"/>
          <w:color w:val="000000" w:themeColor="text1"/>
          <w:sz w:val="20"/>
          <w:szCs w:val="20"/>
          <w:lang w:val="en-GB"/>
        </w:rPr>
      </w:pPr>
    </w:p>
    <w:p w:rsidRPr="00EB6CBA" w:rsidR="00D11F4B" w:rsidP="00D11F4B" w:rsidRDefault="00D11F4B" w14:paraId="5C00BA6B" w14:textId="77777777">
      <w:pPr>
        <w:pStyle w:val="BodyText"/>
        <w:spacing w:before="121"/>
        <w:ind w:left="192"/>
        <w:rPr>
          <w:rFonts w:asciiTheme="majorHAnsi" w:hAnsiTheme="majorHAnsi"/>
        </w:rPr>
      </w:pPr>
      <w:r w:rsidRPr="00EB6CBA">
        <w:rPr>
          <w:rFonts w:asciiTheme="majorHAnsi" w:hAnsiTheme="majorHAnsi"/>
          <w:w w:val="80"/>
        </w:rPr>
        <w:t>The</w:t>
      </w:r>
      <w:r w:rsidRPr="00EB6CBA">
        <w:rPr>
          <w:rFonts w:asciiTheme="majorHAnsi" w:hAnsiTheme="majorHAnsi"/>
          <w:spacing w:val="9"/>
          <w:w w:val="80"/>
        </w:rPr>
        <w:t xml:space="preserve"> </w:t>
      </w:r>
      <w:r w:rsidRPr="00EB6CBA">
        <w:rPr>
          <w:rFonts w:asciiTheme="majorHAnsi" w:hAnsiTheme="majorHAnsi"/>
          <w:w w:val="80"/>
        </w:rPr>
        <w:t>proposed</w:t>
      </w:r>
      <w:r w:rsidRPr="00EB6CBA">
        <w:rPr>
          <w:rFonts w:asciiTheme="majorHAnsi" w:hAnsiTheme="majorHAnsi"/>
          <w:spacing w:val="10"/>
          <w:w w:val="80"/>
        </w:rPr>
        <w:t xml:space="preserve"> </w:t>
      </w:r>
      <w:r w:rsidRPr="00EB6CBA">
        <w:rPr>
          <w:rFonts w:asciiTheme="majorHAnsi" w:hAnsiTheme="majorHAnsi"/>
          <w:w w:val="80"/>
        </w:rPr>
        <w:t>research</w:t>
      </w:r>
      <w:r w:rsidRPr="00EB6CBA">
        <w:rPr>
          <w:rFonts w:asciiTheme="majorHAnsi" w:hAnsiTheme="majorHAnsi"/>
          <w:spacing w:val="9"/>
          <w:w w:val="80"/>
        </w:rPr>
        <w:t xml:space="preserve"> </w:t>
      </w:r>
      <w:r w:rsidRPr="00EB6CBA">
        <w:rPr>
          <w:rFonts w:asciiTheme="majorHAnsi" w:hAnsiTheme="majorHAnsi"/>
          <w:w w:val="80"/>
        </w:rPr>
        <w:t>design</w:t>
      </w:r>
      <w:r w:rsidRPr="00EB6CBA">
        <w:rPr>
          <w:rFonts w:asciiTheme="majorHAnsi" w:hAnsiTheme="majorHAnsi"/>
          <w:spacing w:val="8"/>
          <w:w w:val="80"/>
        </w:rPr>
        <w:t xml:space="preserve"> </w:t>
      </w:r>
      <w:r w:rsidRPr="00EB6CBA">
        <w:rPr>
          <w:rFonts w:asciiTheme="majorHAnsi" w:hAnsiTheme="majorHAnsi"/>
          <w:w w:val="80"/>
        </w:rPr>
        <w:t>meets</w:t>
      </w:r>
      <w:r w:rsidRPr="00EB6CBA">
        <w:rPr>
          <w:rFonts w:asciiTheme="majorHAnsi" w:hAnsiTheme="majorHAnsi"/>
          <w:spacing w:val="8"/>
          <w:w w:val="80"/>
        </w:rPr>
        <w:t xml:space="preserve"> </w:t>
      </w:r>
      <w:r w:rsidRPr="00EB6CBA">
        <w:rPr>
          <w:rFonts w:asciiTheme="majorHAnsi" w:hAnsiTheme="majorHAnsi"/>
          <w:w w:val="80"/>
        </w:rPr>
        <w:t>/</w:t>
      </w:r>
      <w:r w:rsidRPr="00EB6CBA">
        <w:rPr>
          <w:rFonts w:asciiTheme="majorHAnsi" w:hAnsiTheme="majorHAnsi"/>
          <w:spacing w:val="9"/>
          <w:w w:val="80"/>
        </w:rPr>
        <w:t xml:space="preserve"> </w:t>
      </w:r>
      <w:r w:rsidRPr="00EB6CBA">
        <w:rPr>
          <w:rFonts w:asciiTheme="majorHAnsi" w:hAnsiTheme="majorHAnsi"/>
          <w:w w:val="80"/>
        </w:rPr>
        <w:t>does</w:t>
      </w:r>
      <w:r w:rsidRPr="00EB6CBA">
        <w:rPr>
          <w:rFonts w:asciiTheme="majorHAnsi" w:hAnsiTheme="majorHAnsi"/>
          <w:spacing w:val="10"/>
          <w:w w:val="80"/>
        </w:rPr>
        <w:t xml:space="preserve"> </w:t>
      </w:r>
      <w:r w:rsidRPr="00EB6CBA">
        <w:rPr>
          <w:rFonts w:asciiTheme="majorHAnsi" w:hAnsiTheme="majorHAnsi"/>
          <w:w w:val="80"/>
        </w:rPr>
        <w:t>not</w:t>
      </w:r>
      <w:r w:rsidRPr="00EB6CBA">
        <w:rPr>
          <w:rFonts w:asciiTheme="majorHAnsi" w:hAnsiTheme="majorHAnsi"/>
          <w:spacing w:val="7"/>
          <w:w w:val="80"/>
        </w:rPr>
        <w:t xml:space="preserve"> </w:t>
      </w:r>
      <w:r w:rsidRPr="00EB6CBA">
        <w:rPr>
          <w:rFonts w:asciiTheme="majorHAnsi" w:hAnsiTheme="majorHAnsi"/>
          <w:w w:val="80"/>
        </w:rPr>
        <w:t>meet</w:t>
      </w:r>
      <w:r w:rsidRPr="00EB6CBA">
        <w:rPr>
          <w:rFonts w:asciiTheme="majorHAnsi" w:hAnsiTheme="majorHAnsi"/>
          <w:spacing w:val="10"/>
          <w:w w:val="80"/>
        </w:rPr>
        <w:t xml:space="preserve"> </w:t>
      </w:r>
      <w:r w:rsidRPr="00EB6CBA">
        <w:rPr>
          <w:rFonts w:asciiTheme="majorHAnsi" w:hAnsiTheme="majorHAnsi"/>
          <w:w w:val="80"/>
        </w:rPr>
        <w:t>the</w:t>
      </w:r>
      <w:r w:rsidRPr="00EB6CBA">
        <w:rPr>
          <w:rFonts w:asciiTheme="majorHAnsi" w:hAnsiTheme="majorHAnsi"/>
          <w:spacing w:val="10"/>
          <w:w w:val="80"/>
        </w:rPr>
        <w:t xml:space="preserve"> </w:t>
      </w:r>
      <w:r w:rsidRPr="00EB6CBA">
        <w:rPr>
          <w:rFonts w:asciiTheme="majorHAnsi" w:hAnsiTheme="majorHAnsi"/>
          <w:w w:val="80"/>
        </w:rPr>
        <w:t>following</w:t>
      </w:r>
      <w:r w:rsidRPr="00EB6CBA">
        <w:rPr>
          <w:rFonts w:asciiTheme="majorHAnsi" w:hAnsiTheme="majorHAnsi"/>
          <w:spacing w:val="9"/>
          <w:w w:val="80"/>
        </w:rPr>
        <w:t xml:space="preserve"> </w:t>
      </w:r>
      <w:r w:rsidRPr="00EB6CBA">
        <w:rPr>
          <w:rFonts w:asciiTheme="majorHAnsi" w:hAnsiTheme="majorHAnsi"/>
          <w:w w:val="80"/>
        </w:rPr>
        <w:t>criteria:</w:t>
      </w:r>
    </w:p>
    <w:p w:rsidRPr="00EB6CBA" w:rsidR="00D11F4B" w:rsidP="00D11F4B" w:rsidRDefault="00D11F4B" w14:paraId="22FC881E" w14:textId="77777777">
      <w:pPr>
        <w:pStyle w:val="BodyText"/>
        <w:spacing w:before="9"/>
        <w:rPr>
          <w:rFonts w:asciiTheme="majorHAnsi" w:hAnsiTheme="majorHAnsi"/>
        </w:rPr>
      </w:pPr>
    </w:p>
    <w:tbl>
      <w:tblPr>
        <w:tblW w:w="105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123"/>
        <w:gridCol w:w="1010"/>
        <w:gridCol w:w="3432"/>
      </w:tblGrid>
      <w:tr w:rsidRPr="00EB6CBA" w:rsidR="00D11F4B" w:rsidTr="24D3661C" w14:paraId="79DEB5DA" w14:textId="77777777">
        <w:trPr>
          <w:trHeight w:val="491"/>
        </w:trPr>
        <w:tc>
          <w:tcPr>
            <w:tcW w:w="6123" w:type="dxa"/>
            <w:tcBorders>
              <w:left w:val="nil"/>
            </w:tcBorders>
            <w:shd w:val="clear" w:color="auto" w:fill="D1D2D3"/>
            <w:tcMar/>
          </w:tcPr>
          <w:p w:rsidRPr="00EB6CBA" w:rsidR="00D11F4B" w:rsidP="00E8700F" w:rsidRDefault="00D11F4B" w14:paraId="4CFEBA4B" w14:textId="77777777">
            <w:pPr>
              <w:pStyle w:val="TableParagraph"/>
              <w:ind w:left="107"/>
              <w:rPr>
                <w:rFonts w:asciiTheme="majorHAnsi" w:hAnsiTheme="majorHAnsi"/>
                <w:b/>
                <w:i/>
              </w:rPr>
            </w:pPr>
            <w:r w:rsidRPr="00EB6CBA">
              <w:rPr>
                <w:rFonts w:asciiTheme="majorHAnsi" w:hAnsiTheme="majorHAnsi"/>
                <w:b/>
                <w:i/>
                <w:w w:val="80"/>
              </w:rPr>
              <w:t>The</w:t>
            </w:r>
            <w:r w:rsidRPr="00EB6CBA">
              <w:rPr>
                <w:rFonts w:asciiTheme="majorHAnsi" w:hAnsiTheme="majorHAnsi"/>
                <w:b/>
                <w:i/>
                <w:spacing w:val="14"/>
                <w:w w:val="80"/>
              </w:rPr>
              <w:t xml:space="preserve"> </w:t>
            </w:r>
            <w:r w:rsidRPr="00EB6CBA">
              <w:rPr>
                <w:rFonts w:asciiTheme="majorHAnsi" w:hAnsiTheme="majorHAnsi"/>
                <w:b/>
                <w:i/>
                <w:w w:val="80"/>
              </w:rPr>
              <w:t>proposed</w:t>
            </w:r>
            <w:r w:rsidRPr="00EB6CBA">
              <w:rPr>
                <w:rFonts w:asciiTheme="majorHAnsi" w:hAnsiTheme="majorHAnsi"/>
                <w:b/>
                <w:i/>
                <w:spacing w:val="15"/>
                <w:w w:val="80"/>
              </w:rPr>
              <w:t xml:space="preserve"> </w:t>
            </w:r>
            <w:r w:rsidRPr="00EB6CBA">
              <w:rPr>
                <w:rFonts w:asciiTheme="majorHAnsi" w:hAnsiTheme="majorHAnsi"/>
                <w:b/>
                <w:i/>
                <w:w w:val="80"/>
              </w:rPr>
              <w:t>research</w:t>
            </w:r>
            <w:r w:rsidRPr="00EB6CBA">
              <w:rPr>
                <w:rFonts w:asciiTheme="majorHAnsi" w:hAnsiTheme="majorHAnsi"/>
                <w:b/>
                <w:i/>
                <w:spacing w:val="15"/>
                <w:w w:val="80"/>
              </w:rPr>
              <w:t xml:space="preserve"> </w:t>
            </w:r>
            <w:r w:rsidRPr="00EB6CBA">
              <w:rPr>
                <w:rFonts w:asciiTheme="majorHAnsi" w:hAnsiTheme="majorHAnsi"/>
                <w:b/>
                <w:i/>
                <w:w w:val="80"/>
              </w:rPr>
              <w:t>design…</w:t>
            </w:r>
          </w:p>
        </w:tc>
        <w:tc>
          <w:tcPr>
            <w:tcW w:w="1010" w:type="dxa"/>
            <w:shd w:val="clear" w:color="auto" w:fill="D1D2D3"/>
            <w:tcMar/>
          </w:tcPr>
          <w:p w:rsidRPr="00EB6CBA" w:rsidR="00D11F4B" w:rsidP="00E8700F" w:rsidRDefault="00D11F4B" w14:paraId="633DAF74" w14:textId="77777777">
            <w:pPr>
              <w:pStyle w:val="TableParagraph"/>
              <w:ind w:left="105"/>
              <w:rPr>
                <w:rFonts w:asciiTheme="majorHAnsi" w:hAnsiTheme="majorHAnsi"/>
                <w:b/>
                <w:i/>
              </w:rPr>
            </w:pPr>
            <w:r w:rsidRPr="00EB6CBA">
              <w:rPr>
                <w:rFonts w:asciiTheme="majorHAnsi" w:hAnsiTheme="majorHAnsi"/>
                <w:b/>
                <w:i/>
                <w:w w:val="80"/>
              </w:rPr>
              <w:t>Yes/</w:t>
            </w:r>
            <w:r w:rsidRPr="00EB6CBA">
              <w:rPr>
                <w:rFonts w:asciiTheme="majorHAnsi" w:hAnsiTheme="majorHAnsi"/>
                <w:b/>
                <w:i/>
                <w:spacing w:val="6"/>
                <w:w w:val="80"/>
              </w:rPr>
              <w:t xml:space="preserve"> </w:t>
            </w:r>
            <w:r w:rsidRPr="00EB6CBA">
              <w:rPr>
                <w:rFonts w:asciiTheme="majorHAnsi" w:hAnsiTheme="majorHAnsi"/>
                <w:b/>
                <w:i/>
                <w:w w:val="80"/>
              </w:rPr>
              <w:t>No</w:t>
            </w:r>
          </w:p>
        </w:tc>
        <w:tc>
          <w:tcPr>
            <w:tcW w:w="3432" w:type="dxa"/>
            <w:tcBorders>
              <w:right w:val="nil"/>
            </w:tcBorders>
            <w:shd w:val="clear" w:color="auto" w:fill="D1D2D3"/>
            <w:tcMar/>
          </w:tcPr>
          <w:p w:rsidRPr="00EB6CBA" w:rsidR="00D11F4B" w:rsidP="00E8700F" w:rsidRDefault="00D11F4B" w14:paraId="5080D7AC" w14:textId="77777777">
            <w:pPr>
              <w:pStyle w:val="TableParagraph"/>
              <w:ind w:left="105"/>
              <w:rPr>
                <w:rFonts w:asciiTheme="majorHAnsi" w:hAnsiTheme="majorHAnsi"/>
                <w:b/>
                <w:i/>
              </w:rPr>
            </w:pPr>
            <w:r w:rsidRPr="00EB6CBA">
              <w:rPr>
                <w:rFonts w:asciiTheme="majorHAnsi" w:hAnsiTheme="majorHAnsi"/>
                <w:b/>
                <w:i/>
                <w:w w:val="80"/>
              </w:rPr>
              <w:t>Details</w:t>
            </w:r>
            <w:r w:rsidRPr="00EB6CBA">
              <w:rPr>
                <w:rFonts w:asciiTheme="majorHAnsi" w:hAnsiTheme="majorHAnsi"/>
                <w:b/>
                <w:i/>
                <w:spacing w:val="11"/>
                <w:w w:val="80"/>
              </w:rPr>
              <w:t xml:space="preserve"> </w:t>
            </w:r>
            <w:r w:rsidRPr="00EB6CBA">
              <w:rPr>
                <w:rFonts w:asciiTheme="majorHAnsi" w:hAnsiTheme="majorHAnsi"/>
                <w:b/>
                <w:i/>
                <w:w w:val="80"/>
              </w:rPr>
              <w:t>if</w:t>
            </w:r>
            <w:r w:rsidRPr="00EB6CBA">
              <w:rPr>
                <w:rFonts w:asciiTheme="majorHAnsi" w:hAnsiTheme="majorHAnsi"/>
                <w:b/>
                <w:i/>
                <w:spacing w:val="11"/>
                <w:w w:val="80"/>
              </w:rPr>
              <w:t xml:space="preserve"> </w:t>
            </w:r>
            <w:r w:rsidRPr="00EB6CBA">
              <w:rPr>
                <w:rFonts w:asciiTheme="majorHAnsi" w:hAnsiTheme="majorHAnsi"/>
                <w:b/>
                <w:i/>
                <w:w w:val="80"/>
              </w:rPr>
              <w:t>no</w:t>
            </w:r>
            <w:r w:rsidRPr="00EB6CBA">
              <w:rPr>
                <w:rFonts w:asciiTheme="majorHAnsi" w:hAnsiTheme="majorHAnsi"/>
                <w:b/>
                <w:i/>
                <w:spacing w:val="12"/>
                <w:w w:val="80"/>
              </w:rPr>
              <w:t xml:space="preserve"> </w:t>
            </w:r>
            <w:r w:rsidRPr="00EB6CBA">
              <w:rPr>
                <w:rFonts w:asciiTheme="majorHAnsi" w:hAnsiTheme="majorHAnsi"/>
                <w:b/>
                <w:i/>
                <w:w w:val="80"/>
              </w:rPr>
              <w:t>(including</w:t>
            </w:r>
            <w:r w:rsidRPr="00EB6CBA">
              <w:rPr>
                <w:rFonts w:asciiTheme="majorHAnsi" w:hAnsiTheme="majorHAnsi"/>
                <w:b/>
                <w:i/>
                <w:spacing w:val="11"/>
                <w:w w:val="80"/>
              </w:rPr>
              <w:t xml:space="preserve"> </w:t>
            </w:r>
            <w:r w:rsidRPr="00EB6CBA">
              <w:rPr>
                <w:rFonts w:asciiTheme="majorHAnsi" w:hAnsiTheme="majorHAnsi"/>
                <w:b/>
                <w:i/>
                <w:w w:val="80"/>
              </w:rPr>
              <w:t>mitigation)</w:t>
            </w:r>
          </w:p>
        </w:tc>
      </w:tr>
      <w:tr w:rsidRPr="00EB6CBA" w:rsidR="00D11F4B" w:rsidTr="24D3661C" w14:paraId="22D58249" w14:textId="77777777">
        <w:trPr>
          <w:trHeight w:val="779"/>
        </w:trPr>
        <w:tc>
          <w:tcPr>
            <w:tcW w:w="6123" w:type="dxa"/>
            <w:tcBorders>
              <w:left w:val="nil"/>
            </w:tcBorders>
            <w:tcMar/>
          </w:tcPr>
          <w:p w:rsidRPr="00EB6CBA" w:rsidR="00D11F4B" w:rsidP="00E8700F" w:rsidRDefault="00D11F4B" w14:paraId="6FF35A43" w14:textId="77777777">
            <w:pPr>
              <w:pStyle w:val="TableParagraph"/>
              <w:spacing w:line="278" w:lineRule="auto"/>
              <w:ind w:left="107"/>
              <w:rPr>
                <w:rFonts w:asciiTheme="majorHAnsi" w:hAnsiTheme="majorHAnsi"/>
              </w:rPr>
            </w:pPr>
            <w:r w:rsidRPr="00EB6CBA">
              <w:rPr>
                <w:rFonts w:asciiTheme="majorHAnsi" w:hAnsiTheme="majorHAnsi"/>
                <w:w w:val="85"/>
              </w:rPr>
              <w:t>…</w:t>
            </w:r>
            <w:r w:rsidRPr="00EB6CBA">
              <w:rPr>
                <w:rFonts w:asciiTheme="majorHAnsi" w:hAnsiTheme="majorHAnsi"/>
                <w:spacing w:val="45"/>
                <w:w w:val="85"/>
              </w:rPr>
              <w:t xml:space="preserve"> </w:t>
            </w:r>
            <w:r w:rsidRPr="00EB6CBA">
              <w:rPr>
                <w:rFonts w:asciiTheme="majorHAnsi" w:hAnsiTheme="majorHAnsi"/>
                <w:w w:val="85"/>
              </w:rPr>
              <w:t>Has</w:t>
            </w:r>
            <w:r w:rsidRPr="00EB6CBA">
              <w:rPr>
                <w:rFonts w:asciiTheme="majorHAnsi" w:hAnsiTheme="majorHAnsi"/>
                <w:spacing w:val="47"/>
                <w:w w:val="85"/>
              </w:rPr>
              <w:t xml:space="preserve"> </w:t>
            </w:r>
            <w:r w:rsidRPr="00EB6CBA">
              <w:rPr>
                <w:rFonts w:asciiTheme="majorHAnsi" w:hAnsiTheme="majorHAnsi"/>
                <w:w w:val="85"/>
              </w:rPr>
              <w:t>been</w:t>
            </w:r>
            <w:r w:rsidRPr="00EB6CBA">
              <w:rPr>
                <w:rFonts w:asciiTheme="majorHAnsi" w:hAnsiTheme="majorHAnsi"/>
                <w:spacing w:val="44"/>
                <w:w w:val="85"/>
              </w:rPr>
              <w:t xml:space="preserve"> </w:t>
            </w:r>
            <w:r w:rsidRPr="00EB6CBA">
              <w:rPr>
                <w:rFonts w:asciiTheme="majorHAnsi" w:hAnsiTheme="majorHAnsi"/>
                <w:w w:val="85"/>
              </w:rPr>
              <w:t>coordinated</w:t>
            </w:r>
            <w:r w:rsidRPr="00EB6CBA">
              <w:rPr>
                <w:rFonts w:asciiTheme="majorHAnsi" w:hAnsiTheme="majorHAnsi"/>
                <w:spacing w:val="44"/>
                <w:w w:val="85"/>
              </w:rPr>
              <w:t xml:space="preserve"> </w:t>
            </w:r>
            <w:r w:rsidRPr="00EB6CBA">
              <w:rPr>
                <w:rFonts w:asciiTheme="majorHAnsi" w:hAnsiTheme="majorHAnsi"/>
                <w:w w:val="85"/>
              </w:rPr>
              <w:t>with</w:t>
            </w:r>
            <w:r w:rsidRPr="00EB6CBA">
              <w:rPr>
                <w:rFonts w:asciiTheme="majorHAnsi" w:hAnsiTheme="majorHAnsi"/>
                <w:spacing w:val="46"/>
                <w:w w:val="85"/>
              </w:rPr>
              <w:t xml:space="preserve"> </w:t>
            </w:r>
            <w:r w:rsidRPr="00EB6CBA">
              <w:rPr>
                <w:rFonts w:asciiTheme="majorHAnsi" w:hAnsiTheme="majorHAnsi"/>
                <w:w w:val="85"/>
              </w:rPr>
              <w:t>relevant</w:t>
            </w:r>
            <w:r w:rsidRPr="00EB6CBA">
              <w:rPr>
                <w:rFonts w:asciiTheme="majorHAnsi" w:hAnsiTheme="majorHAnsi"/>
                <w:spacing w:val="45"/>
                <w:w w:val="85"/>
              </w:rPr>
              <w:t xml:space="preserve"> </w:t>
            </w:r>
            <w:r w:rsidRPr="00EB6CBA">
              <w:rPr>
                <w:rFonts w:asciiTheme="majorHAnsi" w:hAnsiTheme="majorHAnsi"/>
                <w:w w:val="85"/>
              </w:rPr>
              <w:t>stakeholders</w:t>
            </w:r>
            <w:r w:rsidRPr="00EB6CBA">
              <w:rPr>
                <w:rFonts w:asciiTheme="majorHAnsi" w:hAnsiTheme="majorHAnsi"/>
                <w:spacing w:val="46"/>
                <w:w w:val="85"/>
              </w:rPr>
              <w:t xml:space="preserve"> </w:t>
            </w:r>
            <w:r w:rsidRPr="00EB6CBA">
              <w:rPr>
                <w:rFonts w:asciiTheme="majorHAnsi" w:hAnsiTheme="majorHAnsi"/>
                <w:w w:val="85"/>
              </w:rPr>
              <w:t>to</w:t>
            </w:r>
            <w:r w:rsidRPr="00EB6CBA">
              <w:rPr>
                <w:rFonts w:asciiTheme="majorHAnsi" w:hAnsiTheme="majorHAnsi"/>
                <w:spacing w:val="49"/>
                <w:w w:val="85"/>
              </w:rPr>
              <w:t xml:space="preserve"> </w:t>
            </w:r>
            <w:r w:rsidRPr="00EB6CBA">
              <w:rPr>
                <w:rFonts w:asciiTheme="majorHAnsi" w:hAnsiTheme="majorHAnsi"/>
                <w:b/>
                <w:w w:val="85"/>
              </w:rPr>
              <w:t>avoid</w:t>
            </w:r>
            <w:r w:rsidRPr="00EB6CBA">
              <w:rPr>
                <w:rFonts w:asciiTheme="majorHAnsi" w:hAnsiTheme="majorHAnsi"/>
                <w:b/>
                <w:spacing w:val="-49"/>
                <w:w w:val="85"/>
              </w:rPr>
              <w:t xml:space="preserve"> </w:t>
            </w:r>
            <w:r w:rsidRPr="00EB6CBA">
              <w:rPr>
                <w:rFonts w:asciiTheme="majorHAnsi" w:hAnsiTheme="majorHAnsi"/>
                <w:b/>
                <w:w w:val="80"/>
              </w:rPr>
              <w:t>unnecessary duplication</w:t>
            </w:r>
            <w:r w:rsidRPr="00EB6CBA">
              <w:rPr>
                <w:rFonts w:asciiTheme="majorHAnsi" w:hAnsiTheme="majorHAnsi"/>
                <w:b/>
                <w:spacing w:val="2"/>
                <w:w w:val="80"/>
              </w:rPr>
              <w:t xml:space="preserve"> </w:t>
            </w:r>
            <w:r w:rsidRPr="00EB6CBA">
              <w:rPr>
                <w:rFonts w:asciiTheme="majorHAnsi" w:hAnsiTheme="majorHAnsi"/>
                <w:w w:val="80"/>
              </w:rPr>
              <w:t>of</w:t>
            </w:r>
            <w:r w:rsidRPr="00EB6CBA">
              <w:rPr>
                <w:rFonts w:asciiTheme="majorHAnsi" w:hAnsiTheme="majorHAnsi"/>
                <w:spacing w:val="1"/>
                <w:w w:val="80"/>
              </w:rPr>
              <w:t xml:space="preserve"> </w:t>
            </w:r>
            <w:r w:rsidRPr="00EB6CBA">
              <w:rPr>
                <w:rFonts w:asciiTheme="majorHAnsi" w:hAnsiTheme="majorHAnsi"/>
                <w:w w:val="80"/>
              </w:rPr>
              <w:t>data</w:t>
            </w:r>
            <w:r w:rsidRPr="00EB6CBA">
              <w:rPr>
                <w:rFonts w:asciiTheme="majorHAnsi" w:hAnsiTheme="majorHAnsi"/>
                <w:spacing w:val="4"/>
                <w:w w:val="80"/>
              </w:rPr>
              <w:t xml:space="preserve"> </w:t>
            </w:r>
            <w:r w:rsidRPr="00EB6CBA">
              <w:rPr>
                <w:rFonts w:asciiTheme="majorHAnsi" w:hAnsiTheme="majorHAnsi"/>
                <w:w w:val="80"/>
              </w:rPr>
              <w:t>collection</w:t>
            </w:r>
            <w:r w:rsidRPr="00EB6CBA">
              <w:rPr>
                <w:rFonts w:asciiTheme="majorHAnsi" w:hAnsiTheme="majorHAnsi"/>
                <w:spacing w:val="1"/>
                <w:w w:val="80"/>
              </w:rPr>
              <w:t xml:space="preserve"> </w:t>
            </w:r>
            <w:r w:rsidRPr="00EB6CBA">
              <w:rPr>
                <w:rFonts w:asciiTheme="majorHAnsi" w:hAnsiTheme="majorHAnsi"/>
                <w:w w:val="80"/>
              </w:rPr>
              <w:t>efforts?</w:t>
            </w:r>
          </w:p>
        </w:tc>
        <w:tc>
          <w:tcPr>
            <w:tcW w:w="1010" w:type="dxa"/>
            <w:tcMar/>
          </w:tcPr>
          <w:p w:rsidRPr="00EB6CBA" w:rsidR="00D11F4B" w:rsidP="00E8700F" w:rsidRDefault="00D11F4B" w14:paraId="65DAB619" w14:textId="77777777">
            <w:pPr>
              <w:pStyle w:val="TableParagraph"/>
              <w:spacing w:line="250" w:lineRule="exact"/>
              <w:ind w:left="105"/>
              <w:rPr>
                <w:rFonts w:asciiTheme="majorHAnsi" w:hAnsiTheme="majorHAnsi"/>
              </w:rPr>
            </w:pPr>
            <w:r w:rsidRPr="00EB6CBA">
              <w:rPr>
                <w:rFonts w:asciiTheme="majorHAnsi" w:hAnsiTheme="majorHAnsi"/>
                <w:w w:val="90"/>
              </w:rPr>
              <w:t>Yes</w:t>
            </w:r>
          </w:p>
        </w:tc>
        <w:tc>
          <w:tcPr>
            <w:tcW w:w="3432" w:type="dxa"/>
            <w:tcBorders>
              <w:right w:val="nil"/>
            </w:tcBorders>
            <w:tcMar/>
          </w:tcPr>
          <w:p w:rsidRPr="00EB6CBA" w:rsidR="00D11F4B" w:rsidP="00E8700F" w:rsidRDefault="00D11F4B" w14:paraId="1288BD5E" w14:textId="77777777">
            <w:pPr>
              <w:pStyle w:val="TableParagraph"/>
              <w:rPr>
                <w:rFonts w:asciiTheme="majorHAnsi" w:hAnsiTheme="majorHAnsi"/>
              </w:rPr>
            </w:pPr>
          </w:p>
        </w:tc>
      </w:tr>
      <w:tr w:rsidRPr="00EB6CBA" w:rsidR="00D11F4B" w:rsidTr="24D3661C" w14:paraId="7F0AD741" w14:textId="77777777">
        <w:trPr>
          <w:trHeight w:val="1362"/>
        </w:trPr>
        <w:tc>
          <w:tcPr>
            <w:tcW w:w="6123" w:type="dxa"/>
            <w:tcBorders>
              <w:left w:val="nil"/>
            </w:tcBorders>
            <w:tcMar/>
          </w:tcPr>
          <w:p w:rsidRPr="00EB6CBA" w:rsidR="00D11F4B" w:rsidP="00E8700F" w:rsidRDefault="00D11F4B" w14:paraId="73F3FAC4" w14:textId="77777777">
            <w:pPr>
              <w:pStyle w:val="TableParagraph"/>
              <w:spacing w:line="276" w:lineRule="auto"/>
              <w:ind w:left="107" w:right="100"/>
              <w:jc w:val="both"/>
              <w:rPr>
                <w:rFonts w:asciiTheme="majorHAnsi" w:hAnsiTheme="majorHAnsi"/>
              </w:rPr>
            </w:pPr>
            <w:r w:rsidRPr="00EB6CBA">
              <w:rPr>
                <w:rFonts w:asciiTheme="majorHAnsi" w:hAnsiTheme="majorHAnsi"/>
                <w:w w:val="80"/>
              </w:rPr>
              <w:t xml:space="preserve">… </w:t>
            </w:r>
            <w:r w:rsidRPr="00EB6CBA">
              <w:rPr>
                <w:rFonts w:asciiTheme="majorHAnsi" w:hAnsiTheme="majorHAnsi"/>
                <w:b/>
                <w:w w:val="80"/>
              </w:rPr>
              <w:t xml:space="preserve">Respects respondents, their rights and dignity </w:t>
            </w:r>
            <w:r w:rsidRPr="00EB6CBA">
              <w:rPr>
                <w:rFonts w:asciiTheme="majorHAnsi" w:hAnsiTheme="majorHAnsi"/>
                <w:w w:val="80"/>
              </w:rPr>
              <w:t>(</w:t>
            </w:r>
            <w:r w:rsidRPr="00EB6CBA">
              <w:rPr>
                <w:rFonts w:asciiTheme="majorHAnsi" w:hAnsiTheme="majorHAnsi"/>
                <w:i/>
                <w:w w:val="80"/>
              </w:rPr>
              <w:t>specifically by:</w:t>
            </w:r>
            <w:r w:rsidRPr="00EB6CBA">
              <w:rPr>
                <w:rFonts w:asciiTheme="majorHAnsi" w:hAnsiTheme="majorHAnsi"/>
                <w:i/>
                <w:spacing w:val="1"/>
                <w:w w:val="80"/>
              </w:rPr>
              <w:t xml:space="preserve"> </w:t>
            </w:r>
            <w:r w:rsidRPr="00EB6CBA">
              <w:rPr>
                <w:rFonts w:asciiTheme="majorHAnsi" w:hAnsiTheme="majorHAnsi"/>
                <w:i/>
                <w:w w:val="85"/>
              </w:rPr>
              <w:t>seeking informed consent, designing length of survey/ discussion</w:t>
            </w:r>
            <w:r w:rsidRPr="00EB6CBA">
              <w:rPr>
                <w:rFonts w:asciiTheme="majorHAnsi" w:hAnsiTheme="majorHAnsi"/>
                <w:i/>
                <w:spacing w:val="-49"/>
                <w:w w:val="85"/>
              </w:rPr>
              <w:t xml:space="preserve"> </w:t>
            </w:r>
            <w:r w:rsidRPr="00EB6CBA">
              <w:rPr>
                <w:rFonts w:asciiTheme="majorHAnsi" w:hAnsiTheme="majorHAnsi"/>
                <w:i/>
                <w:w w:val="85"/>
              </w:rPr>
              <w:t>while being considerate of participants’ time, ensuring accurate</w:t>
            </w:r>
            <w:r w:rsidRPr="00EB6CBA">
              <w:rPr>
                <w:rFonts w:asciiTheme="majorHAnsi" w:hAnsiTheme="majorHAnsi"/>
                <w:i/>
                <w:spacing w:val="1"/>
                <w:w w:val="85"/>
              </w:rPr>
              <w:t xml:space="preserve"> </w:t>
            </w:r>
            <w:r w:rsidRPr="00EB6CBA">
              <w:rPr>
                <w:rFonts w:asciiTheme="majorHAnsi" w:hAnsiTheme="majorHAnsi"/>
                <w:i/>
                <w:w w:val="85"/>
              </w:rPr>
              <w:t>reporting</w:t>
            </w:r>
            <w:r w:rsidRPr="00EB6CBA">
              <w:rPr>
                <w:rFonts w:asciiTheme="majorHAnsi" w:hAnsiTheme="majorHAnsi"/>
                <w:i/>
                <w:spacing w:val="-6"/>
                <w:w w:val="85"/>
              </w:rPr>
              <w:t xml:space="preserve"> </w:t>
            </w:r>
            <w:r w:rsidRPr="00EB6CBA">
              <w:rPr>
                <w:rFonts w:asciiTheme="majorHAnsi" w:hAnsiTheme="majorHAnsi"/>
                <w:i/>
                <w:w w:val="85"/>
              </w:rPr>
              <w:t>of</w:t>
            </w:r>
            <w:r w:rsidRPr="00EB6CBA">
              <w:rPr>
                <w:rFonts w:asciiTheme="majorHAnsi" w:hAnsiTheme="majorHAnsi"/>
                <w:i/>
                <w:spacing w:val="-4"/>
                <w:w w:val="85"/>
              </w:rPr>
              <w:t xml:space="preserve"> </w:t>
            </w:r>
            <w:r w:rsidRPr="00EB6CBA">
              <w:rPr>
                <w:rFonts w:asciiTheme="majorHAnsi" w:hAnsiTheme="majorHAnsi"/>
                <w:i/>
                <w:w w:val="85"/>
              </w:rPr>
              <w:t>information</w:t>
            </w:r>
            <w:r w:rsidRPr="00EB6CBA">
              <w:rPr>
                <w:rFonts w:asciiTheme="majorHAnsi" w:hAnsiTheme="majorHAnsi"/>
                <w:i/>
                <w:spacing w:val="-4"/>
                <w:w w:val="85"/>
              </w:rPr>
              <w:t xml:space="preserve"> </w:t>
            </w:r>
            <w:r w:rsidRPr="00EB6CBA">
              <w:rPr>
                <w:rFonts w:asciiTheme="majorHAnsi" w:hAnsiTheme="majorHAnsi"/>
                <w:i/>
                <w:w w:val="85"/>
              </w:rPr>
              <w:t>provided</w:t>
            </w:r>
            <w:r w:rsidRPr="00EB6CBA">
              <w:rPr>
                <w:rFonts w:asciiTheme="majorHAnsi" w:hAnsiTheme="majorHAnsi"/>
                <w:w w:val="85"/>
              </w:rPr>
              <w:t>)?</w:t>
            </w:r>
          </w:p>
        </w:tc>
        <w:tc>
          <w:tcPr>
            <w:tcW w:w="1010" w:type="dxa"/>
            <w:tcMar/>
          </w:tcPr>
          <w:p w:rsidRPr="00EB6CBA" w:rsidR="00D11F4B" w:rsidP="00E8700F" w:rsidRDefault="00D11F4B" w14:paraId="71E81FA5" w14:textId="77777777">
            <w:pPr>
              <w:pStyle w:val="TableParagraph"/>
              <w:ind w:left="105"/>
              <w:rPr>
                <w:rFonts w:asciiTheme="majorHAnsi" w:hAnsiTheme="majorHAnsi"/>
              </w:rPr>
            </w:pPr>
            <w:r w:rsidRPr="00EB6CBA">
              <w:rPr>
                <w:rFonts w:asciiTheme="majorHAnsi" w:hAnsiTheme="majorHAnsi"/>
                <w:w w:val="90"/>
              </w:rPr>
              <w:t>Yes</w:t>
            </w:r>
          </w:p>
        </w:tc>
        <w:tc>
          <w:tcPr>
            <w:tcW w:w="3432" w:type="dxa"/>
            <w:tcBorders>
              <w:right w:val="nil"/>
            </w:tcBorders>
            <w:tcMar/>
          </w:tcPr>
          <w:p w:rsidRPr="00EB6CBA" w:rsidR="00D11F4B" w:rsidP="00E8700F" w:rsidRDefault="00D11F4B" w14:paraId="7112F340" w14:textId="77777777">
            <w:pPr>
              <w:pStyle w:val="TableParagraph"/>
              <w:rPr>
                <w:rFonts w:asciiTheme="majorHAnsi" w:hAnsiTheme="majorHAnsi"/>
              </w:rPr>
            </w:pPr>
          </w:p>
        </w:tc>
      </w:tr>
      <w:tr w:rsidRPr="00EB6CBA" w:rsidR="00D11F4B" w:rsidTr="24D3661C" w14:paraId="003AE6B2" w14:textId="77777777">
        <w:trPr>
          <w:trHeight w:val="780"/>
        </w:trPr>
        <w:tc>
          <w:tcPr>
            <w:tcW w:w="6123" w:type="dxa"/>
            <w:tcBorders>
              <w:left w:val="nil"/>
            </w:tcBorders>
            <w:tcMar/>
          </w:tcPr>
          <w:p w:rsidRPr="00EB6CBA" w:rsidR="00D11F4B" w:rsidP="00E8700F" w:rsidRDefault="00D11F4B" w14:paraId="5DF0E64D" w14:textId="77777777">
            <w:pPr>
              <w:pStyle w:val="TableParagraph"/>
              <w:spacing w:line="248" w:lineRule="exact"/>
              <w:ind w:left="107"/>
              <w:rPr>
                <w:rFonts w:asciiTheme="majorHAnsi" w:hAnsiTheme="majorHAnsi"/>
                <w:b/>
              </w:rPr>
            </w:pPr>
            <w:r w:rsidRPr="00EB6CBA">
              <w:rPr>
                <w:rFonts w:asciiTheme="majorHAnsi" w:hAnsiTheme="majorHAnsi"/>
                <w:w w:val="80"/>
              </w:rPr>
              <w:t>…</w:t>
            </w:r>
            <w:r w:rsidRPr="00EB6CBA">
              <w:rPr>
                <w:rFonts w:asciiTheme="majorHAnsi" w:hAnsiTheme="majorHAnsi"/>
                <w:spacing w:val="2"/>
                <w:w w:val="80"/>
              </w:rPr>
              <w:t xml:space="preserve"> </w:t>
            </w:r>
            <w:r w:rsidRPr="00EB6CBA">
              <w:rPr>
                <w:rFonts w:asciiTheme="majorHAnsi" w:hAnsiTheme="majorHAnsi"/>
                <w:w w:val="80"/>
              </w:rPr>
              <w:t>Does</w:t>
            </w:r>
            <w:r w:rsidRPr="00EB6CBA">
              <w:rPr>
                <w:rFonts w:asciiTheme="majorHAnsi" w:hAnsiTheme="majorHAnsi"/>
                <w:spacing w:val="4"/>
                <w:w w:val="80"/>
              </w:rPr>
              <w:t xml:space="preserve"> </w:t>
            </w:r>
            <w:r w:rsidRPr="00EB6CBA">
              <w:rPr>
                <w:rFonts w:asciiTheme="majorHAnsi" w:hAnsiTheme="majorHAnsi"/>
                <w:w w:val="80"/>
              </w:rPr>
              <w:t>not</w:t>
            </w:r>
            <w:r w:rsidRPr="00EB6CBA">
              <w:rPr>
                <w:rFonts w:asciiTheme="majorHAnsi" w:hAnsiTheme="majorHAnsi"/>
                <w:spacing w:val="1"/>
                <w:w w:val="80"/>
              </w:rPr>
              <w:t xml:space="preserve"> </w:t>
            </w:r>
            <w:r w:rsidRPr="00EB6CBA">
              <w:rPr>
                <w:rFonts w:asciiTheme="majorHAnsi" w:hAnsiTheme="majorHAnsi"/>
                <w:b/>
                <w:w w:val="80"/>
              </w:rPr>
              <w:t>expose</w:t>
            </w:r>
            <w:r w:rsidRPr="00EB6CBA">
              <w:rPr>
                <w:rFonts w:asciiTheme="majorHAnsi" w:hAnsiTheme="majorHAnsi"/>
                <w:b/>
                <w:spacing w:val="4"/>
                <w:w w:val="80"/>
              </w:rPr>
              <w:t xml:space="preserve"> </w:t>
            </w:r>
            <w:r w:rsidRPr="00EB6CBA">
              <w:rPr>
                <w:rFonts w:asciiTheme="majorHAnsi" w:hAnsiTheme="majorHAnsi"/>
                <w:b/>
                <w:w w:val="80"/>
              </w:rPr>
              <w:t>data collectors</w:t>
            </w:r>
            <w:r w:rsidRPr="00EB6CBA">
              <w:rPr>
                <w:rFonts w:asciiTheme="majorHAnsi" w:hAnsiTheme="majorHAnsi"/>
                <w:b/>
                <w:spacing w:val="3"/>
                <w:w w:val="80"/>
              </w:rPr>
              <w:t xml:space="preserve"> </w:t>
            </w:r>
            <w:r w:rsidRPr="00EB6CBA">
              <w:rPr>
                <w:rFonts w:asciiTheme="majorHAnsi" w:hAnsiTheme="majorHAnsi"/>
                <w:b/>
                <w:w w:val="80"/>
              </w:rPr>
              <w:t>to</w:t>
            </w:r>
            <w:r w:rsidRPr="00EB6CBA">
              <w:rPr>
                <w:rFonts w:asciiTheme="majorHAnsi" w:hAnsiTheme="majorHAnsi"/>
                <w:b/>
                <w:spacing w:val="2"/>
                <w:w w:val="80"/>
              </w:rPr>
              <w:t xml:space="preserve"> </w:t>
            </w:r>
            <w:r w:rsidRPr="00EB6CBA">
              <w:rPr>
                <w:rFonts w:asciiTheme="majorHAnsi" w:hAnsiTheme="majorHAnsi"/>
                <w:b/>
                <w:w w:val="80"/>
              </w:rPr>
              <w:t>any</w:t>
            </w:r>
            <w:r w:rsidRPr="00EB6CBA">
              <w:rPr>
                <w:rFonts w:asciiTheme="majorHAnsi" w:hAnsiTheme="majorHAnsi"/>
                <w:b/>
                <w:spacing w:val="1"/>
                <w:w w:val="80"/>
              </w:rPr>
              <w:t xml:space="preserve"> </w:t>
            </w:r>
            <w:r w:rsidRPr="00EB6CBA">
              <w:rPr>
                <w:rFonts w:asciiTheme="majorHAnsi" w:hAnsiTheme="majorHAnsi"/>
                <w:b/>
                <w:w w:val="80"/>
              </w:rPr>
              <w:t>risks</w:t>
            </w:r>
            <w:r w:rsidRPr="00EB6CBA">
              <w:rPr>
                <w:rFonts w:asciiTheme="majorHAnsi" w:hAnsiTheme="majorHAnsi"/>
                <w:b/>
                <w:spacing w:val="2"/>
                <w:w w:val="80"/>
              </w:rPr>
              <w:t xml:space="preserve"> </w:t>
            </w:r>
            <w:r w:rsidRPr="00EB6CBA">
              <w:rPr>
                <w:rFonts w:asciiTheme="majorHAnsi" w:hAnsiTheme="majorHAnsi"/>
                <w:b/>
                <w:w w:val="80"/>
              </w:rPr>
              <w:t>as</w:t>
            </w:r>
            <w:r w:rsidRPr="00EB6CBA">
              <w:rPr>
                <w:rFonts w:asciiTheme="majorHAnsi" w:hAnsiTheme="majorHAnsi"/>
                <w:b/>
                <w:spacing w:val="3"/>
                <w:w w:val="80"/>
              </w:rPr>
              <w:t xml:space="preserve"> </w:t>
            </w:r>
            <w:r w:rsidRPr="00EB6CBA">
              <w:rPr>
                <w:rFonts w:asciiTheme="majorHAnsi" w:hAnsiTheme="majorHAnsi"/>
                <w:b/>
                <w:w w:val="80"/>
              </w:rPr>
              <w:t>a</w:t>
            </w:r>
            <w:r w:rsidRPr="00EB6CBA">
              <w:rPr>
                <w:rFonts w:asciiTheme="majorHAnsi" w:hAnsiTheme="majorHAnsi"/>
                <w:b/>
                <w:spacing w:val="1"/>
                <w:w w:val="80"/>
              </w:rPr>
              <w:t xml:space="preserve"> </w:t>
            </w:r>
            <w:r w:rsidRPr="00EB6CBA">
              <w:rPr>
                <w:rFonts w:asciiTheme="majorHAnsi" w:hAnsiTheme="majorHAnsi"/>
                <w:b/>
                <w:w w:val="80"/>
              </w:rPr>
              <w:t>direct</w:t>
            </w:r>
            <w:r w:rsidRPr="00EB6CBA">
              <w:rPr>
                <w:rFonts w:asciiTheme="majorHAnsi" w:hAnsiTheme="majorHAnsi"/>
                <w:b/>
                <w:spacing w:val="3"/>
                <w:w w:val="80"/>
              </w:rPr>
              <w:t xml:space="preserve"> </w:t>
            </w:r>
            <w:proofErr w:type="gramStart"/>
            <w:r w:rsidRPr="00EB6CBA">
              <w:rPr>
                <w:rFonts w:asciiTheme="majorHAnsi" w:hAnsiTheme="majorHAnsi"/>
                <w:b/>
                <w:w w:val="80"/>
              </w:rPr>
              <w:t>result</w:t>
            </w:r>
            <w:proofErr w:type="gramEnd"/>
          </w:p>
          <w:p w:rsidRPr="00EB6CBA" w:rsidR="00D11F4B" w:rsidP="00E8700F" w:rsidRDefault="00D11F4B" w14:paraId="7DC00464" w14:textId="77777777">
            <w:pPr>
              <w:pStyle w:val="TableParagraph"/>
              <w:spacing w:before="40"/>
              <w:ind w:left="107"/>
              <w:rPr>
                <w:rFonts w:asciiTheme="majorHAnsi" w:hAnsiTheme="majorHAnsi"/>
              </w:rPr>
            </w:pPr>
            <w:r w:rsidRPr="00EB6CBA">
              <w:rPr>
                <w:rFonts w:asciiTheme="majorHAnsi" w:hAnsiTheme="majorHAnsi"/>
                <w:w w:val="80"/>
              </w:rPr>
              <w:t>of</w:t>
            </w:r>
            <w:r w:rsidRPr="00EB6CBA">
              <w:rPr>
                <w:rFonts w:asciiTheme="majorHAnsi" w:hAnsiTheme="majorHAnsi"/>
                <w:spacing w:val="8"/>
                <w:w w:val="80"/>
              </w:rPr>
              <w:t xml:space="preserve"> </w:t>
            </w:r>
            <w:r w:rsidRPr="00EB6CBA">
              <w:rPr>
                <w:rFonts w:asciiTheme="majorHAnsi" w:hAnsiTheme="majorHAnsi"/>
                <w:w w:val="80"/>
              </w:rPr>
              <w:t>participation</w:t>
            </w:r>
            <w:r w:rsidRPr="00EB6CBA">
              <w:rPr>
                <w:rFonts w:asciiTheme="majorHAnsi" w:hAnsiTheme="majorHAnsi"/>
                <w:spacing w:val="8"/>
                <w:w w:val="80"/>
              </w:rPr>
              <w:t xml:space="preserve"> </w:t>
            </w:r>
            <w:r w:rsidRPr="00EB6CBA">
              <w:rPr>
                <w:rFonts w:asciiTheme="majorHAnsi" w:hAnsiTheme="majorHAnsi"/>
                <w:w w:val="80"/>
              </w:rPr>
              <w:t>in</w:t>
            </w:r>
            <w:r w:rsidRPr="00EB6CBA">
              <w:rPr>
                <w:rFonts w:asciiTheme="majorHAnsi" w:hAnsiTheme="majorHAnsi"/>
                <w:spacing w:val="10"/>
                <w:w w:val="80"/>
              </w:rPr>
              <w:t xml:space="preserve"> </w:t>
            </w:r>
            <w:r w:rsidRPr="00EB6CBA">
              <w:rPr>
                <w:rFonts w:asciiTheme="majorHAnsi" w:hAnsiTheme="majorHAnsi"/>
                <w:w w:val="80"/>
              </w:rPr>
              <w:t>data</w:t>
            </w:r>
            <w:r w:rsidRPr="00EB6CBA">
              <w:rPr>
                <w:rFonts w:asciiTheme="majorHAnsi" w:hAnsiTheme="majorHAnsi"/>
                <w:spacing w:val="6"/>
                <w:w w:val="80"/>
              </w:rPr>
              <w:t xml:space="preserve"> </w:t>
            </w:r>
            <w:r w:rsidRPr="00EB6CBA">
              <w:rPr>
                <w:rFonts w:asciiTheme="majorHAnsi" w:hAnsiTheme="majorHAnsi"/>
                <w:w w:val="80"/>
              </w:rPr>
              <w:t>collection?</w:t>
            </w:r>
          </w:p>
        </w:tc>
        <w:tc>
          <w:tcPr>
            <w:tcW w:w="1010" w:type="dxa"/>
            <w:tcMar/>
          </w:tcPr>
          <w:p w:rsidRPr="00EB6CBA" w:rsidR="00D11F4B" w:rsidP="24D3661C" w:rsidRDefault="00881822" w14:paraId="4A756A29" w14:textId="30399F31">
            <w:pPr>
              <w:pStyle w:val="TableParagraph"/>
              <w:spacing w:line="250" w:lineRule="exact"/>
              <w:ind w:left="105"/>
              <w:rPr>
                <w:rFonts w:ascii="Arial Narrow" w:hAnsi="Arial Narrow" w:asciiTheme="majorAscii" w:hAnsiTheme="majorAscii"/>
              </w:rPr>
            </w:pPr>
            <w:del w:author="Alinor" w:date="2024-03-01T18:04:00Z" w:id="231">
              <w:r w:rsidRPr="24D3661C" w:rsidDel="0007098D">
                <w:rPr>
                  <w:rFonts w:ascii="Arial Narrow" w:hAnsi="Arial Narrow" w:asciiTheme="majorAscii" w:hAnsiTheme="majorAscii"/>
                </w:rPr>
                <w:delText>Yes</w:delText>
              </w:r>
            </w:del>
          </w:p>
        </w:tc>
        <w:tc>
          <w:tcPr>
            <w:tcW w:w="3432" w:type="dxa"/>
            <w:tcBorders>
              <w:right w:val="nil"/>
            </w:tcBorders>
            <w:tcMar/>
          </w:tcPr>
          <w:p w:rsidRPr="00EB6CBA" w:rsidR="00D11F4B" w:rsidP="00E8700F" w:rsidRDefault="00D11F4B" w14:paraId="15768E39" w14:textId="77777777">
            <w:pPr>
              <w:pStyle w:val="TableParagraph"/>
              <w:rPr>
                <w:rFonts w:asciiTheme="majorHAnsi" w:hAnsiTheme="majorHAnsi"/>
              </w:rPr>
            </w:pPr>
          </w:p>
        </w:tc>
      </w:tr>
      <w:tr w:rsidRPr="00EB6CBA" w:rsidR="00D11F4B" w:rsidTr="24D3661C" w14:paraId="68722561" w14:textId="77777777">
        <w:trPr>
          <w:trHeight w:val="782"/>
        </w:trPr>
        <w:tc>
          <w:tcPr>
            <w:tcW w:w="6123" w:type="dxa"/>
            <w:tcBorders>
              <w:left w:val="nil"/>
            </w:tcBorders>
            <w:tcMar/>
          </w:tcPr>
          <w:p w:rsidRPr="00EB6CBA" w:rsidR="00D11F4B" w:rsidP="00E8700F" w:rsidRDefault="00D11F4B" w14:paraId="6EB0E0CD" w14:textId="77777777">
            <w:pPr>
              <w:pStyle w:val="TableParagraph"/>
              <w:spacing w:line="278" w:lineRule="auto"/>
              <w:ind w:left="107"/>
              <w:rPr>
                <w:rFonts w:asciiTheme="majorHAnsi" w:hAnsiTheme="majorHAnsi"/>
              </w:rPr>
            </w:pPr>
            <w:r w:rsidRPr="00EB6CBA">
              <w:rPr>
                <w:rFonts w:asciiTheme="majorHAnsi" w:hAnsiTheme="majorHAnsi"/>
                <w:w w:val="80"/>
              </w:rPr>
              <w:t>…</w:t>
            </w:r>
            <w:r w:rsidRPr="00EB6CBA">
              <w:rPr>
                <w:rFonts w:asciiTheme="majorHAnsi" w:hAnsiTheme="majorHAnsi"/>
                <w:spacing w:val="-1"/>
                <w:w w:val="80"/>
              </w:rPr>
              <w:t xml:space="preserve"> </w:t>
            </w:r>
            <w:r w:rsidRPr="00EB6CBA">
              <w:rPr>
                <w:rFonts w:asciiTheme="majorHAnsi" w:hAnsiTheme="majorHAnsi"/>
                <w:w w:val="80"/>
              </w:rPr>
              <w:t>Does</w:t>
            </w:r>
            <w:r w:rsidRPr="00EB6CBA">
              <w:rPr>
                <w:rFonts w:asciiTheme="majorHAnsi" w:hAnsiTheme="majorHAnsi"/>
                <w:spacing w:val="2"/>
                <w:w w:val="80"/>
              </w:rPr>
              <w:t xml:space="preserve"> </w:t>
            </w:r>
            <w:r w:rsidRPr="00EB6CBA">
              <w:rPr>
                <w:rFonts w:asciiTheme="majorHAnsi" w:hAnsiTheme="majorHAnsi"/>
                <w:w w:val="80"/>
              </w:rPr>
              <w:t>not</w:t>
            </w:r>
            <w:r w:rsidRPr="00EB6CBA">
              <w:rPr>
                <w:rFonts w:asciiTheme="majorHAnsi" w:hAnsiTheme="majorHAnsi"/>
                <w:spacing w:val="2"/>
                <w:w w:val="80"/>
              </w:rPr>
              <w:t xml:space="preserve"> </w:t>
            </w:r>
            <w:r w:rsidRPr="00EB6CBA">
              <w:rPr>
                <w:rFonts w:asciiTheme="majorHAnsi" w:hAnsiTheme="majorHAnsi"/>
                <w:b/>
                <w:w w:val="80"/>
              </w:rPr>
              <w:t>expose</w:t>
            </w:r>
            <w:r w:rsidRPr="00EB6CBA">
              <w:rPr>
                <w:rFonts w:asciiTheme="majorHAnsi" w:hAnsiTheme="majorHAnsi"/>
                <w:b/>
                <w:spacing w:val="1"/>
                <w:w w:val="80"/>
              </w:rPr>
              <w:t xml:space="preserve"> </w:t>
            </w:r>
            <w:r w:rsidRPr="00EB6CBA">
              <w:rPr>
                <w:rFonts w:asciiTheme="majorHAnsi" w:hAnsiTheme="majorHAnsi"/>
                <w:b/>
                <w:w w:val="80"/>
              </w:rPr>
              <w:t>respondents</w:t>
            </w:r>
            <w:r w:rsidRPr="00EB6CBA">
              <w:rPr>
                <w:rFonts w:asciiTheme="majorHAnsi" w:hAnsiTheme="majorHAnsi"/>
                <w:b/>
                <w:spacing w:val="1"/>
                <w:w w:val="80"/>
              </w:rPr>
              <w:t xml:space="preserve"> </w:t>
            </w:r>
            <w:r w:rsidRPr="00EB6CBA">
              <w:rPr>
                <w:rFonts w:asciiTheme="majorHAnsi" w:hAnsiTheme="majorHAnsi"/>
                <w:b/>
                <w:w w:val="80"/>
              </w:rPr>
              <w:t>/</w:t>
            </w:r>
            <w:r w:rsidRPr="00EB6CBA">
              <w:rPr>
                <w:rFonts w:asciiTheme="majorHAnsi" w:hAnsiTheme="majorHAnsi"/>
                <w:b/>
                <w:spacing w:val="1"/>
                <w:w w:val="80"/>
              </w:rPr>
              <w:t xml:space="preserve"> </w:t>
            </w:r>
            <w:r w:rsidRPr="00EB6CBA">
              <w:rPr>
                <w:rFonts w:asciiTheme="majorHAnsi" w:hAnsiTheme="majorHAnsi"/>
                <w:b/>
                <w:w w:val="80"/>
              </w:rPr>
              <w:t>their</w:t>
            </w:r>
            <w:r w:rsidRPr="00EB6CBA">
              <w:rPr>
                <w:rFonts w:asciiTheme="majorHAnsi" w:hAnsiTheme="majorHAnsi"/>
                <w:b/>
                <w:spacing w:val="-1"/>
                <w:w w:val="80"/>
              </w:rPr>
              <w:t xml:space="preserve"> </w:t>
            </w:r>
            <w:r w:rsidRPr="00EB6CBA">
              <w:rPr>
                <w:rFonts w:asciiTheme="majorHAnsi" w:hAnsiTheme="majorHAnsi"/>
                <w:b/>
                <w:w w:val="80"/>
              </w:rPr>
              <w:t>communities</w:t>
            </w:r>
            <w:r w:rsidRPr="00EB6CBA">
              <w:rPr>
                <w:rFonts w:asciiTheme="majorHAnsi" w:hAnsiTheme="majorHAnsi"/>
                <w:b/>
                <w:spacing w:val="1"/>
                <w:w w:val="80"/>
              </w:rPr>
              <w:t xml:space="preserve"> </w:t>
            </w:r>
            <w:r w:rsidRPr="00EB6CBA">
              <w:rPr>
                <w:rFonts w:asciiTheme="majorHAnsi" w:hAnsiTheme="majorHAnsi"/>
                <w:b/>
                <w:w w:val="80"/>
              </w:rPr>
              <w:t>to</w:t>
            </w:r>
            <w:r w:rsidRPr="00EB6CBA">
              <w:rPr>
                <w:rFonts w:asciiTheme="majorHAnsi" w:hAnsiTheme="majorHAnsi"/>
                <w:b/>
                <w:spacing w:val="1"/>
                <w:w w:val="80"/>
              </w:rPr>
              <w:t xml:space="preserve"> </w:t>
            </w:r>
            <w:r w:rsidRPr="00EB6CBA">
              <w:rPr>
                <w:rFonts w:asciiTheme="majorHAnsi" w:hAnsiTheme="majorHAnsi"/>
                <w:b/>
                <w:w w:val="80"/>
              </w:rPr>
              <w:t>any</w:t>
            </w:r>
            <w:r w:rsidRPr="00EB6CBA">
              <w:rPr>
                <w:rFonts w:asciiTheme="majorHAnsi" w:hAnsiTheme="majorHAnsi"/>
                <w:b/>
                <w:spacing w:val="1"/>
                <w:w w:val="80"/>
              </w:rPr>
              <w:t xml:space="preserve"> </w:t>
            </w:r>
            <w:r w:rsidRPr="00EB6CBA">
              <w:rPr>
                <w:rFonts w:asciiTheme="majorHAnsi" w:hAnsiTheme="majorHAnsi"/>
                <w:b/>
                <w:w w:val="80"/>
              </w:rPr>
              <w:t>risks</w:t>
            </w:r>
            <w:r w:rsidRPr="00EB6CBA">
              <w:rPr>
                <w:rFonts w:asciiTheme="majorHAnsi" w:hAnsiTheme="majorHAnsi"/>
                <w:b/>
                <w:spacing w:val="-46"/>
                <w:w w:val="80"/>
              </w:rPr>
              <w:t xml:space="preserve"> </w:t>
            </w:r>
            <w:r w:rsidRPr="00EB6CBA">
              <w:rPr>
                <w:rFonts w:asciiTheme="majorHAnsi" w:hAnsiTheme="majorHAnsi"/>
                <w:b/>
                <w:w w:val="80"/>
              </w:rPr>
              <w:t>as</w:t>
            </w:r>
            <w:r w:rsidRPr="00EB6CBA">
              <w:rPr>
                <w:rFonts w:asciiTheme="majorHAnsi" w:hAnsiTheme="majorHAnsi"/>
                <w:b/>
                <w:spacing w:val="3"/>
                <w:w w:val="80"/>
              </w:rPr>
              <w:t xml:space="preserve"> </w:t>
            </w:r>
            <w:r w:rsidRPr="00EB6CBA">
              <w:rPr>
                <w:rFonts w:asciiTheme="majorHAnsi" w:hAnsiTheme="majorHAnsi"/>
                <w:b/>
                <w:w w:val="80"/>
              </w:rPr>
              <w:t>a</w:t>
            </w:r>
            <w:r w:rsidRPr="00EB6CBA">
              <w:rPr>
                <w:rFonts w:asciiTheme="majorHAnsi" w:hAnsiTheme="majorHAnsi"/>
                <w:b/>
                <w:spacing w:val="3"/>
                <w:w w:val="80"/>
              </w:rPr>
              <w:t xml:space="preserve"> </w:t>
            </w:r>
            <w:r w:rsidRPr="00EB6CBA">
              <w:rPr>
                <w:rFonts w:asciiTheme="majorHAnsi" w:hAnsiTheme="majorHAnsi"/>
                <w:b/>
                <w:w w:val="80"/>
              </w:rPr>
              <w:t>direct</w:t>
            </w:r>
            <w:r w:rsidRPr="00EB6CBA">
              <w:rPr>
                <w:rFonts w:asciiTheme="majorHAnsi" w:hAnsiTheme="majorHAnsi"/>
                <w:b/>
                <w:spacing w:val="4"/>
                <w:w w:val="80"/>
              </w:rPr>
              <w:t xml:space="preserve"> </w:t>
            </w:r>
            <w:r w:rsidRPr="00EB6CBA">
              <w:rPr>
                <w:rFonts w:asciiTheme="majorHAnsi" w:hAnsiTheme="majorHAnsi"/>
                <w:b/>
                <w:w w:val="80"/>
              </w:rPr>
              <w:t>result</w:t>
            </w:r>
            <w:r w:rsidRPr="00EB6CBA">
              <w:rPr>
                <w:rFonts w:asciiTheme="majorHAnsi" w:hAnsiTheme="majorHAnsi"/>
                <w:b/>
                <w:spacing w:val="1"/>
                <w:w w:val="80"/>
              </w:rPr>
              <w:t xml:space="preserve"> </w:t>
            </w:r>
            <w:r w:rsidRPr="00EB6CBA">
              <w:rPr>
                <w:rFonts w:asciiTheme="majorHAnsi" w:hAnsiTheme="majorHAnsi"/>
                <w:w w:val="80"/>
              </w:rPr>
              <w:t>of</w:t>
            </w:r>
            <w:r w:rsidRPr="00EB6CBA">
              <w:rPr>
                <w:rFonts w:asciiTheme="majorHAnsi" w:hAnsiTheme="majorHAnsi"/>
                <w:spacing w:val="3"/>
                <w:w w:val="80"/>
              </w:rPr>
              <w:t xml:space="preserve"> </w:t>
            </w:r>
            <w:r w:rsidRPr="00EB6CBA">
              <w:rPr>
                <w:rFonts w:asciiTheme="majorHAnsi" w:hAnsiTheme="majorHAnsi"/>
                <w:w w:val="80"/>
              </w:rPr>
              <w:t>participation</w:t>
            </w:r>
            <w:r w:rsidRPr="00EB6CBA">
              <w:rPr>
                <w:rFonts w:asciiTheme="majorHAnsi" w:hAnsiTheme="majorHAnsi"/>
                <w:spacing w:val="3"/>
                <w:w w:val="80"/>
              </w:rPr>
              <w:t xml:space="preserve"> </w:t>
            </w:r>
            <w:r w:rsidRPr="00EB6CBA">
              <w:rPr>
                <w:rFonts w:asciiTheme="majorHAnsi" w:hAnsiTheme="majorHAnsi"/>
                <w:w w:val="80"/>
              </w:rPr>
              <w:t>in</w:t>
            </w:r>
            <w:r w:rsidRPr="00EB6CBA">
              <w:rPr>
                <w:rFonts w:asciiTheme="majorHAnsi" w:hAnsiTheme="majorHAnsi"/>
                <w:spacing w:val="1"/>
                <w:w w:val="80"/>
              </w:rPr>
              <w:t xml:space="preserve"> </w:t>
            </w:r>
            <w:r w:rsidRPr="00EB6CBA">
              <w:rPr>
                <w:rFonts w:asciiTheme="majorHAnsi" w:hAnsiTheme="majorHAnsi"/>
                <w:w w:val="80"/>
              </w:rPr>
              <w:t>data</w:t>
            </w:r>
            <w:r w:rsidRPr="00EB6CBA">
              <w:rPr>
                <w:rFonts w:asciiTheme="majorHAnsi" w:hAnsiTheme="majorHAnsi"/>
                <w:spacing w:val="1"/>
                <w:w w:val="80"/>
              </w:rPr>
              <w:t xml:space="preserve"> </w:t>
            </w:r>
            <w:r w:rsidRPr="00EB6CBA">
              <w:rPr>
                <w:rFonts w:asciiTheme="majorHAnsi" w:hAnsiTheme="majorHAnsi"/>
                <w:w w:val="80"/>
              </w:rPr>
              <w:t>collection?</w:t>
            </w:r>
          </w:p>
        </w:tc>
        <w:tc>
          <w:tcPr>
            <w:tcW w:w="1010" w:type="dxa"/>
            <w:tcMar/>
          </w:tcPr>
          <w:p w:rsidRPr="00EB6CBA" w:rsidR="00D11F4B" w:rsidP="24D3661C" w:rsidRDefault="00881822" w14:paraId="12AD03C6" w14:textId="763C13F7">
            <w:pPr>
              <w:pStyle w:val="TableParagraph"/>
              <w:spacing w:line="250" w:lineRule="exact"/>
              <w:ind w:left="105"/>
              <w:rPr>
                <w:rFonts w:ascii="Arial Narrow" w:hAnsi="Arial Narrow" w:asciiTheme="majorAscii" w:hAnsiTheme="majorAscii"/>
              </w:rPr>
            </w:pPr>
            <w:del w:author="Alinor" w:date="2024-03-01T18:04:00Z" w:id="234">
              <w:r w:rsidRPr="24D3661C" w:rsidDel="7B542614">
                <w:rPr>
                  <w:rFonts w:ascii="Arial Narrow" w:hAnsi="Arial Narrow" w:asciiTheme="majorAscii" w:hAnsiTheme="majorAscii"/>
                </w:rPr>
                <w:delText>Yes</w:delText>
              </w:r>
            </w:del>
          </w:p>
        </w:tc>
        <w:tc>
          <w:tcPr>
            <w:tcW w:w="3432" w:type="dxa"/>
            <w:tcBorders>
              <w:right w:val="nil"/>
            </w:tcBorders>
            <w:tcMar/>
          </w:tcPr>
          <w:p w:rsidRPr="00EB6CBA" w:rsidR="00D11F4B" w:rsidP="00E8700F" w:rsidRDefault="00D11F4B" w14:paraId="127688FE" w14:textId="77777777">
            <w:pPr>
              <w:pStyle w:val="TableParagraph"/>
              <w:rPr>
                <w:rFonts w:asciiTheme="majorHAnsi" w:hAnsiTheme="majorHAnsi"/>
              </w:rPr>
            </w:pPr>
          </w:p>
        </w:tc>
      </w:tr>
      <w:tr w:rsidRPr="00EB6CBA" w:rsidR="00D11F4B" w:rsidTr="24D3661C" w14:paraId="79BCC414" w14:textId="77777777">
        <w:trPr>
          <w:trHeight w:val="1070"/>
        </w:trPr>
        <w:tc>
          <w:tcPr>
            <w:tcW w:w="6123" w:type="dxa"/>
            <w:tcBorders>
              <w:left w:val="nil"/>
            </w:tcBorders>
            <w:tcMar/>
          </w:tcPr>
          <w:p w:rsidRPr="00EB6CBA" w:rsidR="00D11F4B" w:rsidP="00E8700F" w:rsidRDefault="00D11F4B" w14:paraId="7E10E169" w14:textId="77777777">
            <w:pPr>
              <w:pStyle w:val="TableParagraph"/>
              <w:spacing w:line="276" w:lineRule="auto"/>
              <w:ind w:left="107" w:right="99"/>
              <w:jc w:val="both"/>
              <w:rPr>
                <w:rFonts w:asciiTheme="majorHAnsi" w:hAnsiTheme="majorHAnsi"/>
              </w:rPr>
            </w:pPr>
            <w:r w:rsidRPr="00EB6CBA">
              <w:rPr>
                <w:rFonts w:asciiTheme="majorHAnsi" w:hAnsiTheme="majorHAnsi"/>
                <w:w w:val="85"/>
              </w:rPr>
              <w:t xml:space="preserve">… Does not involve </w:t>
            </w:r>
            <w:r w:rsidRPr="00EB6CBA">
              <w:rPr>
                <w:rFonts w:asciiTheme="majorHAnsi" w:hAnsiTheme="majorHAnsi"/>
                <w:b/>
                <w:w w:val="85"/>
              </w:rPr>
              <w:t>collecting information on specific topics</w:t>
            </w:r>
            <w:r w:rsidRPr="00EB6CBA">
              <w:rPr>
                <w:rFonts w:asciiTheme="majorHAnsi" w:hAnsiTheme="majorHAnsi"/>
                <w:b/>
                <w:spacing w:val="1"/>
                <w:w w:val="85"/>
              </w:rPr>
              <w:t xml:space="preserve"> </w:t>
            </w:r>
            <w:r w:rsidRPr="00EB6CBA">
              <w:rPr>
                <w:rFonts w:asciiTheme="majorHAnsi" w:hAnsiTheme="majorHAnsi"/>
                <w:b/>
                <w:w w:val="85"/>
              </w:rPr>
              <w:t xml:space="preserve">which may be stressful and/ or re-traumatizing </w:t>
            </w:r>
            <w:r w:rsidRPr="00EB6CBA">
              <w:rPr>
                <w:rFonts w:asciiTheme="majorHAnsi" w:hAnsiTheme="majorHAnsi"/>
                <w:w w:val="85"/>
              </w:rPr>
              <w:t>for research</w:t>
            </w:r>
            <w:r w:rsidRPr="00EB6CBA">
              <w:rPr>
                <w:rFonts w:asciiTheme="majorHAnsi" w:hAnsiTheme="majorHAnsi"/>
                <w:spacing w:val="1"/>
                <w:w w:val="85"/>
              </w:rPr>
              <w:t xml:space="preserve"> </w:t>
            </w:r>
            <w:r w:rsidRPr="00EB6CBA">
              <w:rPr>
                <w:rFonts w:asciiTheme="majorHAnsi" w:hAnsiTheme="majorHAnsi"/>
                <w:w w:val="80"/>
              </w:rPr>
              <w:t>participants</w:t>
            </w:r>
            <w:r w:rsidRPr="00EB6CBA">
              <w:rPr>
                <w:rFonts w:asciiTheme="majorHAnsi" w:hAnsiTheme="majorHAnsi"/>
                <w:spacing w:val="3"/>
                <w:w w:val="80"/>
              </w:rPr>
              <w:t xml:space="preserve"> </w:t>
            </w:r>
            <w:r w:rsidRPr="00EB6CBA">
              <w:rPr>
                <w:rFonts w:asciiTheme="majorHAnsi" w:hAnsiTheme="majorHAnsi"/>
                <w:w w:val="80"/>
              </w:rPr>
              <w:t>(both</w:t>
            </w:r>
            <w:r w:rsidRPr="00EB6CBA">
              <w:rPr>
                <w:rFonts w:asciiTheme="majorHAnsi" w:hAnsiTheme="majorHAnsi"/>
                <w:spacing w:val="3"/>
                <w:w w:val="80"/>
              </w:rPr>
              <w:t xml:space="preserve"> </w:t>
            </w:r>
            <w:r w:rsidRPr="00EB6CBA">
              <w:rPr>
                <w:rFonts w:asciiTheme="majorHAnsi" w:hAnsiTheme="majorHAnsi"/>
                <w:w w:val="80"/>
              </w:rPr>
              <w:t>respondents</w:t>
            </w:r>
            <w:r w:rsidRPr="00EB6CBA">
              <w:rPr>
                <w:rFonts w:asciiTheme="majorHAnsi" w:hAnsiTheme="majorHAnsi"/>
                <w:spacing w:val="2"/>
                <w:w w:val="80"/>
              </w:rPr>
              <w:t xml:space="preserve"> </w:t>
            </w:r>
            <w:r w:rsidRPr="00EB6CBA">
              <w:rPr>
                <w:rFonts w:asciiTheme="majorHAnsi" w:hAnsiTheme="majorHAnsi"/>
                <w:w w:val="80"/>
              </w:rPr>
              <w:t>and</w:t>
            </w:r>
            <w:r w:rsidRPr="00EB6CBA">
              <w:rPr>
                <w:rFonts w:asciiTheme="majorHAnsi" w:hAnsiTheme="majorHAnsi"/>
                <w:spacing w:val="3"/>
                <w:w w:val="80"/>
              </w:rPr>
              <w:t xml:space="preserve"> </w:t>
            </w:r>
            <w:r w:rsidRPr="00EB6CBA">
              <w:rPr>
                <w:rFonts w:asciiTheme="majorHAnsi" w:hAnsiTheme="majorHAnsi"/>
                <w:w w:val="80"/>
              </w:rPr>
              <w:t>data</w:t>
            </w:r>
            <w:r w:rsidRPr="00EB6CBA">
              <w:rPr>
                <w:rFonts w:asciiTheme="majorHAnsi" w:hAnsiTheme="majorHAnsi"/>
                <w:spacing w:val="2"/>
                <w:w w:val="80"/>
              </w:rPr>
              <w:t xml:space="preserve"> </w:t>
            </w:r>
            <w:r w:rsidRPr="00EB6CBA">
              <w:rPr>
                <w:rFonts w:asciiTheme="majorHAnsi" w:hAnsiTheme="majorHAnsi"/>
                <w:w w:val="80"/>
              </w:rPr>
              <w:t>collectors)?</w:t>
            </w:r>
          </w:p>
        </w:tc>
        <w:tc>
          <w:tcPr>
            <w:tcW w:w="1010" w:type="dxa"/>
            <w:tcMar/>
          </w:tcPr>
          <w:p w:rsidRPr="00EB6CBA" w:rsidR="00D11F4B" w:rsidP="24D3661C" w:rsidRDefault="00881822" w14:paraId="68A47DEA" w14:textId="5F17E2EB">
            <w:pPr>
              <w:pStyle w:val="TableParagraph"/>
              <w:spacing w:line="250" w:lineRule="exact"/>
              <w:ind w:left="105"/>
              <w:rPr>
                <w:rFonts w:ascii="Arial Narrow" w:hAnsi="Arial Narrow" w:asciiTheme="majorAscii" w:hAnsiTheme="majorAscii"/>
              </w:rPr>
            </w:pPr>
            <w:del w:author="Alinor" w:date="2024-03-01T18:04:00Z" w:id="237">
              <w:r w:rsidRPr="24D3661C" w:rsidDel="7B542614">
                <w:rPr>
                  <w:rFonts w:ascii="Arial Narrow" w:hAnsi="Arial Narrow" w:asciiTheme="majorAscii" w:hAnsiTheme="majorAscii"/>
                </w:rPr>
                <w:delText>Yes</w:delText>
              </w:r>
            </w:del>
          </w:p>
        </w:tc>
        <w:tc>
          <w:tcPr>
            <w:tcW w:w="3432" w:type="dxa"/>
            <w:tcBorders>
              <w:right w:val="nil"/>
            </w:tcBorders>
            <w:tcMar/>
          </w:tcPr>
          <w:p w:rsidRPr="00EB6CBA" w:rsidR="00D11F4B" w:rsidP="00E8700F" w:rsidRDefault="00D11F4B" w14:paraId="097F751E" w14:textId="77777777">
            <w:pPr>
              <w:pStyle w:val="TableParagraph"/>
              <w:rPr>
                <w:rFonts w:asciiTheme="majorHAnsi" w:hAnsiTheme="majorHAnsi"/>
              </w:rPr>
            </w:pPr>
          </w:p>
        </w:tc>
      </w:tr>
      <w:tr w:rsidRPr="00EB6CBA" w:rsidR="00D11F4B" w:rsidTr="24D3661C" w14:paraId="3FF06540" w14:textId="77777777">
        <w:trPr>
          <w:trHeight w:val="1070"/>
        </w:trPr>
        <w:tc>
          <w:tcPr>
            <w:tcW w:w="6123" w:type="dxa"/>
            <w:tcBorders>
              <w:left w:val="nil"/>
            </w:tcBorders>
            <w:tcMar/>
          </w:tcPr>
          <w:p w:rsidRPr="00EB6CBA" w:rsidR="00D11F4B" w:rsidP="00E8700F" w:rsidRDefault="00D11F4B" w14:paraId="59BB3EB5" w14:textId="77777777">
            <w:pPr>
              <w:pStyle w:val="TableParagraph"/>
              <w:spacing w:line="278" w:lineRule="auto"/>
              <w:ind w:left="107"/>
              <w:rPr>
                <w:rFonts w:asciiTheme="majorHAnsi" w:hAnsiTheme="majorHAnsi"/>
              </w:rPr>
            </w:pPr>
            <w:r w:rsidRPr="00EB6CBA">
              <w:rPr>
                <w:rFonts w:asciiTheme="majorHAnsi" w:hAnsiTheme="majorHAnsi"/>
                <w:w w:val="85"/>
              </w:rPr>
              <w:t>…</w:t>
            </w:r>
            <w:r w:rsidRPr="00EB6CBA">
              <w:rPr>
                <w:rFonts w:asciiTheme="majorHAnsi" w:hAnsiTheme="majorHAnsi"/>
                <w:spacing w:val="-5"/>
                <w:w w:val="85"/>
              </w:rPr>
              <w:t xml:space="preserve"> </w:t>
            </w:r>
            <w:r w:rsidRPr="00EB6CBA">
              <w:rPr>
                <w:rFonts w:asciiTheme="majorHAnsi" w:hAnsiTheme="majorHAnsi"/>
                <w:w w:val="85"/>
              </w:rPr>
              <w:t>Does</w:t>
            </w:r>
            <w:r w:rsidRPr="00EB6CBA">
              <w:rPr>
                <w:rFonts w:asciiTheme="majorHAnsi" w:hAnsiTheme="majorHAnsi"/>
                <w:spacing w:val="-4"/>
                <w:w w:val="85"/>
              </w:rPr>
              <w:t xml:space="preserve"> </w:t>
            </w:r>
            <w:r w:rsidRPr="00EB6CBA">
              <w:rPr>
                <w:rFonts w:asciiTheme="majorHAnsi" w:hAnsiTheme="majorHAnsi"/>
                <w:w w:val="85"/>
              </w:rPr>
              <w:t>not</w:t>
            </w:r>
            <w:r w:rsidRPr="00EB6CBA">
              <w:rPr>
                <w:rFonts w:asciiTheme="majorHAnsi" w:hAnsiTheme="majorHAnsi"/>
                <w:spacing w:val="-3"/>
                <w:w w:val="85"/>
              </w:rPr>
              <w:t xml:space="preserve"> </w:t>
            </w:r>
            <w:r w:rsidRPr="00EB6CBA">
              <w:rPr>
                <w:rFonts w:asciiTheme="majorHAnsi" w:hAnsiTheme="majorHAnsi"/>
                <w:w w:val="85"/>
              </w:rPr>
              <w:t>involve</w:t>
            </w:r>
            <w:r w:rsidRPr="00EB6CBA">
              <w:rPr>
                <w:rFonts w:asciiTheme="majorHAnsi" w:hAnsiTheme="majorHAnsi"/>
                <w:spacing w:val="-2"/>
                <w:w w:val="85"/>
              </w:rPr>
              <w:t xml:space="preserve"> </w:t>
            </w:r>
            <w:r w:rsidRPr="00EB6CBA">
              <w:rPr>
                <w:rFonts w:asciiTheme="majorHAnsi" w:hAnsiTheme="majorHAnsi"/>
                <w:b/>
                <w:w w:val="85"/>
              </w:rPr>
              <w:t>data</w:t>
            </w:r>
            <w:r w:rsidRPr="00EB6CBA">
              <w:rPr>
                <w:rFonts w:asciiTheme="majorHAnsi" w:hAnsiTheme="majorHAnsi"/>
                <w:b/>
                <w:spacing w:val="-4"/>
                <w:w w:val="85"/>
              </w:rPr>
              <w:t xml:space="preserve"> </w:t>
            </w:r>
            <w:r w:rsidRPr="00EB6CBA">
              <w:rPr>
                <w:rFonts w:asciiTheme="majorHAnsi" w:hAnsiTheme="majorHAnsi"/>
                <w:b/>
                <w:w w:val="85"/>
              </w:rPr>
              <w:t>collection</w:t>
            </w:r>
            <w:r w:rsidRPr="00EB6CBA">
              <w:rPr>
                <w:rFonts w:asciiTheme="majorHAnsi" w:hAnsiTheme="majorHAnsi"/>
                <w:b/>
                <w:spacing w:val="-4"/>
                <w:w w:val="85"/>
              </w:rPr>
              <w:t xml:space="preserve"> </w:t>
            </w:r>
            <w:r w:rsidRPr="00EB6CBA">
              <w:rPr>
                <w:rFonts w:asciiTheme="majorHAnsi" w:hAnsiTheme="majorHAnsi"/>
                <w:b/>
                <w:w w:val="85"/>
              </w:rPr>
              <w:t>with</w:t>
            </w:r>
            <w:r w:rsidRPr="00EB6CBA">
              <w:rPr>
                <w:rFonts w:asciiTheme="majorHAnsi" w:hAnsiTheme="majorHAnsi"/>
                <w:b/>
                <w:spacing w:val="-4"/>
                <w:w w:val="85"/>
              </w:rPr>
              <w:t xml:space="preserve"> </w:t>
            </w:r>
            <w:r w:rsidRPr="00EB6CBA">
              <w:rPr>
                <w:rFonts w:asciiTheme="majorHAnsi" w:hAnsiTheme="majorHAnsi"/>
                <w:b/>
                <w:w w:val="85"/>
              </w:rPr>
              <w:t>minors</w:t>
            </w:r>
            <w:r w:rsidRPr="00EB6CBA">
              <w:rPr>
                <w:rFonts w:asciiTheme="majorHAnsi" w:hAnsiTheme="majorHAnsi"/>
                <w:b/>
                <w:spacing w:val="-2"/>
                <w:w w:val="85"/>
              </w:rPr>
              <w:t xml:space="preserve"> </w:t>
            </w:r>
            <w:r w:rsidRPr="00EB6CBA">
              <w:rPr>
                <w:rFonts w:asciiTheme="majorHAnsi" w:hAnsiTheme="majorHAnsi"/>
                <w:w w:val="85"/>
              </w:rPr>
              <w:t>i.e.</w:t>
            </w:r>
            <w:r w:rsidRPr="00EB6CBA">
              <w:rPr>
                <w:rFonts w:asciiTheme="majorHAnsi" w:hAnsiTheme="majorHAnsi"/>
                <w:spacing w:val="-4"/>
                <w:w w:val="85"/>
              </w:rPr>
              <w:t xml:space="preserve"> </w:t>
            </w:r>
            <w:r w:rsidRPr="00EB6CBA">
              <w:rPr>
                <w:rFonts w:asciiTheme="majorHAnsi" w:hAnsiTheme="majorHAnsi"/>
                <w:w w:val="85"/>
              </w:rPr>
              <w:t>anyone</w:t>
            </w:r>
            <w:r w:rsidRPr="00EB6CBA">
              <w:rPr>
                <w:rFonts w:asciiTheme="majorHAnsi" w:hAnsiTheme="majorHAnsi"/>
                <w:spacing w:val="-4"/>
                <w:w w:val="85"/>
              </w:rPr>
              <w:t xml:space="preserve"> </w:t>
            </w:r>
            <w:r w:rsidRPr="00EB6CBA">
              <w:rPr>
                <w:rFonts w:asciiTheme="majorHAnsi" w:hAnsiTheme="majorHAnsi"/>
                <w:w w:val="85"/>
              </w:rPr>
              <w:t>less</w:t>
            </w:r>
            <w:r w:rsidRPr="00EB6CBA">
              <w:rPr>
                <w:rFonts w:asciiTheme="majorHAnsi" w:hAnsiTheme="majorHAnsi"/>
                <w:spacing w:val="-49"/>
                <w:w w:val="85"/>
              </w:rPr>
              <w:t xml:space="preserve"> </w:t>
            </w:r>
            <w:r w:rsidRPr="00EB6CBA">
              <w:rPr>
                <w:rFonts w:asciiTheme="majorHAnsi" w:hAnsiTheme="majorHAnsi"/>
                <w:w w:val="90"/>
              </w:rPr>
              <w:t>than</w:t>
            </w:r>
            <w:r w:rsidRPr="00EB6CBA">
              <w:rPr>
                <w:rFonts w:asciiTheme="majorHAnsi" w:hAnsiTheme="majorHAnsi"/>
                <w:spacing w:val="-7"/>
                <w:w w:val="90"/>
              </w:rPr>
              <w:t xml:space="preserve"> </w:t>
            </w:r>
            <w:r w:rsidRPr="00EB6CBA">
              <w:rPr>
                <w:rFonts w:asciiTheme="majorHAnsi" w:hAnsiTheme="majorHAnsi"/>
                <w:w w:val="90"/>
              </w:rPr>
              <w:t>18</w:t>
            </w:r>
            <w:r w:rsidRPr="00EB6CBA">
              <w:rPr>
                <w:rFonts w:asciiTheme="majorHAnsi" w:hAnsiTheme="majorHAnsi"/>
                <w:spacing w:val="-8"/>
                <w:w w:val="90"/>
              </w:rPr>
              <w:t xml:space="preserve"> </w:t>
            </w:r>
            <w:r w:rsidRPr="00EB6CBA">
              <w:rPr>
                <w:rFonts w:asciiTheme="majorHAnsi" w:hAnsiTheme="majorHAnsi"/>
                <w:w w:val="90"/>
              </w:rPr>
              <w:t>years</w:t>
            </w:r>
            <w:r w:rsidRPr="00EB6CBA">
              <w:rPr>
                <w:rFonts w:asciiTheme="majorHAnsi" w:hAnsiTheme="majorHAnsi"/>
                <w:spacing w:val="-9"/>
                <w:w w:val="90"/>
              </w:rPr>
              <w:t xml:space="preserve"> </w:t>
            </w:r>
            <w:r w:rsidRPr="00EB6CBA">
              <w:rPr>
                <w:rFonts w:asciiTheme="majorHAnsi" w:hAnsiTheme="majorHAnsi"/>
                <w:w w:val="90"/>
              </w:rPr>
              <w:t>old?</w:t>
            </w:r>
          </w:p>
        </w:tc>
        <w:tc>
          <w:tcPr>
            <w:tcW w:w="1010" w:type="dxa"/>
            <w:tcMar/>
          </w:tcPr>
          <w:p w:rsidRPr="00EB6CBA" w:rsidR="00D11F4B" w:rsidP="00E8700F" w:rsidRDefault="00881822" w14:paraId="7F6180F0" w14:textId="4F96A867">
            <w:pPr>
              <w:pStyle w:val="TableParagraph"/>
              <w:spacing w:line="250" w:lineRule="exact"/>
              <w:ind w:left="105"/>
              <w:rPr>
                <w:rFonts w:asciiTheme="majorHAnsi" w:hAnsiTheme="majorHAnsi"/>
              </w:rPr>
            </w:pPr>
            <w:r>
              <w:rPr>
                <w:rFonts w:asciiTheme="majorHAnsi" w:hAnsiTheme="majorHAnsi"/>
                <w:w w:val="90"/>
              </w:rPr>
              <w:t>No</w:t>
            </w:r>
          </w:p>
        </w:tc>
        <w:tc>
          <w:tcPr>
            <w:tcW w:w="3432" w:type="dxa"/>
            <w:tcBorders>
              <w:right w:val="nil"/>
            </w:tcBorders>
            <w:tcMar/>
          </w:tcPr>
          <w:p w:rsidRPr="00EB6CBA" w:rsidR="00D11F4B" w:rsidP="00E8700F" w:rsidRDefault="00D11F4B" w14:paraId="5A9C7990" w14:textId="77777777">
            <w:pPr>
              <w:pStyle w:val="TableParagraph"/>
              <w:spacing w:line="276" w:lineRule="auto"/>
              <w:ind w:left="105" w:right="105"/>
              <w:jc w:val="both"/>
              <w:rPr>
                <w:rFonts w:asciiTheme="majorHAnsi" w:hAnsiTheme="majorHAnsi"/>
              </w:rPr>
            </w:pPr>
            <w:r w:rsidRPr="00EB6CBA">
              <w:rPr>
                <w:rFonts w:asciiTheme="majorHAnsi" w:hAnsiTheme="majorHAnsi"/>
                <w:w w:val="85"/>
              </w:rPr>
              <w:t>No minors are interviewed, however,</w:t>
            </w:r>
            <w:r w:rsidRPr="00EB6CBA">
              <w:rPr>
                <w:rFonts w:asciiTheme="majorHAnsi" w:hAnsiTheme="majorHAnsi"/>
                <w:spacing w:val="1"/>
                <w:w w:val="85"/>
              </w:rPr>
              <w:t xml:space="preserve"> </w:t>
            </w:r>
            <w:r w:rsidRPr="00EB6CBA">
              <w:rPr>
                <w:rFonts w:asciiTheme="majorHAnsi" w:hAnsiTheme="majorHAnsi"/>
                <w:w w:val="90"/>
              </w:rPr>
              <w:t>children</w:t>
            </w:r>
            <w:r w:rsidRPr="00EB6CBA">
              <w:rPr>
                <w:rFonts w:asciiTheme="majorHAnsi" w:hAnsiTheme="majorHAnsi"/>
                <w:spacing w:val="1"/>
                <w:w w:val="90"/>
              </w:rPr>
              <w:t xml:space="preserve"> </w:t>
            </w:r>
            <w:r w:rsidRPr="00EB6CBA">
              <w:rPr>
                <w:rFonts w:asciiTheme="majorHAnsi" w:hAnsiTheme="majorHAnsi"/>
                <w:w w:val="90"/>
              </w:rPr>
              <w:t>in</w:t>
            </w:r>
            <w:r w:rsidRPr="00EB6CBA">
              <w:rPr>
                <w:rFonts w:asciiTheme="majorHAnsi" w:hAnsiTheme="majorHAnsi"/>
                <w:spacing w:val="1"/>
                <w:w w:val="90"/>
              </w:rPr>
              <w:t xml:space="preserve"> </w:t>
            </w:r>
            <w:r w:rsidRPr="00EB6CBA">
              <w:rPr>
                <w:rFonts w:asciiTheme="majorHAnsi" w:hAnsiTheme="majorHAnsi"/>
                <w:w w:val="90"/>
              </w:rPr>
              <w:t>each</w:t>
            </w:r>
            <w:r w:rsidRPr="00EB6CBA">
              <w:rPr>
                <w:rFonts w:asciiTheme="majorHAnsi" w:hAnsiTheme="majorHAnsi"/>
                <w:spacing w:val="1"/>
                <w:w w:val="90"/>
              </w:rPr>
              <w:t xml:space="preserve"> </w:t>
            </w:r>
            <w:r w:rsidRPr="00EB6CBA">
              <w:rPr>
                <w:rFonts w:asciiTheme="majorHAnsi" w:hAnsiTheme="majorHAnsi"/>
                <w:w w:val="90"/>
              </w:rPr>
              <w:t>household</w:t>
            </w:r>
            <w:r w:rsidRPr="00EB6CBA">
              <w:rPr>
                <w:rFonts w:asciiTheme="majorHAnsi" w:hAnsiTheme="majorHAnsi"/>
                <w:spacing w:val="1"/>
                <w:w w:val="90"/>
              </w:rPr>
              <w:t xml:space="preserve"> </w:t>
            </w:r>
            <w:r w:rsidRPr="00EB6CBA">
              <w:rPr>
                <w:rFonts w:asciiTheme="majorHAnsi" w:hAnsiTheme="majorHAnsi"/>
                <w:w w:val="90"/>
              </w:rPr>
              <w:t>are</w:t>
            </w:r>
            <w:r w:rsidRPr="00EB6CBA">
              <w:rPr>
                <w:rFonts w:asciiTheme="majorHAnsi" w:hAnsiTheme="majorHAnsi"/>
                <w:spacing w:val="1"/>
                <w:w w:val="90"/>
              </w:rPr>
              <w:t xml:space="preserve"> </w:t>
            </w:r>
            <w:r w:rsidRPr="00EB6CBA">
              <w:rPr>
                <w:rFonts w:asciiTheme="majorHAnsi" w:hAnsiTheme="majorHAnsi"/>
                <w:w w:val="80"/>
              </w:rPr>
              <w:t>measured</w:t>
            </w:r>
            <w:r w:rsidRPr="00EB6CBA">
              <w:rPr>
                <w:rFonts w:asciiTheme="majorHAnsi" w:hAnsiTheme="majorHAnsi"/>
                <w:spacing w:val="7"/>
                <w:w w:val="80"/>
              </w:rPr>
              <w:t xml:space="preserve"> </w:t>
            </w:r>
            <w:r w:rsidRPr="00EB6CBA">
              <w:rPr>
                <w:rFonts w:asciiTheme="majorHAnsi" w:hAnsiTheme="majorHAnsi"/>
                <w:w w:val="80"/>
              </w:rPr>
              <w:t>by</w:t>
            </w:r>
            <w:r w:rsidRPr="00EB6CBA">
              <w:rPr>
                <w:rFonts w:asciiTheme="majorHAnsi" w:hAnsiTheme="majorHAnsi"/>
                <w:spacing w:val="6"/>
                <w:w w:val="80"/>
              </w:rPr>
              <w:t xml:space="preserve"> </w:t>
            </w:r>
            <w:r w:rsidRPr="00EB6CBA">
              <w:rPr>
                <w:rFonts w:asciiTheme="majorHAnsi" w:hAnsiTheme="majorHAnsi"/>
                <w:w w:val="80"/>
              </w:rPr>
              <w:t>the</w:t>
            </w:r>
            <w:r w:rsidRPr="00EB6CBA">
              <w:rPr>
                <w:rFonts w:asciiTheme="majorHAnsi" w:hAnsiTheme="majorHAnsi"/>
                <w:spacing w:val="7"/>
                <w:w w:val="80"/>
              </w:rPr>
              <w:t xml:space="preserve"> </w:t>
            </w:r>
            <w:r w:rsidRPr="00EB6CBA">
              <w:rPr>
                <w:rFonts w:asciiTheme="majorHAnsi" w:hAnsiTheme="majorHAnsi"/>
                <w:w w:val="80"/>
              </w:rPr>
              <w:t>data</w:t>
            </w:r>
            <w:r w:rsidRPr="00EB6CBA">
              <w:rPr>
                <w:rFonts w:asciiTheme="majorHAnsi" w:hAnsiTheme="majorHAnsi"/>
                <w:spacing w:val="8"/>
                <w:w w:val="80"/>
              </w:rPr>
              <w:t xml:space="preserve"> </w:t>
            </w:r>
            <w:r w:rsidRPr="00EB6CBA">
              <w:rPr>
                <w:rFonts w:asciiTheme="majorHAnsi" w:hAnsiTheme="majorHAnsi"/>
                <w:w w:val="80"/>
              </w:rPr>
              <w:t>collection</w:t>
            </w:r>
            <w:r w:rsidRPr="00EB6CBA">
              <w:rPr>
                <w:rFonts w:asciiTheme="majorHAnsi" w:hAnsiTheme="majorHAnsi"/>
                <w:spacing w:val="10"/>
                <w:w w:val="80"/>
              </w:rPr>
              <w:t xml:space="preserve"> </w:t>
            </w:r>
            <w:r w:rsidRPr="00EB6CBA">
              <w:rPr>
                <w:rFonts w:asciiTheme="majorHAnsi" w:hAnsiTheme="majorHAnsi"/>
                <w:w w:val="80"/>
              </w:rPr>
              <w:t>team.</w:t>
            </w:r>
          </w:p>
        </w:tc>
      </w:tr>
      <w:tr w:rsidRPr="00EB6CBA" w:rsidR="00D11F4B" w:rsidTr="24D3661C" w14:paraId="4E69B57D" w14:textId="77777777">
        <w:trPr>
          <w:trHeight w:val="1072"/>
        </w:trPr>
        <w:tc>
          <w:tcPr>
            <w:tcW w:w="6123" w:type="dxa"/>
            <w:tcBorders>
              <w:left w:val="nil"/>
            </w:tcBorders>
            <w:tcMar/>
          </w:tcPr>
          <w:p w:rsidRPr="00EB6CBA" w:rsidR="00D11F4B" w:rsidP="00E8700F" w:rsidRDefault="00D11F4B" w14:paraId="04691D39" w14:textId="77777777">
            <w:pPr>
              <w:pStyle w:val="TableParagraph"/>
              <w:spacing w:line="248" w:lineRule="exact"/>
              <w:ind w:left="107"/>
              <w:rPr>
                <w:rFonts w:asciiTheme="majorHAnsi" w:hAnsiTheme="majorHAnsi"/>
                <w:b/>
              </w:rPr>
            </w:pPr>
            <w:r w:rsidRPr="00EB6CBA">
              <w:rPr>
                <w:rFonts w:asciiTheme="majorHAnsi" w:hAnsiTheme="majorHAnsi"/>
                <w:w w:val="80"/>
              </w:rPr>
              <w:t>…</w:t>
            </w:r>
            <w:r w:rsidRPr="00EB6CBA">
              <w:rPr>
                <w:rFonts w:asciiTheme="majorHAnsi" w:hAnsiTheme="majorHAnsi"/>
                <w:spacing w:val="11"/>
                <w:w w:val="80"/>
              </w:rPr>
              <w:t xml:space="preserve"> </w:t>
            </w:r>
            <w:r w:rsidRPr="00EB6CBA">
              <w:rPr>
                <w:rFonts w:asciiTheme="majorHAnsi" w:hAnsiTheme="majorHAnsi"/>
                <w:w w:val="80"/>
              </w:rPr>
              <w:t>Does</w:t>
            </w:r>
            <w:r w:rsidRPr="00EB6CBA">
              <w:rPr>
                <w:rFonts w:asciiTheme="majorHAnsi" w:hAnsiTheme="majorHAnsi"/>
                <w:spacing w:val="14"/>
                <w:w w:val="80"/>
              </w:rPr>
              <w:t xml:space="preserve"> </w:t>
            </w:r>
            <w:r w:rsidRPr="00EB6CBA">
              <w:rPr>
                <w:rFonts w:asciiTheme="majorHAnsi" w:hAnsiTheme="majorHAnsi"/>
                <w:w w:val="80"/>
              </w:rPr>
              <w:t>not</w:t>
            </w:r>
            <w:r w:rsidRPr="00EB6CBA">
              <w:rPr>
                <w:rFonts w:asciiTheme="majorHAnsi" w:hAnsiTheme="majorHAnsi"/>
                <w:spacing w:val="11"/>
                <w:w w:val="80"/>
              </w:rPr>
              <w:t xml:space="preserve"> </w:t>
            </w:r>
            <w:r w:rsidRPr="00EB6CBA">
              <w:rPr>
                <w:rFonts w:asciiTheme="majorHAnsi" w:hAnsiTheme="majorHAnsi"/>
                <w:w w:val="80"/>
              </w:rPr>
              <w:t>involve</w:t>
            </w:r>
            <w:r w:rsidRPr="00EB6CBA">
              <w:rPr>
                <w:rFonts w:asciiTheme="majorHAnsi" w:hAnsiTheme="majorHAnsi"/>
                <w:spacing w:val="15"/>
                <w:w w:val="80"/>
              </w:rPr>
              <w:t xml:space="preserve"> </w:t>
            </w:r>
            <w:r w:rsidRPr="00EB6CBA">
              <w:rPr>
                <w:rFonts w:asciiTheme="majorHAnsi" w:hAnsiTheme="majorHAnsi"/>
                <w:b/>
                <w:w w:val="80"/>
              </w:rPr>
              <w:t>data</w:t>
            </w:r>
            <w:r w:rsidRPr="00EB6CBA">
              <w:rPr>
                <w:rFonts w:asciiTheme="majorHAnsi" w:hAnsiTheme="majorHAnsi"/>
                <w:b/>
                <w:spacing w:val="10"/>
                <w:w w:val="80"/>
              </w:rPr>
              <w:t xml:space="preserve"> </w:t>
            </w:r>
            <w:r w:rsidRPr="00EB6CBA">
              <w:rPr>
                <w:rFonts w:asciiTheme="majorHAnsi" w:hAnsiTheme="majorHAnsi"/>
                <w:b/>
                <w:w w:val="80"/>
              </w:rPr>
              <w:t>collection</w:t>
            </w:r>
            <w:r w:rsidRPr="00EB6CBA">
              <w:rPr>
                <w:rFonts w:asciiTheme="majorHAnsi" w:hAnsiTheme="majorHAnsi"/>
                <w:b/>
                <w:spacing w:val="12"/>
                <w:w w:val="80"/>
              </w:rPr>
              <w:t xml:space="preserve"> </w:t>
            </w:r>
            <w:r w:rsidRPr="00EB6CBA">
              <w:rPr>
                <w:rFonts w:asciiTheme="majorHAnsi" w:hAnsiTheme="majorHAnsi"/>
                <w:b/>
                <w:w w:val="80"/>
              </w:rPr>
              <w:t>with</w:t>
            </w:r>
            <w:r w:rsidRPr="00EB6CBA">
              <w:rPr>
                <w:rFonts w:asciiTheme="majorHAnsi" w:hAnsiTheme="majorHAnsi"/>
                <w:b/>
                <w:spacing w:val="13"/>
                <w:w w:val="80"/>
              </w:rPr>
              <w:t xml:space="preserve"> </w:t>
            </w:r>
            <w:r w:rsidRPr="00EB6CBA">
              <w:rPr>
                <w:rFonts w:asciiTheme="majorHAnsi" w:hAnsiTheme="majorHAnsi"/>
                <w:b/>
                <w:w w:val="80"/>
              </w:rPr>
              <w:t>other</w:t>
            </w:r>
            <w:r w:rsidRPr="00EB6CBA">
              <w:rPr>
                <w:rFonts w:asciiTheme="majorHAnsi" w:hAnsiTheme="majorHAnsi"/>
                <w:b/>
                <w:spacing w:val="11"/>
                <w:w w:val="80"/>
              </w:rPr>
              <w:t xml:space="preserve"> </w:t>
            </w:r>
            <w:r w:rsidRPr="00EB6CBA">
              <w:rPr>
                <w:rFonts w:asciiTheme="majorHAnsi" w:hAnsiTheme="majorHAnsi"/>
                <w:b/>
                <w:w w:val="80"/>
              </w:rPr>
              <w:t>vulnerable</w:t>
            </w:r>
            <w:r w:rsidRPr="00EB6CBA">
              <w:rPr>
                <w:rFonts w:asciiTheme="majorHAnsi" w:hAnsiTheme="majorHAnsi"/>
                <w:b/>
                <w:spacing w:val="11"/>
                <w:w w:val="80"/>
              </w:rPr>
              <w:t xml:space="preserve"> </w:t>
            </w:r>
            <w:proofErr w:type="gramStart"/>
            <w:r w:rsidRPr="00EB6CBA">
              <w:rPr>
                <w:rFonts w:asciiTheme="majorHAnsi" w:hAnsiTheme="majorHAnsi"/>
                <w:b/>
                <w:w w:val="80"/>
              </w:rPr>
              <w:t>groups</w:t>
            </w:r>
            <w:proofErr w:type="gramEnd"/>
          </w:p>
          <w:p w:rsidRPr="00EB6CBA" w:rsidR="00D11F4B" w:rsidP="00E8700F" w:rsidRDefault="00D11F4B" w14:paraId="4F92C66F" w14:textId="77777777">
            <w:pPr>
              <w:pStyle w:val="TableParagraph"/>
              <w:spacing w:before="37" w:line="278" w:lineRule="auto"/>
              <w:ind w:left="107"/>
              <w:rPr>
                <w:rFonts w:asciiTheme="majorHAnsi" w:hAnsiTheme="majorHAnsi"/>
              </w:rPr>
            </w:pPr>
            <w:r w:rsidRPr="00EB6CBA">
              <w:rPr>
                <w:rFonts w:asciiTheme="majorHAnsi" w:hAnsiTheme="majorHAnsi"/>
                <w:w w:val="85"/>
              </w:rPr>
              <w:t>e.g.</w:t>
            </w:r>
            <w:r w:rsidRPr="00EB6CBA">
              <w:rPr>
                <w:rFonts w:asciiTheme="majorHAnsi" w:hAnsiTheme="majorHAnsi"/>
                <w:spacing w:val="13"/>
                <w:w w:val="85"/>
              </w:rPr>
              <w:t xml:space="preserve"> </w:t>
            </w:r>
            <w:r w:rsidRPr="00EB6CBA">
              <w:rPr>
                <w:rFonts w:asciiTheme="majorHAnsi" w:hAnsiTheme="majorHAnsi"/>
                <w:w w:val="85"/>
              </w:rPr>
              <w:t>persons</w:t>
            </w:r>
            <w:r w:rsidRPr="00EB6CBA">
              <w:rPr>
                <w:rFonts w:asciiTheme="majorHAnsi" w:hAnsiTheme="majorHAnsi"/>
                <w:spacing w:val="14"/>
                <w:w w:val="85"/>
              </w:rPr>
              <w:t xml:space="preserve"> </w:t>
            </w:r>
            <w:r w:rsidRPr="00EB6CBA">
              <w:rPr>
                <w:rFonts w:asciiTheme="majorHAnsi" w:hAnsiTheme="majorHAnsi"/>
                <w:w w:val="85"/>
              </w:rPr>
              <w:t>with</w:t>
            </w:r>
            <w:r w:rsidRPr="00EB6CBA">
              <w:rPr>
                <w:rFonts w:asciiTheme="majorHAnsi" w:hAnsiTheme="majorHAnsi"/>
                <w:spacing w:val="13"/>
                <w:w w:val="85"/>
              </w:rPr>
              <w:t xml:space="preserve"> </w:t>
            </w:r>
            <w:r w:rsidRPr="00EB6CBA">
              <w:rPr>
                <w:rFonts w:asciiTheme="majorHAnsi" w:hAnsiTheme="majorHAnsi"/>
                <w:w w:val="85"/>
              </w:rPr>
              <w:t>disabilities,</w:t>
            </w:r>
            <w:r w:rsidRPr="00EB6CBA">
              <w:rPr>
                <w:rFonts w:asciiTheme="majorHAnsi" w:hAnsiTheme="majorHAnsi"/>
                <w:spacing w:val="13"/>
                <w:w w:val="85"/>
              </w:rPr>
              <w:t xml:space="preserve"> </w:t>
            </w:r>
            <w:r w:rsidRPr="00EB6CBA">
              <w:rPr>
                <w:rFonts w:asciiTheme="majorHAnsi" w:hAnsiTheme="majorHAnsi"/>
                <w:w w:val="85"/>
              </w:rPr>
              <w:t>victims/</w:t>
            </w:r>
            <w:r w:rsidRPr="00EB6CBA">
              <w:rPr>
                <w:rFonts w:asciiTheme="majorHAnsi" w:hAnsiTheme="majorHAnsi"/>
                <w:spacing w:val="13"/>
                <w:w w:val="85"/>
              </w:rPr>
              <w:t xml:space="preserve"> </w:t>
            </w:r>
            <w:r w:rsidRPr="00EB6CBA">
              <w:rPr>
                <w:rFonts w:asciiTheme="majorHAnsi" w:hAnsiTheme="majorHAnsi"/>
                <w:w w:val="85"/>
              </w:rPr>
              <w:t>survivors</w:t>
            </w:r>
            <w:r w:rsidRPr="00EB6CBA">
              <w:rPr>
                <w:rFonts w:asciiTheme="majorHAnsi" w:hAnsiTheme="majorHAnsi"/>
                <w:spacing w:val="13"/>
                <w:w w:val="85"/>
              </w:rPr>
              <w:t xml:space="preserve"> </w:t>
            </w:r>
            <w:r w:rsidRPr="00EB6CBA">
              <w:rPr>
                <w:rFonts w:asciiTheme="majorHAnsi" w:hAnsiTheme="majorHAnsi"/>
                <w:w w:val="85"/>
              </w:rPr>
              <w:t>of</w:t>
            </w:r>
            <w:r w:rsidRPr="00EB6CBA">
              <w:rPr>
                <w:rFonts w:asciiTheme="majorHAnsi" w:hAnsiTheme="majorHAnsi"/>
                <w:spacing w:val="13"/>
                <w:w w:val="85"/>
              </w:rPr>
              <w:t xml:space="preserve"> </w:t>
            </w:r>
            <w:r w:rsidRPr="00EB6CBA">
              <w:rPr>
                <w:rFonts w:asciiTheme="majorHAnsi" w:hAnsiTheme="majorHAnsi"/>
                <w:w w:val="85"/>
              </w:rPr>
              <w:t>protection</w:t>
            </w:r>
            <w:r w:rsidRPr="00EB6CBA">
              <w:rPr>
                <w:rFonts w:asciiTheme="majorHAnsi" w:hAnsiTheme="majorHAnsi"/>
                <w:spacing w:val="-49"/>
                <w:w w:val="85"/>
              </w:rPr>
              <w:t xml:space="preserve"> </w:t>
            </w:r>
            <w:r w:rsidRPr="00EB6CBA">
              <w:rPr>
                <w:rFonts w:asciiTheme="majorHAnsi" w:hAnsiTheme="majorHAnsi"/>
                <w:w w:val="90"/>
              </w:rPr>
              <w:t>incidents,</w:t>
            </w:r>
            <w:r w:rsidRPr="00EB6CBA">
              <w:rPr>
                <w:rFonts w:asciiTheme="majorHAnsi" w:hAnsiTheme="majorHAnsi"/>
                <w:spacing w:val="-9"/>
                <w:w w:val="90"/>
              </w:rPr>
              <w:t xml:space="preserve"> </w:t>
            </w:r>
            <w:r w:rsidRPr="00EB6CBA">
              <w:rPr>
                <w:rFonts w:asciiTheme="majorHAnsi" w:hAnsiTheme="majorHAnsi"/>
                <w:w w:val="90"/>
              </w:rPr>
              <w:t>etc.?</w:t>
            </w:r>
          </w:p>
        </w:tc>
        <w:tc>
          <w:tcPr>
            <w:tcW w:w="1010" w:type="dxa"/>
            <w:tcMar/>
          </w:tcPr>
          <w:p w:rsidRPr="00EB6CBA" w:rsidR="00D11F4B" w:rsidP="00E8700F" w:rsidRDefault="00D11F4B" w14:paraId="4CD3690A" w14:textId="77777777">
            <w:pPr>
              <w:pStyle w:val="TableParagraph"/>
              <w:spacing w:line="250" w:lineRule="exact"/>
              <w:ind w:left="105"/>
              <w:rPr>
                <w:rFonts w:asciiTheme="majorHAnsi" w:hAnsiTheme="majorHAnsi"/>
              </w:rPr>
            </w:pPr>
            <w:r w:rsidRPr="00EB6CBA">
              <w:rPr>
                <w:rFonts w:asciiTheme="majorHAnsi" w:hAnsiTheme="majorHAnsi"/>
                <w:w w:val="90"/>
              </w:rPr>
              <w:t>Yes</w:t>
            </w:r>
          </w:p>
        </w:tc>
        <w:tc>
          <w:tcPr>
            <w:tcW w:w="3432" w:type="dxa"/>
            <w:tcBorders>
              <w:right w:val="nil"/>
            </w:tcBorders>
            <w:tcMar/>
          </w:tcPr>
          <w:p w:rsidRPr="00EB6CBA" w:rsidR="00D11F4B" w:rsidP="00E8700F" w:rsidRDefault="00D11F4B" w14:paraId="657180DE" w14:textId="77777777">
            <w:pPr>
              <w:pStyle w:val="TableParagraph"/>
              <w:rPr>
                <w:rFonts w:asciiTheme="majorHAnsi" w:hAnsiTheme="majorHAnsi"/>
              </w:rPr>
            </w:pPr>
          </w:p>
        </w:tc>
      </w:tr>
      <w:tr w:rsidRPr="00EB6CBA" w:rsidR="00D11F4B" w:rsidTr="24D3661C" w14:paraId="5C554407" w14:textId="77777777">
        <w:trPr>
          <w:trHeight w:val="779"/>
        </w:trPr>
        <w:tc>
          <w:tcPr>
            <w:tcW w:w="6123" w:type="dxa"/>
            <w:tcBorders>
              <w:left w:val="nil"/>
            </w:tcBorders>
            <w:tcMar/>
          </w:tcPr>
          <w:p w:rsidRPr="00EB6CBA" w:rsidR="00D11F4B" w:rsidP="00E8700F" w:rsidRDefault="00D11F4B" w14:paraId="48646B61" w14:textId="77777777">
            <w:pPr>
              <w:pStyle w:val="TableParagraph"/>
              <w:spacing w:line="278" w:lineRule="auto"/>
              <w:ind w:left="107"/>
              <w:rPr>
                <w:rFonts w:asciiTheme="majorHAnsi" w:hAnsiTheme="majorHAnsi"/>
              </w:rPr>
            </w:pPr>
            <w:r w:rsidRPr="00EB6CBA">
              <w:rPr>
                <w:rFonts w:asciiTheme="majorHAnsi" w:hAnsiTheme="majorHAnsi"/>
                <w:spacing w:val="-1"/>
                <w:w w:val="90"/>
              </w:rPr>
              <w:t>…</w:t>
            </w:r>
            <w:r w:rsidRPr="00EB6CBA">
              <w:rPr>
                <w:rFonts w:asciiTheme="majorHAnsi" w:hAnsiTheme="majorHAnsi"/>
                <w:w w:val="90"/>
              </w:rPr>
              <w:t xml:space="preserve"> </w:t>
            </w:r>
            <w:r w:rsidRPr="00EB6CBA">
              <w:rPr>
                <w:rFonts w:asciiTheme="majorHAnsi" w:hAnsiTheme="majorHAnsi"/>
                <w:spacing w:val="-1"/>
                <w:w w:val="90"/>
              </w:rPr>
              <w:t>Follows</w:t>
            </w:r>
            <w:r w:rsidRPr="00EB6CBA">
              <w:rPr>
                <w:rFonts w:asciiTheme="majorHAnsi" w:hAnsiTheme="majorHAnsi"/>
                <w:w w:val="90"/>
              </w:rPr>
              <w:t xml:space="preserve"> </w:t>
            </w:r>
            <w:r w:rsidRPr="00EB6CBA">
              <w:rPr>
                <w:rFonts w:asciiTheme="majorHAnsi" w:hAnsiTheme="majorHAnsi"/>
                <w:spacing w:val="-1"/>
                <w:w w:val="90"/>
              </w:rPr>
              <w:t>IMPACT</w:t>
            </w:r>
            <w:r w:rsidRPr="00EB6CBA">
              <w:rPr>
                <w:rFonts w:asciiTheme="majorHAnsi" w:hAnsiTheme="majorHAnsi"/>
                <w:w w:val="90"/>
              </w:rPr>
              <w:t xml:space="preserve"> </w:t>
            </w:r>
            <w:r w:rsidRPr="00EB6CBA">
              <w:rPr>
                <w:rFonts w:asciiTheme="majorHAnsi" w:hAnsiTheme="majorHAnsi"/>
                <w:spacing w:val="-1"/>
                <w:w w:val="90"/>
              </w:rPr>
              <w:t>SOPs</w:t>
            </w:r>
            <w:r w:rsidRPr="00EB6CBA">
              <w:rPr>
                <w:rFonts w:asciiTheme="majorHAnsi" w:hAnsiTheme="majorHAnsi"/>
                <w:w w:val="90"/>
              </w:rPr>
              <w:t xml:space="preserve"> </w:t>
            </w:r>
            <w:r w:rsidRPr="00EB6CBA">
              <w:rPr>
                <w:rFonts w:asciiTheme="majorHAnsi" w:hAnsiTheme="majorHAnsi"/>
                <w:spacing w:val="-1"/>
                <w:w w:val="90"/>
              </w:rPr>
              <w:t>for</w:t>
            </w:r>
            <w:r w:rsidRPr="00EB6CBA">
              <w:rPr>
                <w:rFonts w:asciiTheme="majorHAnsi" w:hAnsiTheme="majorHAnsi"/>
                <w:w w:val="90"/>
              </w:rPr>
              <w:t xml:space="preserve"> management</w:t>
            </w:r>
            <w:r w:rsidRPr="00EB6CBA">
              <w:rPr>
                <w:rFonts w:asciiTheme="majorHAnsi" w:hAnsiTheme="majorHAnsi"/>
                <w:spacing w:val="1"/>
                <w:w w:val="90"/>
              </w:rPr>
              <w:t xml:space="preserve"> </w:t>
            </w:r>
            <w:r w:rsidRPr="00EB6CBA">
              <w:rPr>
                <w:rFonts w:asciiTheme="majorHAnsi" w:hAnsiTheme="majorHAnsi"/>
                <w:w w:val="90"/>
              </w:rPr>
              <w:t>of</w:t>
            </w:r>
            <w:r w:rsidRPr="00EB6CBA">
              <w:rPr>
                <w:rFonts w:asciiTheme="majorHAnsi" w:hAnsiTheme="majorHAnsi"/>
                <w:spacing w:val="1"/>
                <w:w w:val="90"/>
              </w:rPr>
              <w:t xml:space="preserve"> </w:t>
            </w:r>
            <w:r w:rsidRPr="00EB6CBA">
              <w:rPr>
                <w:rFonts w:asciiTheme="majorHAnsi" w:hAnsiTheme="majorHAnsi"/>
                <w:b/>
                <w:w w:val="90"/>
              </w:rPr>
              <w:t>personally</w:t>
            </w:r>
            <w:r w:rsidRPr="00EB6CBA">
              <w:rPr>
                <w:rFonts w:asciiTheme="majorHAnsi" w:hAnsiTheme="majorHAnsi"/>
                <w:b/>
                <w:spacing w:val="-53"/>
                <w:w w:val="90"/>
              </w:rPr>
              <w:t xml:space="preserve"> </w:t>
            </w:r>
            <w:r w:rsidRPr="00EB6CBA">
              <w:rPr>
                <w:rFonts w:asciiTheme="majorHAnsi" w:hAnsiTheme="majorHAnsi"/>
                <w:b/>
                <w:w w:val="90"/>
              </w:rPr>
              <w:t>identifiable</w:t>
            </w:r>
            <w:r w:rsidRPr="00EB6CBA">
              <w:rPr>
                <w:rFonts w:asciiTheme="majorHAnsi" w:hAnsiTheme="majorHAnsi"/>
                <w:b/>
                <w:spacing w:val="-8"/>
                <w:w w:val="90"/>
              </w:rPr>
              <w:t xml:space="preserve"> </w:t>
            </w:r>
            <w:r w:rsidRPr="00EB6CBA">
              <w:rPr>
                <w:rFonts w:asciiTheme="majorHAnsi" w:hAnsiTheme="majorHAnsi"/>
                <w:b/>
                <w:w w:val="90"/>
              </w:rPr>
              <w:t>information</w:t>
            </w:r>
            <w:r w:rsidRPr="00EB6CBA">
              <w:rPr>
                <w:rFonts w:asciiTheme="majorHAnsi" w:hAnsiTheme="majorHAnsi"/>
                <w:w w:val="90"/>
              </w:rPr>
              <w:t>?</w:t>
            </w:r>
          </w:p>
        </w:tc>
        <w:tc>
          <w:tcPr>
            <w:tcW w:w="1010" w:type="dxa"/>
            <w:tcMar/>
          </w:tcPr>
          <w:p w:rsidRPr="00EB6CBA" w:rsidR="00D11F4B" w:rsidP="00E8700F" w:rsidRDefault="00D11F4B" w14:paraId="4F784274" w14:textId="77777777">
            <w:pPr>
              <w:pStyle w:val="TableParagraph"/>
              <w:spacing w:line="250" w:lineRule="exact"/>
              <w:ind w:left="105"/>
              <w:rPr>
                <w:rFonts w:asciiTheme="majorHAnsi" w:hAnsiTheme="majorHAnsi"/>
              </w:rPr>
            </w:pPr>
            <w:r w:rsidRPr="00EB6CBA">
              <w:rPr>
                <w:rFonts w:asciiTheme="majorHAnsi" w:hAnsiTheme="majorHAnsi"/>
                <w:w w:val="90"/>
              </w:rPr>
              <w:t>Yes</w:t>
            </w:r>
          </w:p>
        </w:tc>
        <w:tc>
          <w:tcPr>
            <w:tcW w:w="3432" w:type="dxa"/>
            <w:tcBorders>
              <w:right w:val="nil"/>
            </w:tcBorders>
            <w:tcMar/>
          </w:tcPr>
          <w:p w:rsidRPr="00EB6CBA" w:rsidR="00D11F4B" w:rsidP="00E8700F" w:rsidRDefault="00D11F4B" w14:paraId="539A2A4A" w14:textId="77777777">
            <w:pPr>
              <w:pStyle w:val="TableParagraph"/>
              <w:rPr>
                <w:rFonts w:asciiTheme="majorHAnsi" w:hAnsiTheme="majorHAnsi"/>
              </w:rPr>
            </w:pPr>
          </w:p>
        </w:tc>
      </w:tr>
      <w:tr w:rsidRPr="00EB6CBA" w:rsidR="00D11F4B" w:rsidTr="24D3661C" w14:paraId="09A1A1B1" w14:textId="77777777">
        <w:trPr>
          <w:trHeight w:val="779"/>
        </w:trPr>
        <w:tc>
          <w:tcPr>
            <w:tcW w:w="6123" w:type="dxa"/>
            <w:tcBorders>
              <w:left w:val="nil"/>
            </w:tcBorders>
            <w:tcMar/>
          </w:tcPr>
          <w:p w:rsidRPr="00EB6CBA" w:rsidR="00D11F4B" w:rsidP="00E8700F" w:rsidRDefault="00D11F4B" w14:paraId="11077F66" w14:textId="0D6BE5F1">
            <w:pPr>
              <w:pStyle w:val="TableParagraph"/>
              <w:spacing w:line="278" w:lineRule="auto"/>
              <w:ind w:left="107"/>
              <w:rPr>
                <w:rFonts w:asciiTheme="majorHAnsi" w:hAnsiTheme="majorHAnsi"/>
                <w:spacing w:val="-1"/>
                <w:w w:val="90"/>
              </w:rPr>
            </w:pPr>
            <w:r w:rsidRPr="00EB6CBA">
              <w:rPr>
                <w:rFonts w:asciiTheme="majorHAnsi" w:hAnsiTheme="majorHAnsi"/>
                <w:spacing w:val="-1"/>
                <w:w w:val="90"/>
              </w:rPr>
              <w:t xml:space="preserve">… Plans to make </w:t>
            </w:r>
            <w:r w:rsidRPr="00EB6CBA">
              <w:rPr>
                <w:rFonts w:asciiTheme="majorHAnsi" w:hAnsiTheme="majorHAnsi"/>
                <w:b/>
                <w:spacing w:val="-1"/>
                <w:w w:val="90"/>
              </w:rPr>
              <w:t>appropriate referrals to nutrition services for children identified as malnourished</w:t>
            </w:r>
            <w:r w:rsidRPr="00EB6CBA">
              <w:rPr>
                <w:rFonts w:asciiTheme="majorHAnsi" w:hAnsiTheme="majorHAnsi"/>
                <w:spacing w:val="-1"/>
                <w:w w:val="90"/>
              </w:rPr>
              <w:t xml:space="preserve"> in the field and are not currently enrolled in nutrition programs? </w:t>
            </w:r>
          </w:p>
        </w:tc>
        <w:tc>
          <w:tcPr>
            <w:tcW w:w="1010" w:type="dxa"/>
            <w:tcMar/>
          </w:tcPr>
          <w:p w:rsidRPr="00EB6CBA" w:rsidR="00D11F4B" w:rsidP="00E8700F" w:rsidRDefault="00D11F4B" w14:paraId="67AF25AC" w14:textId="786E16A5">
            <w:pPr>
              <w:pStyle w:val="TableParagraph"/>
              <w:spacing w:line="250" w:lineRule="exact"/>
              <w:ind w:left="105"/>
              <w:rPr>
                <w:rFonts w:asciiTheme="majorHAnsi" w:hAnsiTheme="majorHAnsi"/>
                <w:w w:val="90"/>
              </w:rPr>
            </w:pPr>
            <w:r w:rsidRPr="00EB6CBA">
              <w:rPr>
                <w:rFonts w:asciiTheme="majorHAnsi" w:hAnsiTheme="majorHAnsi"/>
                <w:w w:val="90"/>
              </w:rPr>
              <w:t>Yes</w:t>
            </w:r>
          </w:p>
        </w:tc>
        <w:tc>
          <w:tcPr>
            <w:tcW w:w="3432" w:type="dxa"/>
            <w:tcBorders>
              <w:right w:val="nil"/>
            </w:tcBorders>
            <w:tcMar/>
          </w:tcPr>
          <w:p w:rsidRPr="00EB6CBA" w:rsidR="00D11F4B" w:rsidP="00E8700F" w:rsidRDefault="00D11F4B" w14:paraId="45452B79" w14:textId="77777777">
            <w:pPr>
              <w:pStyle w:val="TableParagraph"/>
              <w:rPr>
                <w:rFonts w:asciiTheme="majorHAnsi" w:hAnsiTheme="majorHAnsi"/>
              </w:rPr>
            </w:pPr>
          </w:p>
        </w:tc>
      </w:tr>
    </w:tbl>
    <w:p w:rsidRPr="00EB6CBA" w:rsidR="00D11F4B" w:rsidP="00EF40B7" w:rsidRDefault="00D11F4B" w14:paraId="1D12232B" w14:textId="5674E844">
      <w:pPr>
        <w:autoSpaceDE w:val="0"/>
        <w:autoSpaceDN w:val="0"/>
        <w:adjustRightInd w:val="0"/>
        <w:spacing w:after="0" w:line="240" w:lineRule="auto"/>
        <w:rPr>
          <w:rFonts w:cs="Tahoma" w:asciiTheme="majorHAnsi" w:hAnsiTheme="majorHAnsi"/>
          <w:color w:val="000000" w:themeColor="text1"/>
          <w:lang w:val="en-GB"/>
        </w:rPr>
      </w:pPr>
    </w:p>
    <w:p w:rsidR="00F95D61" w:rsidP="00EF40B7" w:rsidRDefault="00F95D61" w14:paraId="146B2764" w14:textId="77777777">
      <w:pPr>
        <w:autoSpaceDE w:val="0"/>
        <w:autoSpaceDN w:val="0"/>
        <w:adjustRightInd w:val="0"/>
        <w:spacing w:after="0" w:line="240" w:lineRule="auto"/>
        <w:rPr>
          <w:rFonts w:cs="Tahoma" w:asciiTheme="majorHAnsi" w:hAnsiTheme="majorHAnsi"/>
          <w:color w:val="000000" w:themeColor="text1"/>
          <w:sz w:val="20"/>
          <w:szCs w:val="20"/>
          <w:lang w:val="en-GB"/>
        </w:rPr>
        <w:sectPr w:rsidR="00F95D61" w:rsidSect="00F155EC">
          <w:headerReference w:type="default" r:id="rId17"/>
          <w:footerReference w:type="default" r:id="rId18"/>
          <w:footerReference w:type="first" r:id="rId19"/>
          <w:type w:val="continuous"/>
          <w:pgSz w:w="11906" w:h="16838" w:orient="portrait"/>
          <w:pgMar w:top="993" w:right="991" w:bottom="1417" w:left="1134" w:header="720" w:footer="552" w:gutter="0"/>
          <w:pgNumType w:start="6"/>
          <w:cols w:space="720"/>
          <w:titlePg/>
          <w:docGrid w:linePitch="360"/>
        </w:sectPr>
      </w:pPr>
    </w:p>
    <w:p w:rsidRPr="00463B89" w:rsidR="00D11F4B" w:rsidP="00EF40B7" w:rsidRDefault="00D11F4B" w14:paraId="5DFF5444" w14:textId="77777777">
      <w:pPr>
        <w:autoSpaceDE w:val="0"/>
        <w:autoSpaceDN w:val="0"/>
        <w:adjustRightInd w:val="0"/>
        <w:spacing w:after="0" w:line="240" w:lineRule="auto"/>
        <w:rPr>
          <w:rFonts w:cs="Tahoma" w:asciiTheme="majorHAnsi" w:hAnsiTheme="majorHAnsi"/>
          <w:color w:val="000000" w:themeColor="text1"/>
          <w:sz w:val="20"/>
          <w:szCs w:val="20"/>
          <w:lang w:val="en-GB"/>
        </w:rPr>
      </w:pPr>
    </w:p>
    <w:p w:rsidRPr="00463B89" w:rsidR="00D11F4B" w:rsidP="00D11F4B" w:rsidRDefault="00D11F4B" w14:paraId="529AF028" w14:textId="60B09B92">
      <w:pPr>
        <w:pStyle w:val="ListParagraph"/>
        <w:numPr>
          <w:ilvl w:val="2"/>
          <w:numId w:val="4"/>
        </w:numPr>
        <w:spacing w:before="120" w:after="0" w:line="360" w:lineRule="auto"/>
        <w:rPr>
          <w:rFonts w:cs="Arial" w:asciiTheme="majorHAnsi" w:hAnsiTheme="majorHAnsi"/>
          <w:b/>
          <w:lang w:val="en-GB"/>
        </w:rPr>
      </w:pPr>
      <w:r w:rsidRPr="00463B89">
        <w:rPr>
          <w:rFonts w:cs="Arial" w:asciiTheme="majorHAnsi" w:hAnsiTheme="majorHAnsi"/>
          <w:b/>
          <w:lang w:val="en-GB"/>
        </w:rPr>
        <w:t xml:space="preserve">Survey </w:t>
      </w:r>
      <w:proofErr w:type="gramStart"/>
      <w:r w:rsidR="00AE01A6">
        <w:rPr>
          <w:rFonts w:cs="Arial" w:asciiTheme="majorHAnsi" w:hAnsiTheme="majorHAnsi"/>
          <w:b/>
          <w:lang w:val="en-GB"/>
        </w:rPr>
        <w:t>plan</w:t>
      </w:r>
      <w:proofErr w:type="gramEnd"/>
    </w:p>
    <w:p w:rsidRPr="00463B89" w:rsidR="00AE01A6" w:rsidP="20591BFB" w:rsidRDefault="00AE01A6" w14:paraId="72F505A0" w14:textId="77777777">
      <w:pPr>
        <w:spacing w:before="120" w:after="0" w:line="360" w:lineRule="auto"/>
        <w:rPr>
          <w:rFonts w:cs="Arial" w:asciiTheme="majorHAnsi" w:hAnsiTheme="majorHAnsi"/>
          <w:lang w:val="en-GB"/>
        </w:rPr>
      </w:pPr>
    </w:p>
    <w:tbl>
      <w:tblPr>
        <w:tblW w:w="6012" w:type="pct"/>
        <w:tblInd w:w="-1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47"/>
        <w:gridCol w:w="535"/>
        <w:gridCol w:w="535"/>
        <w:gridCol w:w="535"/>
        <w:gridCol w:w="534"/>
        <w:gridCol w:w="534"/>
        <w:gridCol w:w="534"/>
        <w:gridCol w:w="534"/>
        <w:gridCol w:w="534"/>
        <w:gridCol w:w="534"/>
        <w:gridCol w:w="534"/>
        <w:gridCol w:w="534"/>
        <w:gridCol w:w="534"/>
        <w:gridCol w:w="534"/>
        <w:gridCol w:w="534"/>
        <w:gridCol w:w="534"/>
        <w:gridCol w:w="534"/>
        <w:gridCol w:w="534"/>
        <w:gridCol w:w="534"/>
        <w:gridCol w:w="534"/>
        <w:gridCol w:w="534"/>
        <w:gridCol w:w="534"/>
        <w:gridCol w:w="534"/>
        <w:gridCol w:w="534"/>
        <w:gridCol w:w="534"/>
        <w:gridCol w:w="534"/>
        <w:gridCol w:w="534"/>
        <w:gridCol w:w="534"/>
        <w:gridCol w:w="534"/>
        <w:gridCol w:w="534"/>
        <w:gridCol w:w="506"/>
      </w:tblGrid>
      <w:tr w:rsidRPr="00AE01A6" w:rsidR="00F95D61" w:rsidTr="00F95D61" w14:paraId="1D4031A4" w14:textId="77777777">
        <w:trPr>
          <w:trHeight w:val="872"/>
        </w:trPr>
        <w:tc>
          <w:tcPr>
            <w:tcW w:w="388" w:type="pct"/>
            <w:shd w:val="clear" w:color="000000" w:fill="5B9BD5"/>
            <w:vAlign w:val="bottom"/>
            <w:hideMark/>
          </w:tcPr>
          <w:p w:rsidRPr="00AE01A6" w:rsidR="00F95D61" w:rsidP="00F95D61" w:rsidRDefault="00F95D61" w14:paraId="3CE5C928" w14:textId="77777777">
            <w:pPr>
              <w:spacing w:after="0" w:line="240" w:lineRule="auto"/>
              <w:jc w:val="left"/>
              <w:rPr>
                <w:rFonts w:eastAsia="Times New Roman" w:cs="Calibri"/>
                <w:b/>
                <w:bCs/>
                <w:color w:val="000000"/>
              </w:rPr>
            </w:pPr>
            <w:r w:rsidRPr="00AE01A6">
              <w:rPr>
                <w:rFonts w:eastAsia="Times New Roman" w:cs="Calibri"/>
                <w:b/>
                <w:bCs/>
                <w:color w:val="000000"/>
              </w:rPr>
              <w:t xml:space="preserve">Activity </w:t>
            </w:r>
          </w:p>
        </w:tc>
        <w:tc>
          <w:tcPr>
            <w:tcW w:w="154" w:type="pct"/>
            <w:shd w:val="clear" w:color="000000" w:fill="5B9BD5"/>
            <w:noWrap/>
            <w:textDirection w:val="btLr"/>
            <w:vAlign w:val="bottom"/>
            <w:hideMark/>
          </w:tcPr>
          <w:p w:rsidRPr="00AE01A6" w:rsidR="00F95D61" w:rsidP="00F95D61" w:rsidRDefault="00F95D61" w14:paraId="5662CB16" w14:textId="1127853A">
            <w:pPr>
              <w:spacing w:after="0" w:line="240" w:lineRule="auto"/>
              <w:jc w:val="right"/>
              <w:rPr>
                <w:rFonts w:eastAsia="Times New Roman" w:cs="Calibri"/>
                <w:b/>
                <w:bCs/>
                <w:color w:val="000000"/>
              </w:rPr>
            </w:pPr>
            <w:r>
              <w:rPr>
                <w:rFonts w:eastAsia="Times New Roman" w:cs="Calibri"/>
                <w:b/>
                <w:bCs/>
                <w:color w:val="000000"/>
              </w:rPr>
              <w:t>March</w:t>
            </w:r>
            <w:r w:rsidR="00EC0841">
              <w:rPr>
                <w:rFonts w:eastAsia="Times New Roman" w:cs="Calibri"/>
                <w:b/>
                <w:bCs/>
                <w:color w:val="000000"/>
              </w:rPr>
              <w:t xml:space="preserve"> </w:t>
            </w:r>
            <w:r w:rsidR="004C2792">
              <w:rPr>
                <w:rFonts w:eastAsia="Times New Roman" w:cs="Calibri"/>
                <w:b/>
                <w:bCs/>
                <w:color w:val="000000"/>
              </w:rPr>
              <w:t>1</w:t>
            </w:r>
          </w:p>
        </w:tc>
        <w:tc>
          <w:tcPr>
            <w:tcW w:w="154" w:type="pct"/>
            <w:shd w:val="clear" w:color="000000" w:fill="5B9BD5"/>
            <w:noWrap/>
            <w:textDirection w:val="btLr"/>
            <w:vAlign w:val="bottom"/>
            <w:hideMark/>
          </w:tcPr>
          <w:p w:rsidRPr="00AE01A6" w:rsidR="00F95D61" w:rsidP="00F95D61" w:rsidRDefault="00F95D61" w14:paraId="2715F6BE" w14:textId="2A9C1290">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10A79225" w14:textId="29AF3C0A">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079E54FC" w14:textId="4FFF5332">
            <w:pPr>
              <w:spacing w:after="0" w:line="240" w:lineRule="auto"/>
              <w:jc w:val="right"/>
              <w:rPr>
                <w:rFonts w:eastAsia="Times New Roman" w:cs="Calibri"/>
                <w:b/>
                <w:bCs/>
                <w:color w:val="000000"/>
              </w:rPr>
            </w:pPr>
            <w:r>
              <w:rPr>
                <w:rFonts w:eastAsia="Times New Roman" w:cs="Calibri"/>
                <w:b/>
                <w:bCs/>
                <w:color w:val="000000"/>
              </w:rPr>
              <w:t>March</w:t>
            </w:r>
            <w:r w:rsidR="00EC0841">
              <w:rPr>
                <w:rFonts w:eastAsia="Times New Roman" w:cs="Calibri"/>
                <w:b/>
                <w:bCs/>
                <w:color w:val="000000"/>
              </w:rPr>
              <w:t xml:space="preserve"> </w:t>
            </w:r>
            <w:r w:rsidR="00B7162F">
              <w:rPr>
                <w:rFonts w:eastAsia="Times New Roman" w:cs="Calibri"/>
                <w:b/>
                <w:bCs/>
                <w:color w:val="000000"/>
              </w:rPr>
              <w:t>4</w:t>
            </w:r>
          </w:p>
        </w:tc>
        <w:tc>
          <w:tcPr>
            <w:tcW w:w="154" w:type="pct"/>
            <w:shd w:val="clear" w:color="000000" w:fill="5B9BD5"/>
            <w:noWrap/>
            <w:textDirection w:val="btLr"/>
            <w:vAlign w:val="bottom"/>
            <w:hideMark/>
          </w:tcPr>
          <w:p w:rsidRPr="00AE01A6" w:rsidR="00F95D61" w:rsidP="00F95D61" w:rsidRDefault="00F95D61" w14:paraId="602EFC38" w14:textId="18BEB937">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058EE4C9" w14:textId="520A9A35">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55EBB0D6" w14:textId="2DFE39C9">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4DEBD5F6" w14:textId="2CABB538">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6B7C1E7F" w14:textId="7E2E5695">
            <w:pPr>
              <w:spacing w:after="0" w:line="240" w:lineRule="auto"/>
              <w:jc w:val="right"/>
              <w:rPr>
                <w:rFonts w:eastAsia="Times New Roman" w:cs="Calibri"/>
                <w:b/>
                <w:bCs/>
                <w:color w:val="000000"/>
              </w:rPr>
            </w:pPr>
            <w:r>
              <w:rPr>
                <w:rFonts w:eastAsia="Times New Roman" w:cs="Calibri"/>
                <w:b/>
                <w:bCs/>
                <w:color w:val="000000"/>
              </w:rPr>
              <w:t>March</w:t>
            </w:r>
            <w:r w:rsidR="00EC0841">
              <w:rPr>
                <w:rFonts w:eastAsia="Times New Roman" w:cs="Calibri"/>
                <w:b/>
                <w:bCs/>
                <w:color w:val="000000"/>
              </w:rPr>
              <w:t xml:space="preserve"> 9</w:t>
            </w:r>
          </w:p>
        </w:tc>
        <w:tc>
          <w:tcPr>
            <w:tcW w:w="154" w:type="pct"/>
            <w:shd w:val="clear" w:color="000000" w:fill="5B9BD5"/>
            <w:noWrap/>
            <w:textDirection w:val="btLr"/>
            <w:vAlign w:val="bottom"/>
            <w:hideMark/>
          </w:tcPr>
          <w:p w:rsidRPr="00AE01A6" w:rsidR="00F95D61" w:rsidP="00F95D61" w:rsidRDefault="00F95D61" w14:paraId="13AAF011" w14:textId="7540484E">
            <w:pPr>
              <w:spacing w:after="0" w:line="240" w:lineRule="auto"/>
              <w:jc w:val="right"/>
              <w:rPr>
                <w:rFonts w:eastAsia="Times New Roman" w:cs="Calibri"/>
                <w:b/>
                <w:bCs/>
                <w:color w:val="000000"/>
              </w:rPr>
            </w:pPr>
            <w:r>
              <w:rPr>
                <w:rFonts w:eastAsia="Times New Roman" w:cs="Calibri"/>
                <w:b/>
                <w:bCs/>
                <w:color w:val="000000"/>
              </w:rPr>
              <w:t>March</w:t>
            </w:r>
            <w:r w:rsidR="00EC0841">
              <w:rPr>
                <w:rFonts w:eastAsia="Times New Roman" w:cs="Calibri"/>
                <w:b/>
                <w:bCs/>
                <w:color w:val="000000"/>
              </w:rPr>
              <w:t xml:space="preserve"> 10</w:t>
            </w:r>
          </w:p>
        </w:tc>
        <w:tc>
          <w:tcPr>
            <w:tcW w:w="154" w:type="pct"/>
            <w:shd w:val="clear" w:color="000000" w:fill="5B9BD5"/>
            <w:noWrap/>
            <w:textDirection w:val="btLr"/>
            <w:vAlign w:val="bottom"/>
            <w:hideMark/>
          </w:tcPr>
          <w:p w:rsidRPr="00AE01A6" w:rsidR="00F95D61" w:rsidP="00F95D61" w:rsidRDefault="00F95D61" w14:paraId="1FC86E74" w14:textId="74B1796A">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67422D68" w14:textId="28AEAC02">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70D4E3BE" w14:textId="1C4F8A9E">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3231DE9E" w14:textId="4A0B59BE">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3E363122" w14:textId="04095156">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4007C81B" w14:textId="385FF7D7">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05949D16" w14:textId="0E0151A9">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315B1056" w14:textId="07559A0B">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0D8E87B1" w14:textId="6DBD983E">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2FF8399D" w14:textId="0C3CFEFE">
            <w:pPr>
              <w:spacing w:after="0" w:line="240" w:lineRule="auto"/>
              <w:jc w:val="right"/>
              <w:rPr>
                <w:rFonts w:eastAsia="Times New Roman" w:cs="Calibri"/>
                <w:b/>
                <w:bCs/>
                <w:color w:val="000000"/>
              </w:rPr>
            </w:pPr>
            <w:r>
              <w:rPr>
                <w:rFonts w:eastAsia="Times New Roman" w:cs="Calibri"/>
                <w:b/>
                <w:bCs/>
                <w:color w:val="000000"/>
              </w:rPr>
              <w:t>March</w:t>
            </w:r>
            <w:r w:rsidR="009D3EC8">
              <w:rPr>
                <w:rFonts w:eastAsia="Times New Roman" w:cs="Calibri"/>
                <w:b/>
                <w:bCs/>
                <w:color w:val="000000"/>
              </w:rPr>
              <w:t xml:space="preserve"> 22</w:t>
            </w:r>
          </w:p>
        </w:tc>
        <w:tc>
          <w:tcPr>
            <w:tcW w:w="154" w:type="pct"/>
            <w:shd w:val="clear" w:color="000000" w:fill="5B9BD5"/>
            <w:noWrap/>
            <w:textDirection w:val="btLr"/>
            <w:vAlign w:val="bottom"/>
            <w:hideMark/>
          </w:tcPr>
          <w:p w:rsidRPr="00AE01A6" w:rsidR="00F95D61" w:rsidP="00F95D61" w:rsidRDefault="00F95D61" w14:paraId="60C70B3C" w14:textId="69700B3B">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4F06D669" w14:textId="65EADED3">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545C5D46" w14:textId="24D811BF">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76732C2E" w14:textId="3CA0522E">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3B72D42D" w14:textId="05E64423">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3F4298BE" w14:textId="7902F1C7">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78EA750E" w14:textId="549D4B4B">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55999797" w14:textId="0E526204">
            <w:pPr>
              <w:spacing w:after="0" w:line="240" w:lineRule="auto"/>
              <w:jc w:val="right"/>
              <w:rPr>
                <w:rFonts w:eastAsia="Times New Roman" w:cs="Calibri"/>
                <w:b/>
                <w:bCs/>
                <w:color w:val="000000"/>
              </w:rPr>
            </w:pPr>
            <w:r>
              <w:rPr>
                <w:rFonts w:eastAsia="Times New Roman" w:cs="Calibri"/>
                <w:b/>
                <w:bCs/>
                <w:color w:val="000000"/>
              </w:rPr>
              <w:t>March</w:t>
            </w:r>
          </w:p>
        </w:tc>
        <w:tc>
          <w:tcPr>
            <w:tcW w:w="154" w:type="pct"/>
            <w:shd w:val="clear" w:color="000000" w:fill="5B9BD5"/>
            <w:noWrap/>
            <w:textDirection w:val="btLr"/>
            <w:vAlign w:val="bottom"/>
            <w:hideMark/>
          </w:tcPr>
          <w:p w:rsidRPr="00AE01A6" w:rsidR="00F95D61" w:rsidP="00F95D61" w:rsidRDefault="00F95D61" w14:paraId="00595F4A" w14:textId="170B4D80">
            <w:pPr>
              <w:spacing w:after="0" w:line="240" w:lineRule="auto"/>
              <w:jc w:val="right"/>
              <w:rPr>
                <w:rFonts w:eastAsia="Times New Roman" w:cs="Calibri"/>
                <w:b/>
                <w:bCs/>
                <w:color w:val="000000"/>
              </w:rPr>
            </w:pPr>
            <w:r>
              <w:rPr>
                <w:rFonts w:eastAsia="Times New Roman" w:cs="Calibri"/>
                <w:b/>
                <w:bCs/>
                <w:color w:val="000000"/>
              </w:rPr>
              <w:t>March</w:t>
            </w:r>
          </w:p>
        </w:tc>
        <w:tc>
          <w:tcPr>
            <w:tcW w:w="146" w:type="pct"/>
            <w:shd w:val="clear" w:color="000000" w:fill="5B9BD5"/>
            <w:noWrap/>
            <w:textDirection w:val="btLr"/>
            <w:vAlign w:val="bottom"/>
            <w:hideMark/>
          </w:tcPr>
          <w:p w:rsidRPr="00AE01A6" w:rsidR="00F95D61" w:rsidP="00F95D61" w:rsidRDefault="00F95D61" w14:paraId="7FA94EC7" w14:textId="77777777">
            <w:pPr>
              <w:spacing w:after="0" w:line="240" w:lineRule="auto"/>
              <w:jc w:val="right"/>
              <w:rPr>
                <w:rFonts w:eastAsia="Times New Roman" w:cs="Calibri"/>
                <w:b/>
                <w:bCs/>
                <w:color w:val="000000"/>
              </w:rPr>
            </w:pPr>
            <w:r w:rsidRPr="00AE01A6">
              <w:rPr>
                <w:rFonts w:eastAsia="Times New Roman" w:cs="Calibri"/>
                <w:b/>
                <w:bCs/>
                <w:color w:val="000000"/>
              </w:rPr>
              <w:t xml:space="preserve">May </w:t>
            </w:r>
          </w:p>
        </w:tc>
      </w:tr>
      <w:tr w:rsidRPr="00AE01A6" w:rsidR="00AE01A6" w:rsidTr="00F95D61" w14:paraId="119F5FE1" w14:textId="77777777">
        <w:trPr>
          <w:trHeight w:val="588"/>
        </w:trPr>
        <w:tc>
          <w:tcPr>
            <w:tcW w:w="388" w:type="pct"/>
            <w:shd w:val="clear" w:color="auto" w:fill="auto"/>
            <w:vAlign w:val="bottom"/>
            <w:hideMark/>
          </w:tcPr>
          <w:p w:rsidRPr="00AE01A6" w:rsidR="00AE01A6" w:rsidP="00AE01A6" w:rsidRDefault="00AE01A6" w14:paraId="42BD207E" w14:textId="571CC35D">
            <w:pPr>
              <w:spacing w:after="0" w:line="240" w:lineRule="auto"/>
              <w:jc w:val="left"/>
              <w:rPr>
                <w:rFonts w:eastAsia="Times New Roman" w:cs="Calibri"/>
                <w:color w:val="000000"/>
              </w:rPr>
            </w:pPr>
            <w:r w:rsidRPr="00AE01A6">
              <w:rPr>
                <w:rFonts w:eastAsia="Times New Roman" w:cs="Calibri"/>
                <w:color w:val="000000"/>
              </w:rPr>
              <w:t xml:space="preserve">Travel to </w:t>
            </w:r>
            <w:r w:rsidR="00F95D61">
              <w:rPr>
                <w:rFonts w:eastAsia="Times New Roman" w:cs="Calibri"/>
                <w:color w:val="000000"/>
              </w:rPr>
              <w:t>Asella</w:t>
            </w:r>
            <w:r w:rsidRPr="00AE01A6">
              <w:rPr>
                <w:rFonts w:eastAsia="Times New Roman" w:cs="Calibri"/>
                <w:color w:val="000000"/>
              </w:rPr>
              <w:t xml:space="preserve"> from Addis </w:t>
            </w:r>
          </w:p>
        </w:tc>
        <w:tc>
          <w:tcPr>
            <w:tcW w:w="154" w:type="pct"/>
            <w:shd w:val="clear" w:color="000000" w:fill="548235"/>
            <w:noWrap/>
            <w:vAlign w:val="bottom"/>
            <w:hideMark/>
          </w:tcPr>
          <w:p w:rsidRPr="00AE01A6" w:rsidR="00AE01A6" w:rsidP="00AE01A6" w:rsidRDefault="00AE01A6" w14:paraId="6C94594A"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auto" w:fill="auto"/>
            <w:noWrap/>
            <w:vAlign w:val="bottom"/>
            <w:hideMark/>
          </w:tcPr>
          <w:p w:rsidRPr="00AE01A6" w:rsidR="00AE01A6" w:rsidP="00AE01A6" w:rsidRDefault="00AE01A6" w14:paraId="12324BB8" w14:textId="77777777">
            <w:pPr>
              <w:spacing w:after="0" w:line="240" w:lineRule="auto"/>
              <w:jc w:val="left"/>
              <w:rPr>
                <w:rFonts w:eastAsia="Times New Roman" w:cs="Calibri"/>
                <w:color w:val="000000"/>
              </w:rPr>
            </w:pPr>
          </w:p>
        </w:tc>
        <w:tc>
          <w:tcPr>
            <w:tcW w:w="154" w:type="pct"/>
            <w:shd w:val="clear" w:color="auto" w:fill="auto"/>
            <w:noWrap/>
            <w:vAlign w:val="bottom"/>
            <w:hideMark/>
          </w:tcPr>
          <w:p w:rsidRPr="00AE01A6" w:rsidR="00AE01A6" w:rsidP="00AE01A6" w:rsidRDefault="00AE01A6" w14:paraId="2E8F919C"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4D1D740"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13B9A54"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69C4775"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46E1D29"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F617694"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90EC696"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6E53285"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1D003D7"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4301BA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4A2D47B"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5BE263C"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ACDA470"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E2A31F5"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3CB529B"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A2CCC8A"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3AFA7D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4C7D267"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0DFA2B2"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E714216"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A00FB0B"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2AB9F8E"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D14B3CD"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E426F34"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5B1036A"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2DCA27E"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552A354" w14:textId="77777777">
            <w:pPr>
              <w:spacing w:after="0" w:line="240" w:lineRule="auto"/>
              <w:jc w:val="left"/>
              <w:rPr>
                <w:rFonts w:ascii="Times New Roman" w:hAnsi="Times New Roman" w:eastAsia="Times New Roman"/>
                <w:sz w:val="20"/>
                <w:szCs w:val="20"/>
              </w:rPr>
            </w:pPr>
          </w:p>
        </w:tc>
        <w:tc>
          <w:tcPr>
            <w:tcW w:w="146" w:type="pct"/>
            <w:shd w:val="clear" w:color="auto" w:fill="auto"/>
            <w:noWrap/>
            <w:vAlign w:val="bottom"/>
            <w:hideMark/>
          </w:tcPr>
          <w:p w:rsidRPr="00AE01A6" w:rsidR="00AE01A6" w:rsidP="00AE01A6" w:rsidRDefault="00AE01A6" w14:paraId="1E508231" w14:textId="77777777">
            <w:pPr>
              <w:spacing w:after="0" w:line="240" w:lineRule="auto"/>
              <w:jc w:val="left"/>
              <w:rPr>
                <w:rFonts w:ascii="Times New Roman" w:hAnsi="Times New Roman" w:eastAsia="Times New Roman"/>
                <w:sz w:val="20"/>
                <w:szCs w:val="20"/>
              </w:rPr>
            </w:pPr>
          </w:p>
        </w:tc>
      </w:tr>
      <w:tr w:rsidRPr="00AE01A6" w:rsidR="00AE01A6" w:rsidTr="007103E4" w14:paraId="66A1E73A" w14:textId="77777777">
        <w:trPr>
          <w:trHeight w:val="588"/>
        </w:trPr>
        <w:tc>
          <w:tcPr>
            <w:tcW w:w="388" w:type="pct"/>
            <w:shd w:val="clear" w:color="auto" w:fill="auto"/>
            <w:vAlign w:val="bottom"/>
            <w:hideMark/>
          </w:tcPr>
          <w:p w:rsidRPr="00AE01A6" w:rsidR="00AE01A6" w:rsidP="00AE01A6" w:rsidRDefault="00AE01A6" w14:paraId="2A2DF88E" w14:textId="2BC64313">
            <w:pPr>
              <w:spacing w:after="0" w:line="240" w:lineRule="auto"/>
              <w:jc w:val="left"/>
              <w:rPr>
                <w:rFonts w:eastAsia="Times New Roman" w:cs="Calibri"/>
                <w:color w:val="000000"/>
              </w:rPr>
            </w:pPr>
            <w:r w:rsidRPr="00AE01A6">
              <w:rPr>
                <w:rFonts w:eastAsia="Times New Roman" w:cs="Calibri"/>
                <w:color w:val="000000"/>
              </w:rPr>
              <w:t xml:space="preserve">Field Meetings </w:t>
            </w:r>
            <w:r w:rsidR="00B7162F">
              <w:rPr>
                <w:rFonts w:eastAsia="Times New Roman" w:cs="Calibri"/>
                <w:color w:val="000000"/>
              </w:rPr>
              <w:t>(final</w:t>
            </w:r>
            <w:r w:rsidRPr="00AE01A6">
              <w:rPr>
                <w:rFonts w:eastAsia="Times New Roman" w:cs="Calibri"/>
                <w:color w:val="000000"/>
              </w:rPr>
              <w:t xml:space="preserve"> sampling) </w:t>
            </w:r>
          </w:p>
        </w:tc>
        <w:tc>
          <w:tcPr>
            <w:tcW w:w="154" w:type="pct"/>
            <w:shd w:val="clear" w:color="auto" w:fill="auto"/>
            <w:noWrap/>
            <w:vAlign w:val="bottom"/>
            <w:hideMark/>
          </w:tcPr>
          <w:p w:rsidRPr="00AE01A6" w:rsidR="00AE01A6" w:rsidP="00AE01A6" w:rsidRDefault="00AE01A6" w14:paraId="40A533CE" w14:textId="77777777">
            <w:pPr>
              <w:spacing w:after="0" w:line="240" w:lineRule="auto"/>
              <w:jc w:val="left"/>
              <w:rPr>
                <w:rFonts w:eastAsia="Times New Roman" w:cs="Calibri"/>
                <w:color w:val="000000"/>
              </w:rPr>
            </w:pPr>
          </w:p>
        </w:tc>
        <w:tc>
          <w:tcPr>
            <w:tcW w:w="154" w:type="pct"/>
            <w:shd w:val="clear" w:color="000000" w:fill="548235"/>
            <w:noWrap/>
            <w:vAlign w:val="bottom"/>
            <w:hideMark/>
          </w:tcPr>
          <w:p w:rsidRPr="00AE01A6" w:rsidR="00AE01A6" w:rsidP="00AE01A6" w:rsidRDefault="00AE01A6" w14:paraId="1CC145F9"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3DA616A8"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auto" w:fill="FFFFFF" w:themeFill="background1"/>
            <w:noWrap/>
            <w:vAlign w:val="bottom"/>
            <w:hideMark/>
          </w:tcPr>
          <w:p w:rsidRPr="007103E4" w:rsidR="00AE01A6" w:rsidP="00AE01A6" w:rsidRDefault="00AE01A6" w14:paraId="27C00386" w14:textId="77777777">
            <w:pPr>
              <w:spacing w:after="0" w:line="240" w:lineRule="auto"/>
              <w:jc w:val="left"/>
              <w:rPr>
                <w:rFonts w:eastAsia="Times New Roman" w:cs="Calibri"/>
                <w:color w:val="000000"/>
              </w:rPr>
            </w:pPr>
            <w:r w:rsidRPr="007103E4">
              <w:rPr>
                <w:rFonts w:eastAsia="Times New Roman" w:cs="Calibri"/>
                <w:color w:val="000000"/>
              </w:rPr>
              <w:t> </w:t>
            </w:r>
          </w:p>
        </w:tc>
        <w:tc>
          <w:tcPr>
            <w:tcW w:w="154" w:type="pct"/>
            <w:shd w:val="clear" w:color="auto" w:fill="auto"/>
            <w:noWrap/>
            <w:vAlign w:val="bottom"/>
            <w:hideMark/>
          </w:tcPr>
          <w:p w:rsidRPr="00AE01A6" w:rsidR="00AE01A6" w:rsidP="00AE01A6" w:rsidRDefault="00AE01A6" w14:paraId="0C53F304" w14:textId="77777777">
            <w:pPr>
              <w:spacing w:after="0" w:line="240" w:lineRule="auto"/>
              <w:jc w:val="left"/>
              <w:rPr>
                <w:rFonts w:eastAsia="Times New Roman" w:cs="Calibri"/>
                <w:color w:val="000000"/>
              </w:rPr>
            </w:pPr>
          </w:p>
        </w:tc>
        <w:tc>
          <w:tcPr>
            <w:tcW w:w="154" w:type="pct"/>
            <w:shd w:val="clear" w:color="auto" w:fill="auto"/>
            <w:noWrap/>
            <w:vAlign w:val="bottom"/>
            <w:hideMark/>
          </w:tcPr>
          <w:p w:rsidRPr="00AE01A6" w:rsidR="00AE01A6" w:rsidP="00AE01A6" w:rsidRDefault="00AE01A6" w14:paraId="0B9E90E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D2AE84E"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21EDD1D"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5158724"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5EE2F3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D973C15"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DE8D44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825BD02"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AD0B530"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3C3ECD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E62F95B"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60509CD"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A55CD1E"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8AAFB53"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27869B4"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07C1454"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324B09B"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1981F32"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3F1A8CB"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8E52F3E"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B52198A"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7AAAFED"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A2C0D68"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70B47CB" w14:textId="77777777">
            <w:pPr>
              <w:spacing w:after="0" w:line="240" w:lineRule="auto"/>
              <w:jc w:val="left"/>
              <w:rPr>
                <w:rFonts w:ascii="Times New Roman" w:hAnsi="Times New Roman" w:eastAsia="Times New Roman"/>
                <w:sz w:val="20"/>
                <w:szCs w:val="20"/>
              </w:rPr>
            </w:pPr>
          </w:p>
        </w:tc>
        <w:tc>
          <w:tcPr>
            <w:tcW w:w="146" w:type="pct"/>
            <w:shd w:val="clear" w:color="auto" w:fill="auto"/>
            <w:noWrap/>
            <w:vAlign w:val="bottom"/>
            <w:hideMark/>
          </w:tcPr>
          <w:p w:rsidRPr="00AE01A6" w:rsidR="00AE01A6" w:rsidP="00AE01A6" w:rsidRDefault="00AE01A6" w14:paraId="46CDF7A2" w14:textId="77777777">
            <w:pPr>
              <w:spacing w:after="0" w:line="240" w:lineRule="auto"/>
              <w:jc w:val="left"/>
              <w:rPr>
                <w:rFonts w:ascii="Times New Roman" w:hAnsi="Times New Roman" w:eastAsia="Times New Roman"/>
                <w:sz w:val="20"/>
                <w:szCs w:val="20"/>
              </w:rPr>
            </w:pPr>
          </w:p>
        </w:tc>
      </w:tr>
      <w:tr w:rsidRPr="00AE01A6" w:rsidR="00AE01A6" w:rsidTr="00B7162F" w14:paraId="59246105" w14:textId="77777777">
        <w:trPr>
          <w:trHeight w:val="300"/>
        </w:trPr>
        <w:tc>
          <w:tcPr>
            <w:tcW w:w="388" w:type="pct"/>
            <w:shd w:val="clear" w:color="auto" w:fill="auto"/>
            <w:vAlign w:val="bottom"/>
            <w:hideMark/>
          </w:tcPr>
          <w:p w:rsidRPr="00AE01A6" w:rsidR="00AE01A6" w:rsidP="00AE01A6" w:rsidRDefault="00AE01A6" w14:paraId="6C30930E" w14:textId="77777777">
            <w:pPr>
              <w:spacing w:after="0" w:line="240" w:lineRule="auto"/>
              <w:jc w:val="left"/>
              <w:rPr>
                <w:rFonts w:eastAsia="Times New Roman" w:cs="Calibri"/>
                <w:color w:val="000000"/>
              </w:rPr>
            </w:pPr>
            <w:r w:rsidRPr="00AE01A6">
              <w:rPr>
                <w:rFonts w:eastAsia="Times New Roman" w:cs="Calibri"/>
                <w:color w:val="000000"/>
              </w:rPr>
              <w:t>Training of enumerators</w:t>
            </w:r>
          </w:p>
        </w:tc>
        <w:tc>
          <w:tcPr>
            <w:tcW w:w="154" w:type="pct"/>
            <w:shd w:val="clear" w:color="auto" w:fill="auto"/>
            <w:noWrap/>
            <w:vAlign w:val="bottom"/>
            <w:hideMark/>
          </w:tcPr>
          <w:p w:rsidRPr="00AE01A6" w:rsidR="00AE01A6" w:rsidP="00AE01A6" w:rsidRDefault="00AE01A6" w14:paraId="1E866B03" w14:textId="77777777">
            <w:pPr>
              <w:spacing w:after="0" w:line="240" w:lineRule="auto"/>
              <w:jc w:val="left"/>
              <w:rPr>
                <w:rFonts w:eastAsia="Times New Roman" w:cs="Calibri"/>
                <w:color w:val="000000"/>
              </w:rPr>
            </w:pPr>
          </w:p>
        </w:tc>
        <w:tc>
          <w:tcPr>
            <w:tcW w:w="154" w:type="pct"/>
            <w:shd w:val="clear" w:color="auto" w:fill="auto"/>
            <w:noWrap/>
            <w:vAlign w:val="bottom"/>
            <w:hideMark/>
          </w:tcPr>
          <w:p w:rsidRPr="00AE01A6" w:rsidR="00AE01A6" w:rsidP="00AE01A6" w:rsidRDefault="00AE01A6" w14:paraId="25C40D5C"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D414FE5" w14:textId="77777777">
            <w:pPr>
              <w:spacing w:after="0" w:line="240" w:lineRule="auto"/>
              <w:jc w:val="left"/>
              <w:rPr>
                <w:rFonts w:ascii="Times New Roman" w:hAnsi="Times New Roman" w:eastAsia="Times New Roman"/>
                <w:sz w:val="20"/>
                <w:szCs w:val="20"/>
              </w:rPr>
            </w:pPr>
          </w:p>
        </w:tc>
        <w:tc>
          <w:tcPr>
            <w:tcW w:w="154" w:type="pct"/>
            <w:shd w:val="clear" w:color="auto" w:fill="00B050"/>
            <w:noWrap/>
            <w:vAlign w:val="bottom"/>
            <w:hideMark/>
          </w:tcPr>
          <w:p w:rsidRPr="00AE01A6" w:rsidR="00AE01A6" w:rsidP="00AE01A6" w:rsidRDefault="00AE01A6" w14:paraId="7DA2FD59" w14:textId="77777777">
            <w:pPr>
              <w:spacing w:after="0" w:line="240" w:lineRule="auto"/>
              <w:jc w:val="left"/>
              <w:rPr>
                <w:rFonts w:ascii="Times New Roman" w:hAnsi="Times New Roman" w:eastAsia="Times New Roman"/>
                <w:sz w:val="20"/>
                <w:szCs w:val="20"/>
              </w:rPr>
            </w:pPr>
          </w:p>
        </w:tc>
        <w:tc>
          <w:tcPr>
            <w:tcW w:w="154" w:type="pct"/>
            <w:shd w:val="clear" w:color="000000" w:fill="548235"/>
            <w:noWrap/>
            <w:vAlign w:val="bottom"/>
            <w:hideMark/>
          </w:tcPr>
          <w:p w:rsidRPr="00AE01A6" w:rsidR="00AE01A6" w:rsidP="00AE01A6" w:rsidRDefault="00AE01A6" w14:paraId="70DE3498"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17948F67"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394E105A"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02D60D70"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auto" w:fill="auto"/>
            <w:noWrap/>
            <w:vAlign w:val="bottom"/>
            <w:hideMark/>
          </w:tcPr>
          <w:p w:rsidRPr="00AE01A6" w:rsidR="00AE01A6" w:rsidP="00AE01A6" w:rsidRDefault="00AE01A6" w14:paraId="68CE32C3" w14:textId="77777777">
            <w:pPr>
              <w:spacing w:after="0" w:line="240" w:lineRule="auto"/>
              <w:jc w:val="left"/>
              <w:rPr>
                <w:rFonts w:eastAsia="Times New Roman" w:cs="Calibri"/>
                <w:color w:val="000000"/>
              </w:rPr>
            </w:pPr>
          </w:p>
        </w:tc>
        <w:tc>
          <w:tcPr>
            <w:tcW w:w="154" w:type="pct"/>
            <w:shd w:val="clear" w:color="auto" w:fill="auto"/>
            <w:noWrap/>
            <w:vAlign w:val="bottom"/>
            <w:hideMark/>
          </w:tcPr>
          <w:p w:rsidRPr="00AE01A6" w:rsidR="00AE01A6" w:rsidP="00AE01A6" w:rsidRDefault="00AE01A6" w14:paraId="497E6212"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085275B"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F43873A"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CA7AC9D"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795D622"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A449AB0"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4EF1E97"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47559B9"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5000A5D"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D9A6AD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802EC18"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3280A98"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22B33B4"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E6B22A2"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F1C7B10"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2AA2055"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3A718B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C6D363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4C6FE15"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10E3463" w14:textId="77777777">
            <w:pPr>
              <w:spacing w:after="0" w:line="240" w:lineRule="auto"/>
              <w:jc w:val="left"/>
              <w:rPr>
                <w:rFonts w:ascii="Times New Roman" w:hAnsi="Times New Roman" w:eastAsia="Times New Roman"/>
                <w:sz w:val="20"/>
                <w:szCs w:val="20"/>
              </w:rPr>
            </w:pPr>
          </w:p>
        </w:tc>
        <w:tc>
          <w:tcPr>
            <w:tcW w:w="146" w:type="pct"/>
            <w:shd w:val="clear" w:color="auto" w:fill="auto"/>
            <w:noWrap/>
            <w:vAlign w:val="bottom"/>
            <w:hideMark/>
          </w:tcPr>
          <w:p w:rsidRPr="00AE01A6" w:rsidR="00AE01A6" w:rsidP="00AE01A6" w:rsidRDefault="00AE01A6" w14:paraId="08FC7BC1" w14:textId="77777777">
            <w:pPr>
              <w:spacing w:after="0" w:line="240" w:lineRule="auto"/>
              <w:jc w:val="left"/>
              <w:rPr>
                <w:rFonts w:ascii="Times New Roman" w:hAnsi="Times New Roman" w:eastAsia="Times New Roman"/>
                <w:sz w:val="20"/>
                <w:szCs w:val="20"/>
              </w:rPr>
            </w:pPr>
          </w:p>
        </w:tc>
      </w:tr>
      <w:tr w:rsidRPr="00AE01A6" w:rsidR="00AE01A6" w:rsidTr="00F95D61" w14:paraId="5BB926B6" w14:textId="77777777">
        <w:trPr>
          <w:trHeight w:val="300"/>
        </w:trPr>
        <w:tc>
          <w:tcPr>
            <w:tcW w:w="388" w:type="pct"/>
            <w:shd w:val="clear" w:color="auto" w:fill="auto"/>
            <w:vAlign w:val="bottom"/>
            <w:hideMark/>
          </w:tcPr>
          <w:p w:rsidRPr="00AE01A6" w:rsidR="00AE01A6" w:rsidP="00AE01A6" w:rsidRDefault="00AE01A6" w14:paraId="63AAE8B6" w14:textId="77777777">
            <w:pPr>
              <w:spacing w:after="0" w:line="240" w:lineRule="auto"/>
              <w:jc w:val="left"/>
              <w:rPr>
                <w:rFonts w:eastAsia="Times New Roman" w:cs="Calibri"/>
                <w:color w:val="000000"/>
              </w:rPr>
            </w:pPr>
            <w:r w:rsidRPr="00AE01A6">
              <w:rPr>
                <w:rFonts w:eastAsia="Times New Roman" w:cs="Calibri"/>
                <w:color w:val="000000"/>
              </w:rPr>
              <w:t>Pilot test</w:t>
            </w:r>
          </w:p>
        </w:tc>
        <w:tc>
          <w:tcPr>
            <w:tcW w:w="154" w:type="pct"/>
            <w:shd w:val="clear" w:color="auto" w:fill="auto"/>
            <w:noWrap/>
            <w:vAlign w:val="bottom"/>
            <w:hideMark/>
          </w:tcPr>
          <w:p w:rsidRPr="00AE01A6" w:rsidR="00AE01A6" w:rsidP="00AE01A6" w:rsidRDefault="00AE01A6" w14:paraId="2EAE7D89" w14:textId="77777777">
            <w:pPr>
              <w:spacing w:after="0" w:line="240" w:lineRule="auto"/>
              <w:jc w:val="left"/>
              <w:rPr>
                <w:rFonts w:eastAsia="Times New Roman" w:cs="Calibri"/>
                <w:color w:val="000000"/>
              </w:rPr>
            </w:pPr>
          </w:p>
        </w:tc>
        <w:tc>
          <w:tcPr>
            <w:tcW w:w="154" w:type="pct"/>
            <w:shd w:val="clear" w:color="auto" w:fill="auto"/>
            <w:noWrap/>
            <w:vAlign w:val="bottom"/>
            <w:hideMark/>
          </w:tcPr>
          <w:p w:rsidRPr="00AE01A6" w:rsidR="00AE01A6" w:rsidP="00AE01A6" w:rsidRDefault="00AE01A6" w14:paraId="7712CE6D"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7862DC0"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195E5DB"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E9FEADC"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801CDC4"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83FBBDC"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016B0BA" w14:textId="77777777">
            <w:pPr>
              <w:spacing w:after="0" w:line="240" w:lineRule="auto"/>
              <w:jc w:val="left"/>
              <w:rPr>
                <w:rFonts w:ascii="Times New Roman" w:hAnsi="Times New Roman" w:eastAsia="Times New Roman"/>
                <w:sz w:val="20"/>
                <w:szCs w:val="20"/>
              </w:rPr>
            </w:pPr>
          </w:p>
        </w:tc>
        <w:tc>
          <w:tcPr>
            <w:tcW w:w="154" w:type="pct"/>
            <w:shd w:val="clear" w:color="000000" w:fill="548235"/>
            <w:noWrap/>
            <w:vAlign w:val="bottom"/>
            <w:hideMark/>
          </w:tcPr>
          <w:p w:rsidRPr="00AE01A6" w:rsidR="00AE01A6" w:rsidP="00AE01A6" w:rsidRDefault="00AE01A6" w14:paraId="7186A62F"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auto" w:fill="auto"/>
            <w:noWrap/>
            <w:vAlign w:val="bottom"/>
            <w:hideMark/>
          </w:tcPr>
          <w:p w:rsidRPr="00AE01A6" w:rsidR="00AE01A6" w:rsidP="00AE01A6" w:rsidRDefault="00AE01A6" w14:paraId="55A25860" w14:textId="77777777">
            <w:pPr>
              <w:spacing w:after="0" w:line="240" w:lineRule="auto"/>
              <w:jc w:val="left"/>
              <w:rPr>
                <w:rFonts w:eastAsia="Times New Roman" w:cs="Calibri"/>
                <w:color w:val="000000"/>
              </w:rPr>
            </w:pPr>
          </w:p>
        </w:tc>
        <w:tc>
          <w:tcPr>
            <w:tcW w:w="154" w:type="pct"/>
            <w:shd w:val="clear" w:color="auto" w:fill="auto"/>
            <w:noWrap/>
            <w:vAlign w:val="bottom"/>
            <w:hideMark/>
          </w:tcPr>
          <w:p w:rsidRPr="00AE01A6" w:rsidR="00AE01A6" w:rsidP="00AE01A6" w:rsidRDefault="00AE01A6" w14:paraId="50254C17"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1E4F9CE"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8501973"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3ECFA71"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550743A"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A87B13B"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2A70E4E"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DDCB96E"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7C2646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793EE5C"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12C18C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3C0B1CA"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2715E22"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23530B1"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D99D72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1E0FA99"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EFA6EDD"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87BDF5D"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334E3C7" w14:textId="77777777">
            <w:pPr>
              <w:spacing w:after="0" w:line="240" w:lineRule="auto"/>
              <w:jc w:val="left"/>
              <w:rPr>
                <w:rFonts w:ascii="Times New Roman" w:hAnsi="Times New Roman" w:eastAsia="Times New Roman"/>
                <w:sz w:val="20"/>
                <w:szCs w:val="20"/>
              </w:rPr>
            </w:pPr>
          </w:p>
        </w:tc>
        <w:tc>
          <w:tcPr>
            <w:tcW w:w="146" w:type="pct"/>
            <w:shd w:val="clear" w:color="auto" w:fill="auto"/>
            <w:noWrap/>
            <w:vAlign w:val="bottom"/>
            <w:hideMark/>
          </w:tcPr>
          <w:p w:rsidRPr="00AE01A6" w:rsidR="00AE01A6" w:rsidP="00AE01A6" w:rsidRDefault="00AE01A6" w14:paraId="3F131FD6" w14:textId="77777777">
            <w:pPr>
              <w:spacing w:after="0" w:line="240" w:lineRule="auto"/>
              <w:jc w:val="left"/>
              <w:rPr>
                <w:rFonts w:ascii="Times New Roman" w:hAnsi="Times New Roman" w:eastAsia="Times New Roman"/>
                <w:sz w:val="20"/>
                <w:szCs w:val="20"/>
              </w:rPr>
            </w:pPr>
          </w:p>
        </w:tc>
      </w:tr>
      <w:tr w:rsidRPr="00AE01A6" w:rsidR="00AE01A6" w:rsidTr="00F95D61" w14:paraId="3A274971" w14:textId="77777777">
        <w:trPr>
          <w:trHeight w:val="300"/>
        </w:trPr>
        <w:tc>
          <w:tcPr>
            <w:tcW w:w="388" w:type="pct"/>
            <w:shd w:val="clear" w:color="auto" w:fill="auto"/>
            <w:vAlign w:val="bottom"/>
            <w:hideMark/>
          </w:tcPr>
          <w:p w:rsidRPr="00AE01A6" w:rsidR="00AE01A6" w:rsidP="00AE01A6" w:rsidRDefault="00AE01A6" w14:paraId="690F0961" w14:textId="77777777">
            <w:pPr>
              <w:spacing w:after="0" w:line="240" w:lineRule="auto"/>
              <w:jc w:val="left"/>
              <w:rPr>
                <w:rFonts w:eastAsia="Times New Roman" w:cs="Calibri"/>
                <w:color w:val="000000"/>
              </w:rPr>
            </w:pPr>
            <w:r w:rsidRPr="00AE01A6">
              <w:rPr>
                <w:rFonts w:eastAsia="Times New Roman" w:cs="Calibri"/>
                <w:color w:val="000000"/>
              </w:rPr>
              <w:t xml:space="preserve">Data collection </w:t>
            </w:r>
          </w:p>
        </w:tc>
        <w:tc>
          <w:tcPr>
            <w:tcW w:w="154" w:type="pct"/>
            <w:shd w:val="clear" w:color="auto" w:fill="auto"/>
            <w:noWrap/>
            <w:vAlign w:val="bottom"/>
            <w:hideMark/>
          </w:tcPr>
          <w:p w:rsidRPr="00AE01A6" w:rsidR="00AE01A6" w:rsidP="00AE01A6" w:rsidRDefault="00AE01A6" w14:paraId="00E7B259" w14:textId="77777777">
            <w:pPr>
              <w:spacing w:after="0" w:line="240" w:lineRule="auto"/>
              <w:jc w:val="left"/>
              <w:rPr>
                <w:rFonts w:eastAsia="Times New Roman" w:cs="Calibri"/>
                <w:color w:val="000000"/>
              </w:rPr>
            </w:pPr>
          </w:p>
        </w:tc>
        <w:tc>
          <w:tcPr>
            <w:tcW w:w="154" w:type="pct"/>
            <w:shd w:val="clear" w:color="auto" w:fill="auto"/>
            <w:noWrap/>
            <w:vAlign w:val="bottom"/>
            <w:hideMark/>
          </w:tcPr>
          <w:p w:rsidRPr="00AE01A6" w:rsidR="00AE01A6" w:rsidP="00AE01A6" w:rsidRDefault="00AE01A6" w14:paraId="53B1A738"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168F399"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2561B3D"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C5FA0CC"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BA856F9"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41D7663"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95364F8"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F554FFE" w14:textId="77777777">
            <w:pPr>
              <w:spacing w:after="0" w:line="240" w:lineRule="auto"/>
              <w:jc w:val="left"/>
              <w:rPr>
                <w:rFonts w:ascii="Times New Roman" w:hAnsi="Times New Roman" w:eastAsia="Times New Roman"/>
                <w:sz w:val="20"/>
                <w:szCs w:val="20"/>
              </w:rPr>
            </w:pPr>
          </w:p>
        </w:tc>
        <w:tc>
          <w:tcPr>
            <w:tcW w:w="154" w:type="pct"/>
            <w:shd w:val="clear" w:color="000000" w:fill="548235"/>
            <w:noWrap/>
            <w:vAlign w:val="bottom"/>
            <w:hideMark/>
          </w:tcPr>
          <w:p w:rsidRPr="00AE01A6" w:rsidR="00AE01A6" w:rsidP="00AE01A6" w:rsidRDefault="00AE01A6" w14:paraId="26EA8B35"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0EEB321F"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6FEE75C6"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2A2914B5"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050C2D43"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3F311E16"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5A5BF50D"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14D4E35E"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4623595A"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5527A11E"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6C5CEA6A"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auto" w:fill="auto"/>
            <w:noWrap/>
            <w:vAlign w:val="bottom"/>
            <w:hideMark/>
          </w:tcPr>
          <w:p w:rsidRPr="00AE01A6" w:rsidR="00AE01A6" w:rsidP="00AE01A6" w:rsidRDefault="00AE01A6" w14:paraId="4399E1A3" w14:textId="77777777">
            <w:pPr>
              <w:spacing w:after="0" w:line="240" w:lineRule="auto"/>
              <w:jc w:val="left"/>
              <w:rPr>
                <w:rFonts w:eastAsia="Times New Roman" w:cs="Calibri"/>
                <w:color w:val="000000"/>
              </w:rPr>
            </w:pPr>
          </w:p>
        </w:tc>
        <w:tc>
          <w:tcPr>
            <w:tcW w:w="154" w:type="pct"/>
            <w:shd w:val="clear" w:color="auto" w:fill="auto"/>
            <w:noWrap/>
            <w:vAlign w:val="bottom"/>
            <w:hideMark/>
          </w:tcPr>
          <w:p w:rsidRPr="00AE01A6" w:rsidR="00AE01A6" w:rsidP="00AE01A6" w:rsidRDefault="00AE01A6" w14:paraId="0172113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00C4800"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232DEA0"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4936F10"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7188D2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3ED0BC8"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7E9CAFA"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F1CB20F" w14:textId="77777777">
            <w:pPr>
              <w:spacing w:after="0" w:line="240" w:lineRule="auto"/>
              <w:jc w:val="left"/>
              <w:rPr>
                <w:rFonts w:ascii="Times New Roman" w:hAnsi="Times New Roman" w:eastAsia="Times New Roman"/>
                <w:sz w:val="20"/>
                <w:szCs w:val="20"/>
              </w:rPr>
            </w:pPr>
          </w:p>
        </w:tc>
        <w:tc>
          <w:tcPr>
            <w:tcW w:w="146" w:type="pct"/>
            <w:shd w:val="clear" w:color="auto" w:fill="auto"/>
            <w:noWrap/>
            <w:vAlign w:val="bottom"/>
            <w:hideMark/>
          </w:tcPr>
          <w:p w:rsidRPr="00AE01A6" w:rsidR="00AE01A6" w:rsidP="00AE01A6" w:rsidRDefault="00AE01A6" w14:paraId="4AE7D01A" w14:textId="77777777">
            <w:pPr>
              <w:spacing w:after="0" w:line="240" w:lineRule="auto"/>
              <w:jc w:val="left"/>
              <w:rPr>
                <w:rFonts w:ascii="Times New Roman" w:hAnsi="Times New Roman" w:eastAsia="Times New Roman"/>
                <w:sz w:val="20"/>
                <w:szCs w:val="20"/>
              </w:rPr>
            </w:pPr>
          </w:p>
        </w:tc>
      </w:tr>
      <w:tr w:rsidRPr="00AE01A6" w:rsidR="00AE01A6" w:rsidTr="009D3EC8" w14:paraId="7188C3D7" w14:textId="77777777">
        <w:trPr>
          <w:trHeight w:val="588"/>
        </w:trPr>
        <w:tc>
          <w:tcPr>
            <w:tcW w:w="388" w:type="pct"/>
            <w:shd w:val="clear" w:color="auto" w:fill="auto"/>
            <w:vAlign w:val="bottom"/>
            <w:hideMark/>
          </w:tcPr>
          <w:p w:rsidRPr="00AE01A6" w:rsidR="00AE01A6" w:rsidP="00AE01A6" w:rsidRDefault="00AE01A6" w14:paraId="10393F48" w14:textId="77777777">
            <w:pPr>
              <w:spacing w:after="0" w:line="240" w:lineRule="auto"/>
              <w:jc w:val="left"/>
              <w:rPr>
                <w:rFonts w:eastAsia="Times New Roman" w:cs="Calibri"/>
                <w:color w:val="000000"/>
              </w:rPr>
            </w:pPr>
            <w:r w:rsidRPr="00AE01A6">
              <w:rPr>
                <w:rFonts w:eastAsia="Times New Roman" w:cs="Calibri"/>
                <w:color w:val="000000"/>
              </w:rPr>
              <w:t>Data collection "Flex" Days</w:t>
            </w:r>
          </w:p>
        </w:tc>
        <w:tc>
          <w:tcPr>
            <w:tcW w:w="154" w:type="pct"/>
            <w:shd w:val="clear" w:color="auto" w:fill="auto"/>
            <w:noWrap/>
            <w:vAlign w:val="bottom"/>
            <w:hideMark/>
          </w:tcPr>
          <w:p w:rsidRPr="00AE01A6" w:rsidR="00AE01A6" w:rsidP="00AE01A6" w:rsidRDefault="00AE01A6" w14:paraId="7F3D6EB7" w14:textId="77777777">
            <w:pPr>
              <w:spacing w:after="0" w:line="240" w:lineRule="auto"/>
              <w:jc w:val="left"/>
              <w:rPr>
                <w:rFonts w:eastAsia="Times New Roman" w:cs="Calibri"/>
                <w:color w:val="000000"/>
              </w:rPr>
            </w:pPr>
          </w:p>
        </w:tc>
        <w:tc>
          <w:tcPr>
            <w:tcW w:w="154" w:type="pct"/>
            <w:shd w:val="clear" w:color="auto" w:fill="auto"/>
            <w:noWrap/>
            <w:vAlign w:val="bottom"/>
            <w:hideMark/>
          </w:tcPr>
          <w:p w:rsidRPr="00AE01A6" w:rsidR="00AE01A6" w:rsidP="00AE01A6" w:rsidRDefault="00AE01A6" w14:paraId="72CD6035"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BF0C9AA"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F7554B3"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33F3DFC"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C398FD7"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74FF3CA"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1485E35"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052D838"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53DA254"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8893D04"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3F6ADC0"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9747CC9"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4E40349"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A5EE04E"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4D019E8"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E7E9FA3"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ABF1F8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12A87A4"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7A27E7C" w14:textId="77777777">
            <w:pPr>
              <w:spacing w:after="0" w:line="240" w:lineRule="auto"/>
              <w:jc w:val="left"/>
              <w:rPr>
                <w:rFonts w:ascii="Times New Roman" w:hAnsi="Times New Roman" w:eastAsia="Times New Roman"/>
                <w:sz w:val="20"/>
                <w:szCs w:val="20"/>
              </w:rPr>
            </w:pPr>
          </w:p>
        </w:tc>
        <w:tc>
          <w:tcPr>
            <w:tcW w:w="154" w:type="pct"/>
            <w:shd w:val="clear" w:color="000000" w:fill="548235"/>
            <w:noWrap/>
            <w:vAlign w:val="bottom"/>
            <w:hideMark/>
          </w:tcPr>
          <w:p w:rsidRPr="00AE01A6" w:rsidR="00AE01A6" w:rsidP="00AE01A6" w:rsidRDefault="00AE01A6" w14:paraId="5FDB4811"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auto" w:fill="FFFFFF" w:themeFill="background1"/>
            <w:noWrap/>
            <w:vAlign w:val="bottom"/>
            <w:hideMark/>
          </w:tcPr>
          <w:p w:rsidRPr="00AE01A6" w:rsidR="00AE01A6" w:rsidP="00AE01A6" w:rsidRDefault="00AE01A6" w14:paraId="7A689907"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auto" w:fill="auto"/>
            <w:noWrap/>
            <w:vAlign w:val="bottom"/>
            <w:hideMark/>
          </w:tcPr>
          <w:p w:rsidRPr="00AE01A6" w:rsidR="00AE01A6" w:rsidP="00AE01A6" w:rsidRDefault="00AE01A6" w14:paraId="19C38E1E" w14:textId="77777777">
            <w:pPr>
              <w:spacing w:after="0" w:line="240" w:lineRule="auto"/>
              <w:jc w:val="left"/>
              <w:rPr>
                <w:rFonts w:eastAsia="Times New Roman" w:cs="Calibri"/>
                <w:color w:val="000000"/>
              </w:rPr>
            </w:pPr>
          </w:p>
        </w:tc>
        <w:tc>
          <w:tcPr>
            <w:tcW w:w="154" w:type="pct"/>
            <w:shd w:val="clear" w:color="auto" w:fill="auto"/>
            <w:noWrap/>
            <w:vAlign w:val="bottom"/>
            <w:hideMark/>
          </w:tcPr>
          <w:p w:rsidRPr="00AE01A6" w:rsidR="00AE01A6" w:rsidP="00AE01A6" w:rsidRDefault="00AE01A6" w14:paraId="7E2FD003"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B4C0F5C"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FF5F118"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92F1A29"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F0B54DC"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0C35E14" w14:textId="77777777">
            <w:pPr>
              <w:spacing w:after="0" w:line="240" w:lineRule="auto"/>
              <w:jc w:val="left"/>
              <w:rPr>
                <w:rFonts w:ascii="Times New Roman" w:hAnsi="Times New Roman" w:eastAsia="Times New Roman"/>
                <w:sz w:val="20"/>
                <w:szCs w:val="20"/>
              </w:rPr>
            </w:pPr>
          </w:p>
        </w:tc>
        <w:tc>
          <w:tcPr>
            <w:tcW w:w="146" w:type="pct"/>
            <w:shd w:val="clear" w:color="auto" w:fill="auto"/>
            <w:noWrap/>
            <w:vAlign w:val="bottom"/>
            <w:hideMark/>
          </w:tcPr>
          <w:p w:rsidRPr="00AE01A6" w:rsidR="00AE01A6" w:rsidP="00AE01A6" w:rsidRDefault="00AE01A6" w14:paraId="51FCFD28" w14:textId="77777777">
            <w:pPr>
              <w:spacing w:after="0" w:line="240" w:lineRule="auto"/>
              <w:jc w:val="left"/>
              <w:rPr>
                <w:rFonts w:ascii="Times New Roman" w:hAnsi="Times New Roman" w:eastAsia="Times New Roman"/>
                <w:sz w:val="20"/>
                <w:szCs w:val="20"/>
              </w:rPr>
            </w:pPr>
          </w:p>
        </w:tc>
      </w:tr>
      <w:tr w:rsidRPr="00AE01A6" w:rsidR="00AE01A6" w:rsidTr="009D3EC8" w14:paraId="13CE9039" w14:textId="77777777">
        <w:trPr>
          <w:trHeight w:val="300"/>
        </w:trPr>
        <w:tc>
          <w:tcPr>
            <w:tcW w:w="388" w:type="pct"/>
            <w:shd w:val="clear" w:color="auto" w:fill="auto"/>
            <w:vAlign w:val="bottom"/>
            <w:hideMark/>
          </w:tcPr>
          <w:p w:rsidRPr="00AE01A6" w:rsidR="00AE01A6" w:rsidP="00AE01A6" w:rsidRDefault="00AE01A6" w14:paraId="26CE06EB" w14:textId="77777777">
            <w:pPr>
              <w:spacing w:after="0" w:line="240" w:lineRule="auto"/>
              <w:jc w:val="left"/>
              <w:rPr>
                <w:rFonts w:eastAsia="Times New Roman" w:cs="Calibri"/>
                <w:color w:val="000000"/>
              </w:rPr>
            </w:pPr>
            <w:r w:rsidRPr="00AE01A6">
              <w:rPr>
                <w:rFonts w:eastAsia="Times New Roman" w:cs="Calibri"/>
                <w:color w:val="000000"/>
              </w:rPr>
              <w:t xml:space="preserve">Debrief with Teams </w:t>
            </w:r>
          </w:p>
        </w:tc>
        <w:tc>
          <w:tcPr>
            <w:tcW w:w="154" w:type="pct"/>
            <w:shd w:val="clear" w:color="auto" w:fill="auto"/>
            <w:noWrap/>
            <w:vAlign w:val="bottom"/>
            <w:hideMark/>
          </w:tcPr>
          <w:p w:rsidRPr="00AE01A6" w:rsidR="00AE01A6" w:rsidP="00AE01A6" w:rsidRDefault="00AE01A6" w14:paraId="48EC29EE" w14:textId="77777777">
            <w:pPr>
              <w:spacing w:after="0" w:line="240" w:lineRule="auto"/>
              <w:jc w:val="left"/>
              <w:rPr>
                <w:rFonts w:eastAsia="Times New Roman" w:cs="Calibri"/>
                <w:color w:val="000000"/>
              </w:rPr>
            </w:pPr>
          </w:p>
        </w:tc>
        <w:tc>
          <w:tcPr>
            <w:tcW w:w="154" w:type="pct"/>
            <w:shd w:val="clear" w:color="auto" w:fill="auto"/>
            <w:noWrap/>
            <w:vAlign w:val="bottom"/>
            <w:hideMark/>
          </w:tcPr>
          <w:p w:rsidRPr="00AE01A6" w:rsidR="00AE01A6" w:rsidP="00AE01A6" w:rsidRDefault="00AE01A6" w14:paraId="27117105"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3299352"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D05AE12"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DF3B6FD"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9BFE892"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249E8CE"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874F06B"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937FA94"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3950B6E"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7E46AFB"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0E8E7F0"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216CA57"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F5D3184"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5415A7E"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7393677"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8EB50E4"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68B169D"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0EF726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D05C74A" w14:textId="77777777">
            <w:pPr>
              <w:spacing w:after="0" w:line="240" w:lineRule="auto"/>
              <w:jc w:val="left"/>
              <w:rPr>
                <w:rFonts w:ascii="Times New Roman" w:hAnsi="Times New Roman" w:eastAsia="Times New Roman"/>
                <w:sz w:val="20"/>
                <w:szCs w:val="20"/>
              </w:rPr>
            </w:pPr>
          </w:p>
        </w:tc>
        <w:tc>
          <w:tcPr>
            <w:tcW w:w="154" w:type="pct"/>
            <w:shd w:val="clear" w:color="000000" w:fill="548235"/>
            <w:noWrap/>
            <w:vAlign w:val="bottom"/>
            <w:hideMark/>
          </w:tcPr>
          <w:p w:rsidRPr="00AE01A6" w:rsidR="00AE01A6" w:rsidP="00AE01A6" w:rsidRDefault="00AE01A6" w14:paraId="61BB6036"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auto" w:fill="FFFFFF" w:themeFill="background1"/>
            <w:noWrap/>
            <w:vAlign w:val="bottom"/>
            <w:hideMark/>
          </w:tcPr>
          <w:p w:rsidRPr="00AE01A6" w:rsidR="00AE01A6" w:rsidP="00AE01A6" w:rsidRDefault="00AE01A6" w14:paraId="6C66E66F"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auto" w:fill="auto"/>
            <w:noWrap/>
            <w:vAlign w:val="bottom"/>
            <w:hideMark/>
          </w:tcPr>
          <w:p w:rsidRPr="00AE01A6" w:rsidR="00AE01A6" w:rsidP="00AE01A6" w:rsidRDefault="00AE01A6" w14:paraId="42A322F7" w14:textId="77777777">
            <w:pPr>
              <w:spacing w:after="0" w:line="240" w:lineRule="auto"/>
              <w:jc w:val="left"/>
              <w:rPr>
                <w:rFonts w:eastAsia="Times New Roman" w:cs="Calibri"/>
                <w:color w:val="000000"/>
              </w:rPr>
            </w:pPr>
          </w:p>
        </w:tc>
        <w:tc>
          <w:tcPr>
            <w:tcW w:w="154" w:type="pct"/>
            <w:shd w:val="clear" w:color="auto" w:fill="auto"/>
            <w:noWrap/>
            <w:vAlign w:val="bottom"/>
            <w:hideMark/>
          </w:tcPr>
          <w:p w:rsidRPr="00AE01A6" w:rsidR="00AE01A6" w:rsidP="00AE01A6" w:rsidRDefault="00AE01A6" w14:paraId="07813447"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2BF3368"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C23C550"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3559889"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5C97DBD"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DE97775" w14:textId="77777777">
            <w:pPr>
              <w:spacing w:after="0" w:line="240" w:lineRule="auto"/>
              <w:jc w:val="left"/>
              <w:rPr>
                <w:rFonts w:ascii="Times New Roman" w:hAnsi="Times New Roman" w:eastAsia="Times New Roman"/>
                <w:sz w:val="20"/>
                <w:szCs w:val="20"/>
              </w:rPr>
            </w:pPr>
          </w:p>
        </w:tc>
        <w:tc>
          <w:tcPr>
            <w:tcW w:w="146" w:type="pct"/>
            <w:shd w:val="clear" w:color="auto" w:fill="auto"/>
            <w:noWrap/>
            <w:vAlign w:val="bottom"/>
            <w:hideMark/>
          </w:tcPr>
          <w:p w:rsidRPr="00AE01A6" w:rsidR="00AE01A6" w:rsidP="00AE01A6" w:rsidRDefault="00AE01A6" w14:paraId="20987509" w14:textId="77777777">
            <w:pPr>
              <w:spacing w:after="0" w:line="240" w:lineRule="auto"/>
              <w:jc w:val="left"/>
              <w:rPr>
                <w:rFonts w:ascii="Times New Roman" w:hAnsi="Times New Roman" w:eastAsia="Times New Roman"/>
                <w:sz w:val="20"/>
                <w:szCs w:val="20"/>
              </w:rPr>
            </w:pPr>
          </w:p>
        </w:tc>
      </w:tr>
      <w:tr w:rsidRPr="00AE01A6" w:rsidR="00AE01A6" w:rsidTr="009D3EC8" w14:paraId="2CA72E76" w14:textId="77777777">
        <w:trPr>
          <w:trHeight w:val="300"/>
        </w:trPr>
        <w:tc>
          <w:tcPr>
            <w:tcW w:w="388" w:type="pct"/>
            <w:shd w:val="clear" w:color="auto" w:fill="auto"/>
            <w:vAlign w:val="bottom"/>
            <w:hideMark/>
          </w:tcPr>
          <w:p w:rsidRPr="00AE01A6" w:rsidR="00AE01A6" w:rsidP="00AE01A6" w:rsidRDefault="00AE01A6" w14:paraId="767F85CA" w14:textId="77777777">
            <w:pPr>
              <w:spacing w:after="0" w:line="240" w:lineRule="auto"/>
              <w:jc w:val="left"/>
              <w:rPr>
                <w:rFonts w:eastAsia="Times New Roman" w:cs="Calibri"/>
                <w:color w:val="000000"/>
              </w:rPr>
            </w:pPr>
            <w:r w:rsidRPr="00AE01A6">
              <w:rPr>
                <w:rFonts w:eastAsia="Times New Roman" w:cs="Calibri"/>
                <w:color w:val="000000"/>
              </w:rPr>
              <w:t xml:space="preserve">Travel to Addis </w:t>
            </w:r>
          </w:p>
        </w:tc>
        <w:tc>
          <w:tcPr>
            <w:tcW w:w="154" w:type="pct"/>
            <w:shd w:val="clear" w:color="auto" w:fill="auto"/>
            <w:noWrap/>
            <w:vAlign w:val="bottom"/>
            <w:hideMark/>
          </w:tcPr>
          <w:p w:rsidRPr="00AE01A6" w:rsidR="00AE01A6" w:rsidP="00AE01A6" w:rsidRDefault="00AE01A6" w14:paraId="153C813C" w14:textId="77777777">
            <w:pPr>
              <w:spacing w:after="0" w:line="240" w:lineRule="auto"/>
              <w:jc w:val="left"/>
              <w:rPr>
                <w:rFonts w:eastAsia="Times New Roman" w:cs="Calibri"/>
                <w:color w:val="000000"/>
              </w:rPr>
            </w:pPr>
          </w:p>
        </w:tc>
        <w:tc>
          <w:tcPr>
            <w:tcW w:w="154" w:type="pct"/>
            <w:shd w:val="clear" w:color="auto" w:fill="auto"/>
            <w:noWrap/>
            <w:vAlign w:val="bottom"/>
            <w:hideMark/>
          </w:tcPr>
          <w:p w:rsidRPr="00AE01A6" w:rsidR="00AE01A6" w:rsidP="00AE01A6" w:rsidRDefault="00AE01A6" w14:paraId="4D368F2C"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11F638D"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C3AE685"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AAA7567"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866B846"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7B836B0"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116CEF0"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30D8E39"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A161407"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C0AFE06"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CC00FD6"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F2C4E8C"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1CE277A"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CCD4C43"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AF3711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8477061"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7AF02F8"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011B3B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2295D16"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7E4DF66" w14:textId="77777777">
            <w:pPr>
              <w:spacing w:after="0" w:line="240" w:lineRule="auto"/>
              <w:jc w:val="left"/>
              <w:rPr>
                <w:rFonts w:ascii="Times New Roman" w:hAnsi="Times New Roman" w:eastAsia="Times New Roman"/>
                <w:sz w:val="20"/>
                <w:szCs w:val="20"/>
              </w:rPr>
            </w:pPr>
          </w:p>
        </w:tc>
        <w:tc>
          <w:tcPr>
            <w:tcW w:w="154" w:type="pct"/>
            <w:shd w:val="clear" w:color="auto" w:fill="92D050"/>
            <w:noWrap/>
            <w:vAlign w:val="bottom"/>
            <w:hideMark/>
          </w:tcPr>
          <w:p w:rsidRPr="00AE01A6" w:rsidR="00AE01A6" w:rsidP="00AE01A6" w:rsidRDefault="00AE01A6" w14:paraId="325B1B54" w14:textId="77777777">
            <w:pPr>
              <w:spacing w:after="0" w:line="240" w:lineRule="auto"/>
              <w:jc w:val="left"/>
              <w:rPr>
                <w:rFonts w:ascii="Times New Roman" w:hAnsi="Times New Roman" w:eastAsia="Times New Roman"/>
                <w:sz w:val="20"/>
                <w:szCs w:val="20"/>
              </w:rPr>
            </w:pPr>
          </w:p>
        </w:tc>
        <w:tc>
          <w:tcPr>
            <w:tcW w:w="154" w:type="pct"/>
            <w:shd w:val="clear" w:color="auto" w:fill="FFFFFF" w:themeFill="background1"/>
            <w:noWrap/>
            <w:vAlign w:val="bottom"/>
            <w:hideMark/>
          </w:tcPr>
          <w:p w:rsidRPr="00AE01A6" w:rsidR="00AE01A6" w:rsidP="00AE01A6" w:rsidRDefault="00AE01A6" w14:paraId="6C344619"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auto" w:fill="auto"/>
            <w:noWrap/>
            <w:vAlign w:val="bottom"/>
            <w:hideMark/>
          </w:tcPr>
          <w:p w:rsidRPr="00AE01A6" w:rsidR="00AE01A6" w:rsidP="00AE01A6" w:rsidRDefault="00AE01A6" w14:paraId="2C720C18" w14:textId="77777777">
            <w:pPr>
              <w:spacing w:after="0" w:line="240" w:lineRule="auto"/>
              <w:jc w:val="left"/>
              <w:rPr>
                <w:rFonts w:eastAsia="Times New Roman" w:cs="Calibri"/>
                <w:color w:val="000000"/>
              </w:rPr>
            </w:pPr>
          </w:p>
        </w:tc>
        <w:tc>
          <w:tcPr>
            <w:tcW w:w="154" w:type="pct"/>
            <w:shd w:val="clear" w:color="auto" w:fill="auto"/>
            <w:noWrap/>
            <w:vAlign w:val="bottom"/>
            <w:hideMark/>
          </w:tcPr>
          <w:p w:rsidRPr="00AE01A6" w:rsidR="00AE01A6" w:rsidP="00AE01A6" w:rsidRDefault="00AE01A6" w14:paraId="2E46B47C"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986C2A0"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1E55C33"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70EF5D6"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3F9B608" w14:textId="77777777">
            <w:pPr>
              <w:spacing w:after="0" w:line="240" w:lineRule="auto"/>
              <w:jc w:val="left"/>
              <w:rPr>
                <w:rFonts w:ascii="Times New Roman" w:hAnsi="Times New Roman" w:eastAsia="Times New Roman"/>
                <w:sz w:val="20"/>
                <w:szCs w:val="20"/>
              </w:rPr>
            </w:pPr>
          </w:p>
        </w:tc>
        <w:tc>
          <w:tcPr>
            <w:tcW w:w="146" w:type="pct"/>
            <w:shd w:val="clear" w:color="auto" w:fill="auto"/>
            <w:noWrap/>
            <w:vAlign w:val="bottom"/>
            <w:hideMark/>
          </w:tcPr>
          <w:p w:rsidRPr="00AE01A6" w:rsidR="00AE01A6" w:rsidP="00AE01A6" w:rsidRDefault="00AE01A6" w14:paraId="7DC93FF2" w14:textId="77777777">
            <w:pPr>
              <w:spacing w:after="0" w:line="240" w:lineRule="auto"/>
              <w:jc w:val="left"/>
              <w:rPr>
                <w:rFonts w:ascii="Times New Roman" w:hAnsi="Times New Roman" w:eastAsia="Times New Roman"/>
                <w:sz w:val="20"/>
                <w:szCs w:val="20"/>
              </w:rPr>
            </w:pPr>
          </w:p>
        </w:tc>
      </w:tr>
      <w:tr w:rsidRPr="00AE01A6" w:rsidR="00AE01A6" w:rsidTr="009D3EC8" w14:paraId="2E2AE582" w14:textId="77777777">
        <w:trPr>
          <w:trHeight w:val="588"/>
        </w:trPr>
        <w:tc>
          <w:tcPr>
            <w:tcW w:w="388" w:type="pct"/>
            <w:shd w:val="clear" w:color="auto" w:fill="auto"/>
            <w:vAlign w:val="bottom"/>
            <w:hideMark/>
          </w:tcPr>
          <w:p w:rsidRPr="00AE01A6" w:rsidR="00AE01A6" w:rsidP="00AE01A6" w:rsidRDefault="00AE01A6" w14:paraId="24AE2EF9" w14:textId="77777777">
            <w:pPr>
              <w:spacing w:after="0" w:line="240" w:lineRule="auto"/>
              <w:jc w:val="left"/>
              <w:rPr>
                <w:rFonts w:eastAsia="Times New Roman" w:cs="Calibri"/>
                <w:color w:val="000000"/>
              </w:rPr>
            </w:pPr>
            <w:r w:rsidRPr="00AE01A6">
              <w:rPr>
                <w:rFonts w:eastAsia="Times New Roman" w:cs="Calibri"/>
                <w:color w:val="000000"/>
              </w:rPr>
              <w:t xml:space="preserve">Prepare and submit preliminary datasets </w:t>
            </w:r>
          </w:p>
        </w:tc>
        <w:tc>
          <w:tcPr>
            <w:tcW w:w="154" w:type="pct"/>
            <w:shd w:val="clear" w:color="auto" w:fill="auto"/>
            <w:noWrap/>
            <w:vAlign w:val="bottom"/>
            <w:hideMark/>
          </w:tcPr>
          <w:p w:rsidRPr="00AE01A6" w:rsidR="00AE01A6" w:rsidP="00AE01A6" w:rsidRDefault="00AE01A6" w14:paraId="494CD295" w14:textId="77777777">
            <w:pPr>
              <w:spacing w:after="0" w:line="240" w:lineRule="auto"/>
              <w:jc w:val="left"/>
              <w:rPr>
                <w:rFonts w:eastAsia="Times New Roman" w:cs="Calibri"/>
                <w:color w:val="000000"/>
              </w:rPr>
            </w:pPr>
          </w:p>
        </w:tc>
        <w:tc>
          <w:tcPr>
            <w:tcW w:w="154" w:type="pct"/>
            <w:shd w:val="clear" w:color="auto" w:fill="auto"/>
            <w:noWrap/>
            <w:vAlign w:val="bottom"/>
            <w:hideMark/>
          </w:tcPr>
          <w:p w:rsidRPr="00AE01A6" w:rsidR="00AE01A6" w:rsidP="00AE01A6" w:rsidRDefault="00AE01A6" w14:paraId="23378CF3"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527128E"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6FFA7FA"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8DC0C37"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CCD977D"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639537A"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0444A95"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16EE191D"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7461EFD"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81FA540"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113842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4C2C330"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EC6C02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9C7AA4E"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BDD6D5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8B992BA"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23ED2C5"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F28AA4E"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461A4AE7" w14:textId="77777777">
            <w:pPr>
              <w:spacing w:after="0" w:line="240" w:lineRule="auto"/>
              <w:jc w:val="left"/>
              <w:rPr>
                <w:rFonts w:ascii="Times New Roman" w:hAnsi="Times New Roman" w:eastAsia="Times New Roman"/>
                <w:sz w:val="20"/>
                <w:szCs w:val="20"/>
              </w:rPr>
            </w:pPr>
          </w:p>
        </w:tc>
        <w:tc>
          <w:tcPr>
            <w:tcW w:w="154" w:type="pct"/>
            <w:shd w:val="clear" w:color="auto" w:fill="FFFFFF" w:themeFill="background1"/>
            <w:noWrap/>
            <w:vAlign w:val="bottom"/>
            <w:hideMark/>
          </w:tcPr>
          <w:p w:rsidRPr="00AE01A6" w:rsidR="00AE01A6" w:rsidP="00AE01A6" w:rsidRDefault="00AE01A6" w14:paraId="79B84E37"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2E9D8D11"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6D398D08"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53E44D2A"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78711567"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254F05C2"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639CA855"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0BF2C250"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7B152D15"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46" w:type="pct"/>
            <w:shd w:val="clear" w:color="000000" w:fill="548235"/>
            <w:noWrap/>
            <w:vAlign w:val="bottom"/>
            <w:hideMark/>
          </w:tcPr>
          <w:p w:rsidRPr="00AE01A6" w:rsidR="00AE01A6" w:rsidP="00AE01A6" w:rsidRDefault="00AE01A6" w14:paraId="766F7D68" w14:textId="77777777">
            <w:pPr>
              <w:spacing w:after="0" w:line="240" w:lineRule="auto"/>
              <w:jc w:val="left"/>
              <w:rPr>
                <w:rFonts w:eastAsia="Times New Roman" w:cs="Calibri"/>
                <w:color w:val="000000"/>
              </w:rPr>
            </w:pPr>
            <w:r w:rsidRPr="00AE01A6">
              <w:rPr>
                <w:rFonts w:eastAsia="Times New Roman" w:cs="Calibri"/>
                <w:color w:val="000000"/>
              </w:rPr>
              <w:t> </w:t>
            </w:r>
          </w:p>
        </w:tc>
      </w:tr>
      <w:tr w:rsidRPr="00AE01A6" w:rsidR="00AE01A6" w:rsidTr="00F95D61" w14:paraId="76FC4FE0" w14:textId="77777777">
        <w:trPr>
          <w:trHeight w:val="1056"/>
        </w:trPr>
        <w:tc>
          <w:tcPr>
            <w:tcW w:w="388" w:type="pct"/>
            <w:shd w:val="clear" w:color="auto" w:fill="auto"/>
            <w:vAlign w:val="bottom"/>
            <w:hideMark/>
          </w:tcPr>
          <w:p w:rsidRPr="00AE01A6" w:rsidR="00AE01A6" w:rsidP="00AE01A6" w:rsidRDefault="00AE01A6" w14:paraId="3EB38744" w14:textId="77777777">
            <w:pPr>
              <w:spacing w:after="0" w:line="240" w:lineRule="auto"/>
              <w:jc w:val="left"/>
              <w:rPr>
                <w:rFonts w:eastAsia="Times New Roman" w:cs="Calibri"/>
                <w:color w:val="000000"/>
              </w:rPr>
            </w:pPr>
            <w:r w:rsidRPr="00AE01A6">
              <w:rPr>
                <w:rFonts w:eastAsia="Times New Roman" w:cs="Calibri"/>
                <w:color w:val="000000"/>
              </w:rPr>
              <w:t xml:space="preserve">submit preliminary presentation and Report </w:t>
            </w:r>
          </w:p>
        </w:tc>
        <w:tc>
          <w:tcPr>
            <w:tcW w:w="154" w:type="pct"/>
            <w:shd w:val="clear" w:color="auto" w:fill="auto"/>
            <w:noWrap/>
            <w:vAlign w:val="bottom"/>
            <w:hideMark/>
          </w:tcPr>
          <w:p w:rsidRPr="00AE01A6" w:rsidR="00AE01A6" w:rsidP="00AE01A6" w:rsidRDefault="00AE01A6" w14:paraId="085909C8" w14:textId="77777777">
            <w:pPr>
              <w:spacing w:after="0" w:line="240" w:lineRule="auto"/>
              <w:jc w:val="left"/>
              <w:rPr>
                <w:rFonts w:eastAsia="Times New Roman" w:cs="Calibri"/>
                <w:color w:val="000000"/>
              </w:rPr>
            </w:pPr>
          </w:p>
        </w:tc>
        <w:tc>
          <w:tcPr>
            <w:tcW w:w="154" w:type="pct"/>
            <w:shd w:val="clear" w:color="auto" w:fill="auto"/>
            <w:noWrap/>
            <w:vAlign w:val="bottom"/>
            <w:hideMark/>
          </w:tcPr>
          <w:p w:rsidRPr="00AE01A6" w:rsidR="00AE01A6" w:rsidP="00AE01A6" w:rsidRDefault="00AE01A6" w14:paraId="5AD8FB79"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134252D"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8830F7B"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6F5BD3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C69F261"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7843A92"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06C7C9E3"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998AA95"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0D4FAE9"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5AA7BE2"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85F72A2"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0BD691F"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D76B3E9"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DE0CFFB"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4979DF5"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793AEAC"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7A0E143"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1EEAD04"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C705F06"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2DFA4AAA"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60F1B5E"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3C99ED85"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7839D144"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5D1E289E" w14:textId="77777777">
            <w:pPr>
              <w:spacing w:after="0" w:line="240" w:lineRule="auto"/>
              <w:jc w:val="left"/>
              <w:rPr>
                <w:rFonts w:ascii="Times New Roman" w:hAnsi="Times New Roman" w:eastAsia="Times New Roman"/>
                <w:sz w:val="20"/>
                <w:szCs w:val="20"/>
              </w:rPr>
            </w:pPr>
          </w:p>
        </w:tc>
        <w:tc>
          <w:tcPr>
            <w:tcW w:w="154" w:type="pct"/>
            <w:shd w:val="clear" w:color="auto" w:fill="auto"/>
            <w:noWrap/>
            <w:vAlign w:val="bottom"/>
            <w:hideMark/>
          </w:tcPr>
          <w:p w:rsidRPr="00AE01A6" w:rsidR="00AE01A6" w:rsidP="00AE01A6" w:rsidRDefault="00AE01A6" w14:paraId="69092C9B" w14:textId="77777777">
            <w:pPr>
              <w:spacing w:after="0" w:line="240" w:lineRule="auto"/>
              <w:jc w:val="left"/>
              <w:rPr>
                <w:rFonts w:ascii="Times New Roman" w:hAnsi="Times New Roman" w:eastAsia="Times New Roman"/>
                <w:sz w:val="20"/>
                <w:szCs w:val="20"/>
              </w:rPr>
            </w:pPr>
          </w:p>
        </w:tc>
        <w:tc>
          <w:tcPr>
            <w:tcW w:w="154" w:type="pct"/>
            <w:shd w:val="clear" w:color="000000" w:fill="548235"/>
            <w:noWrap/>
            <w:vAlign w:val="bottom"/>
            <w:hideMark/>
          </w:tcPr>
          <w:p w:rsidRPr="00AE01A6" w:rsidR="00AE01A6" w:rsidP="00AE01A6" w:rsidRDefault="00AE01A6" w14:paraId="20013623"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6986B1E8"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54" w:type="pct"/>
            <w:shd w:val="clear" w:color="000000" w:fill="548235"/>
            <w:noWrap/>
            <w:vAlign w:val="bottom"/>
            <w:hideMark/>
          </w:tcPr>
          <w:p w:rsidRPr="00AE01A6" w:rsidR="00AE01A6" w:rsidP="00AE01A6" w:rsidRDefault="00AE01A6" w14:paraId="6F63FF46" w14:textId="77777777">
            <w:pPr>
              <w:spacing w:after="0" w:line="240" w:lineRule="auto"/>
              <w:jc w:val="left"/>
              <w:rPr>
                <w:rFonts w:eastAsia="Times New Roman" w:cs="Calibri"/>
                <w:color w:val="000000"/>
              </w:rPr>
            </w:pPr>
            <w:r w:rsidRPr="00AE01A6">
              <w:rPr>
                <w:rFonts w:eastAsia="Times New Roman" w:cs="Calibri"/>
                <w:color w:val="000000"/>
              </w:rPr>
              <w:t> </w:t>
            </w:r>
          </w:p>
        </w:tc>
        <w:tc>
          <w:tcPr>
            <w:tcW w:w="146" w:type="pct"/>
            <w:shd w:val="clear" w:color="000000" w:fill="548235"/>
            <w:noWrap/>
            <w:vAlign w:val="bottom"/>
            <w:hideMark/>
          </w:tcPr>
          <w:p w:rsidRPr="00AE01A6" w:rsidR="00AE01A6" w:rsidP="00AE01A6" w:rsidRDefault="00AE01A6" w14:paraId="6A451325" w14:textId="77777777">
            <w:pPr>
              <w:spacing w:after="0" w:line="240" w:lineRule="auto"/>
              <w:jc w:val="left"/>
              <w:rPr>
                <w:rFonts w:eastAsia="Times New Roman" w:cs="Calibri"/>
                <w:color w:val="000000"/>
              </w:rPr>
            </w:pPr>
            <w:r w:rsidRPr="00AE01A6">
              <w:rPr>
                <w:rFonts w:eastAsia="Times New Roman" w:cs="Calibri"/>
                <w:color w:val="000000"/>
              </w:rPr>
              <w:t> </w:t>
            </w:r>
          </w:p>
        </w:tc>
      </w:tr>
    </w:tbl>
    <w:p w:rsidRPr="00463B89" w:rsidR="00EF40B7" w:rsidP="20591BFB" w:rsidRDefault="00EF40B7" w14:paraId="334A21F1" w14:textId="06A49501">
      <w:pPr>
        <w:spacing w:before="120" w:after="0" w:line="360" w:lineRule="auto"/>
        <w:rPr>
          <w:rFonts w:cs="Arial" w:asciiTheme="majorHAnsi" w:hAnsiTheme="majorHAnsi"/>
          <w:lang w:val="en-GB"/>
        </w:rPr>
      </w:pPr>
    </w:p>
    <w:p w:rsidRPr="00463B89" w:rsidR="00293488" w:rsidP="005524D8" w:rsidRDefault="00293488" w14:paraId="14A8A9ED" w14:textId="6C17E28A">
      <w:pPr>
        <w:spacing w:after="0"/>
        <w:rPr>
          <w:rFonts w:cs="Akzidenz Grotesk BE" w:asciiTheme="majorHAnsi" w:hAnsiTheme="majorHAnsi"/>
          <w:b/>
          <w:lang w:val="en-GB"/>
        </w:rPr>
      </w:pPr>
    </w:p>
    <w:p w:rsidRPr="00463B89" w:rsidR="00207750" w:rsidP="00C13447" w:rsidRDefault="00207750" w14:paraId="05408219" w14:textId="1C6786FF">
      <w:pPr>
        <w:pStyle w:val="Heading1"/>
        <w:ind w:left="504"/>
        <w:rPr>
          <w:rFonts w:asciiTheme="majorHAnsi" w:hAnsiTheme="majorHAnsi"/>
          <w:lang w:val="en-GB"/>
        </w:rPr>
      </w:pPr>
      <w:bookmarkStart w:name="_Toc377979131" w:id="239"/>
      <w:bookmarkStart w:name="_Toc377979262" w:id="240"/>
      <w:bookmarkStart w:name="_Toc377995761" w:id="241"/>
      <w:bookmarkEnd w:id="239"/>
      <w:bookmarkEnd w:id="240"/>
      <w:bookmarkEnd w:id="241"/>
      <w:r w:rsidRPr="00463B89">
        <w:rPr>
          <w:rFonts w:asciiTheme="majorHAnsi" w:hAnsiTheme="majorHAnsi"/>
          <w:lang w:val="en-GB"/>
        </w:rPr>
        <w:t>Data Analysis Plan</w:t>
      </w:r>
    </w:p>
    <w:p w:rsidR="00A21C12" w:rsidP="24D3661C" w:rsidRDefault="00A21C12" w14:paraId="4B86E0C8" w14:textId="47FA46AB">
      <w:pPr>
        <w:pStyle w:val="Sub-HeadingACTEDReport"/>
        <w:ind w:left="0"/>
        <w:jc w:val="left"/>
        <w:rPr>
          <w:rFonts w:ascii="Arial Narrow" w:hAnsi="Arial Narrow" w:asciiTheme="majorAscii" w:hAnsiTheme="majorAscii"/>
          <w:lang w:val="en-GB"/>
        </w:rPr>
      </w:pPr>
      <w:r w:rsidRPr="24D3661C" w:rsidR="00A21C12">
        <w:rPr>
          <w:rFonts w:ascii="Arial Narrow" w:hAnsi="Arial Narrow" w:asciiTheme="majorAscii" w:hAnsiTheme="majorAscii"/>
          <w:lang w:val="en-GB"/>
        </w:rPr>
        <w:t>Tool 1: SMART Household Survey Tool</w:t>
      </w:r>
      <w:r w:rsidRPr="24D3661C" w:rsidR="00E76026">
        <w:rPr>
          <w:rFonts w:ascii="Arial Narrow" w:hAnsi="Arial Narrow" w:asciiTheme="majorAscii" w:hAnsiTheme="majorAscii"/>
          <w:lang w:val="en-GB"/>
        </w:rPr>
        <w:t xml:space="preserve"> (Mandatory Indicators</w:t>
      </w:r>
      <w:r w:rsidRPr="24D3661C" w:rsidR="0071760A">
        <w:rPr>
          <w:rFonts w:ascii="Arial Narrow" w:hAnsi="Arial Narrow" w:asciiTheme="majorAscii" w:hAnsiTheme="majorAscii"/>
          <w:lang w:val="en-GB"/>
        </w:rPr>
        <w:t xml:space="preserve"> Only</w:t>
      </w:r>
      <w:r w:rsidRPr="24D3661C" w:rsidR="00E76026">
        <w:rPr>
          <w:rFonts w:ascii="Arial Narrow" w:hAnsi="Arial Narrow" w:asciiTheme="majorAscii" w:hAnsiTheme="majorAscii"/>
          <w:lang w:val="en-GB"/>
        </w:rPr>
        <w:t>)</w:t>
      </w:r>
    </w:p>
    <w:p w:rsidRPr="00F03824" w:rsidR="00F03824" w:rsidP="00F03824" w:rsidRDefault="00F03824" w14:paraId="0EEFB66A" w14:textId="1A3270FE">
      <w:pPr>
        <w:rPr>
          <w:lang w:val="en-GB"/>
        </w:rPr>
      </w:pPr>
      <w:r w:rsidRPr="24D3661C" w:rsidR="00F03824">
        <w:rPr>
          <w:lang w:val="en-GB"/>
        </w:rPr>
        <w:t>Indicators and questions in SMART plus are pre-populated in the platform, and we are just selecting them in the platform, and they are not downloadable externally.</w:t>
      </w:r>
    </w:p>
    <w:p w:rsidRPr="00463B89" w:rsidR="00251BCE" w:rsidP="00C13447" w:rsidRDefault="00D41BC9" w14:paraId="59CE2AB5" w14:textId="1391BF29">
      <w:pPr>
        <w:pStyle w:val="Heading1"/>
        <w:ind w:left="504"/>
        <w:rPr>
          <w:rFonts w:asciiTheme="majorHAnsi" w:hAnsiTheme="majorHAnsi"/>
          <w:lang w:val="en-GB"/>
        </w:rPr>
      </w:pPr>
      <w:r w:rsidRPr="00463B89">
        <w:rPr>
          <w:rFonts w:asciiTheme="majorHAnsi" w:hAnsiTheme="majorHAnsi"/>
          <w:lang w:val="en-GB"/>
        </w:rPr>
        <w:t xml:space="preserve">5. </w:t>
      </w:r>
      <w:r w:rsidRPr="00463B89" w:rsidR="0032208C">
        <w:rPr>
          <w:rFonts w:asciiTheme="majorHAnsi" w:hAnsiTheme="majorHAnsi"/>
          <w:lang w:val="en-GB"/>
        </w:rPr>
        <w:t>Data Management Plan</w:t>
      </w:r>
    </w:p>
    <w:p w:rsidRPr="00463B89" w:rsidR="00A70CF9" w:rsidP="00D34B94" w:rsidRDefault="00A70CF9" w14:paraId="30584796" w14:textId="16A6BEFD">
      <w:pPr>
        <w:pStyle w:val="ListParagraph"/>
        <w:rPr>
          <w:rFonts w:asciiTheme="majorHAnsi" w:hAnsiTheme="majorHAnsi"/>
          <w:lang w:val="en-GB" w:eastAsia="fr-FR"/>
        </w:rPr>
      </w:pPr>
    </w:p>
    <w:tbl>
      <w:tblPr>
        <w:tblStyle w:val="TableGrid"/>
        <w:tblW w:w="5000" w:type="pct"/>
        <w:tblBorders>
          <w:top w:val="none" w:color="auto" w:sz="0" w:space="0"/>
          <w:left w:val="none" w:color="auto" w:sz="0" w:space="0"/>
          <w:bottom w:val="none" w:color="auto" w:sz="0" w:space="0"/>
          <w:right w:val="none" w:color="auto" w:sz="0" w:space="0"/>
          <w:insideV w:val="none" w:color="auto" w:sz="0" w:space="0"/>
        </w:tblBorders>
        <w:tblLayout w:type="fixed"/>
        <w:tblLook w:val="04A0" w:firstRow="1" w:lastRow="0" w:firstColumn="1" w:lastColumn="0" w:noHBand="0" w:noVBand="1"/>
      </w:tblPr>
      <w:tblGrid>
        <w:gridCol w:w="3750"/>
        <w:gridCol w:w="10683"/>
      </w:tblGrid>
      <w:tr w:rsidRPr="00463B89" w:rsidR="00251BCE" w:rsidTr="00C13447" w14:paraId="76186109" w14:textId="77777777">
        <w:tc>
          <w:tcPr>
            <w:tcW w:w="5000" w:type="pct"/>
            <w:gridSpan w:val="2"/>
            <w:tcBorders>
              <w:top w:val="nil"/>
              <w:bottom w:val="nil"/>
            </w:tcBorders>
            <w:shd w:val="clear" w:color="auto" w:fill="9A9A9C"/>
          </w:tcPr>
          <w:p w:rsidRPr="00463B89" w:rsidR="00251BCE" w:rsidP="00C13447" w:rsidRDefault="00251BCE" w14:paraId="55493F90" w14:textId="77777777">
            <w:pPr>
              <w:widowControl w:val="0"/>
              <w:autoSpaceDE w:val="0"/>
              <w:autoSpaceDN w:val="0"/>
              <w:adjustRightInd w:val="0"/>
              <w:spacing w:after="0" w:line="240" w:lineRule="exact"/>
              <w:ind w:right="400"/>
              <w:rPr>
                <w:rFonts w:cs="Calibri" w:asciiTheme="majorHAnsi" w:hAnsiTheme="majorHAnsi"/>
                <w:b/>
                <w:color w:val="FFFFFF"/>
                <w:lang w:val="en-GB"/>
              </w:rPr>
            </w:pPr>
            <w:r w:rsidRPr="00463B89">
              <w:rPr>
                <w:rFonts w:cs="Calibri" w:asciiTheme="majorHAnsi" w:hAnsiTheme="majorHAnsi"/>
                <w:b/>
                <w:color w:val="FFFFFF"/>
                <w:lang w:val="en-GB"/>
              </w:rPr>
              <w:t>Administrative Data</w:t>
            </w:r>
          </w:p>
        </w:tc>
      </w:tr>
      <w:tr w:rsidRPr="00463B89" w:rsidR="00251BCE" w:rsidTr="00C13447" w14:paraId="166A7418" w14:textId="77777777">
        <w:tc>
          <w:tcPr>
            <w:tcW w:w="1299" w:type="pct"/>
            <w:tcBorders>
              <w:top w:val="nil"/>
              <w:bottom w:val="single" w:color="auto" w:sz="4" w:space="0"/>
              <w:right w:val="nil"/>
            </w:tcBorders>
            <w:shd w:val="clear" w:color="auto" w:fill="DDDDDE"/>
          </w:tcPr>
          <w:p w:rsidRPr="00463B89" w:rsidR="00251BCE" w:rsidP="00C13447" w:rsidRDefault="00251BCE" w14:paraId="204F7B6D" w14:textId="77777777">
            <w:pPr>
              <w:widowControl w:val="0"/>
              <w:autoSpaceDE w:val="0"/>
              <w:autoSpaceDN w:val="0"/>
              <w:adjustRightInd w:val="0"/>
              <w:spacing w:after="0" w:line="240" w:lineRule="exact"/>
              <w:ind w:right="400"/>
              <w:rPr>
                <w:rFonts w:cs="Calibri" w:asciiTheme="majorHAnsi" w:hAnsiTheme="majorHAnsi"/>
                <w:color w:val="000000"/>
                <w:lang w:val="en-GB"/>
              </w:rPr>
            </w:pPr>
            <w:r w:rsidRPr="00463B89">
              <w:rPr>
                <w:rFonts w:cs="Calibri" w:asciiTheme="majorHAnsi" w:hAnsiTheme="majorHAnsi"/>
                <w:color w:val="000000"/>
                <w:lang w:val="en-GB"/>
              </w:rPr>
              <w:t>Research Cycle name</w:t>
            </w:r>
          </w:p>
        </w:tc>
        <w:tc>
          <w:tcPr>
            <w:tcW w:w="3701" w:type="pct"/>
            <w:tcBorders>
              <w:top w:val="nil"/>
              <w:left w:val="nil"/>
              <w:bottom w:val="single" w:color="auto" w:sz="4" w:space="0"/>
            </w:tcBorders>
          </w:tcPr>
          <w:p w:rsidRPr="00463B89" w:rsidR="00251BCE" w:rsidP="00616475" w:rsidRDefault="00D34B94" w14:paraId="243EC078" w14:textId="0A761EB0">
            <w:pPr>
              <w:widowControl w:val="0"/>
              <w:autoSpaceDE w:val="0"/>
              <w:autoSpaceDN w:val="0"/>
              <w:adjustRightInd w:val="0"/>
              <w:spacing w:after="0" w:line="240" w:lineRule="exact"/>
              <w:ind w:right="400"/>
              <w:rPr>
                <w:rFonts w:cs="Calibri" w:asciiTheme="majorHAnsi" w:hAnsiTheme="majorHAnsi"/>
                <w:i/>
                <w:color w:val="58585A" w:themeColor="background2"/>
                <w:lang w:val="en-GB"/>
              </w:rPr>
            </w:pPr>
            <w:r>
              <w:rPr>
                <w:rFonts w:cs="Calibri" w:asciiTheme="majorHAnsi" w:hAnsiTheme="majorHAnsi"/>
                <w:i/>
                <w:color w:val="58585A" w:themeColor="background2"/>
                <w:lang w:val="en-GB"/>
              </w:rPr>
              <w:t xml:space="preserve">SMART Survey in </w:t>
            </w:r>
            <w:r w:rsidR="008A24EB">
              <w:rPr>
                <w:rFonts w:cs="Calibri" w:asciiTheme="majorHAnsi" w:hAnsiTheme="majorHAnsi"/>
                <w:i/>
                <w:color w:val="58585A" w:themeColor="background2"/>
                <w:lang w:val="en-GB"/>
              </w:rPr>
              <w:t>Arsi zone, Oromia</w:t>
            </w:r>
            <w:r>
              <w:rPr>
                <w:rFonts w:cs="Calibri" w:asciiTheme="majorHAnsi" w:hAnsiTheme="majorHAnsi"/>
                <w:i/>
                <w:color w:val="58585A" w:themeColor="background2"/>
                <w:lang w:val="en-GB"/>
              </w:rPr>
              <w:t xml:space="preserve"> region, Ethiopia</w:t>
            </w:r>
          </w:p>
        </w:tc>
      </w:tr>
      <w:tr w:rsidRPr="00463B89" w:rsidR="00251BCE" w:rsidTr="00C13447" w14:paraId="2DD6748A" w14:textId="77777777">
        <w:tc>
          <w:tcPr>
            <w:tcW w:w="1299" w:type="pct"/>
            <w:tcBorders>
              <w:top w:val="single" w:color="auto" w:sz="4" w:space="0"/>
              <w:bottom w:val="single" w:color="auto" w:sz="4" w:space="0"/>
              <w:right w:val="nil"/>
            </w:tcBorders>
            <w:shd w:val="clear" w:color="auto" w:fill="DDDDDE"/>
          </w:tcPr>
          <w:p w:rsidRPr="00912EE6" w:rsidR="00251BCE" w:rsidP="00C13447" w:rsidRDefault="00251BCE" w14:paraId="0CF46E8D" w14:textId="77777777">
            <w:pPr>
              <w:widowControl w:val="0"/>
              <w:autoSpaceDE w:val="0"/>
              <w:autoSpaceDN w:val="0"/>
              <w:adjustRightInd w:val="0"/>
              <w:spacing w:after="0" w:line="240" w:lineRule="exact"/>
              <w:ind w:right="400"/>
              <w:rPr>
                <w:rFonts w:cs="Calibri" w:asciiTheme="majorHAnsi" w:hAnsiTheme="majorHAnsi"/>
                <w:color w:val="000000"/>
                <w:lang w:val="en-GB"/>
              </w:rPr>
            </w:pPr>
            <w:r w:rsidRPr="00912EE6">
              <w:rPr>
                <w:rFonts w:cs="Calibri" w:asciiTheme="majorHAnsi" w:hAnsiTheme="majorHAnsi"/>
                <w:color w:val="000000"/>
                <w:lang w:val="en-GB"/>
              </w:rPr>
              <w:t>Project Code</w:t>
            </w:r>
          </w:p>
        </w:tc>
        <w:tc>
          <w:tcPr>
            <w:tcW w:w="3701" w:type="pct"/>
            <w:tcBorders>
              <w:top w:val="single" w:color="auto" w:sz="4" w:space="0"/>
              <w:left w:val="nil"/>
              <w:bottom w:val="single" w:color="auto" w:sz="4" w:space="0"/>
            </w:tcBorders>
          </w:tcPr>
          <w:p w:rsidRPr="00912EE6" w:rsidR="00251BCE" w:rsidP="00C13447" w:rsidRDefault="006421B0" w14:paraId="1841C2AF" w14:textId="218BFBED">
            <w:pPr>
              <w:widowControl w:val="0"/>
              <w:autoSpaceDE w:val="0"/>
              <w:autoSpaceDN w:val="0"/>
              <w:adjustRightInd w:val="0"/>
              <w:spacing w:after="0" w:line="240" w:lineRule="exact"/>
              <w:ind w:right="400"/>
              <w:rPr>
                <w:rFonts w:cs="Calibri" w:asciiTheme="majorHAnsi" w:hAnsiTheme="majorHAnsi"/>
                <w:i/>
                <w:color w:val="58585A" w:themeColor="background2"/>
                <w:lang w:val="en-GB"/>
              </w:rPr>
            </w:pPr>
            <w:r w:rsidRPr="006421B0">
              <w:rPr>
                <w:rFonts w:cs="Calibri" w:asciiTheme="majorHAnsi" w:hAnsiTheme="majorHAnsi"/>
                <w:i/>
                <w:color w:val="58585A" w:themeColor="background2"/>
                <w:lang w:val="en-GB"/>
              </w:rPr>
              <w:t>ETH2402</w:t>
            </w:r>
          </w:p>
        </w:tc>
      </w:tr>
      <w:tr w:rsidRPr="00463B89" w:rsidR="00251BCE" w:rsidTr="00C13447" w14:paraId="193ECB5B" w14:textId="77777777">
        <w:tc>
          <w:tcPr>
            <w:tcW w:w="1299" w:type="pct"/>
            <w:tcBorders>
              <w:top w:val="single" w:color="auto" w:sz="4" w:space="0"/>
              <w:bottom w:val="single" w:color="auto" w:sz="4" w:space="0"/>
              <w:right w:val="nil"/>
            </w:tcBorders>
            <w:shd w:val="clear" w:color="auto" w:fill="DDDDDE"/>
          </w:tcPr>
          <w:p w:rsidRPr="00912EE6" w:rsidR="00251BCE" w:rsidP="00C13447" w:rsidRDefault="00251BCE" w14:paraId="1741981E" w14:textId="77777777">
            <w:pPr>
              <w:widowControl w:val="0"/>
              <w:autoSpaceDE w:val="0"/>
              <w:autoSpaceDN w:val="0"/>
              <w:adjustRightInd w:val="0"/>
              <w:spacing w:after="0" w:line="240" w:lineRule="exact"/>
              <w:ind w:right="400"/>
              <w:rPr>
                <w:rFonts w:cs="Calibri" w:asciiTheme="majorHAnsi" w:hAnsiTheme="majorHAnsi"/>
                <w:color w:val="000000"/>
                <w:lang w:val="en-GB"/>
              </w:rPr>
            </w:pPr>
            <w:r w:rsidRPr="00912EE6">
              <w:rPr>
                <w:rFonts w:cs="Calibri" w:asciiTheme="majorHAnsi" w:hAnsiTheme="majorHAnsi"/>
                <w:color w:val="000000"/>
                <w:lang w:val="en-GB"/>
              </w:rPr>
              <w:t>Donor</w:t>
            </w:r>
          </w:p>
        </w:tc>
        <w:tc>
          <w:tcPr>
            <w:tcW w:w="3701" w:type="pct"/>
            <w:tcBorders>
              <w:top w:val="single" w:color="auto" w:sz="4" w:space="0"/>
              <w:left w:val="nil"/>
              <w:bottom w:val="single" w:color="auto" w:sz="4" w:space="0"/>
            </w:tcBorders>
          </w:tcPr>
          <w:p w:rsidRPr="00912EE6" w:rsidR="00251BCE" w:rsidP="00C13447" w:rsidRDefault="00D34B94" w14:paraId="4A758366" w14:textId="667A41E6">
            <w:pPr>
              <w:widowControl w:val="0"/>
              <w:autoSpaceDE w:val="0"/>
              <w:autoSpaceDN w:val="0"/>
              <w:adjustRightInd w:val="0"/>
              <w:spacing w:after="0" w:line="240" w:lineRule="exact"/>
              <w:ind w:right="400"/>
              <w:rPr>
                <w:rFonts w:cs="Calibri" w:asciiTheme="majorHAnsi" w:hAnsiTheme="majorHAnsi"/>
                <w:i/>
                <w:color w:val="58585A" w:themeColor="background2"/>
                <w:lang w:val="en-GB"/>
              </w:rPr>
            </w:pPr>
            <w:r w:rsidRPr="00912EE6">
              <w:rPr>
                <w:rFonts w:cs="Calibri" w:asciiTheme="majorHAnsi" w:hAnsiTheme="majorHAnsi"/>
                <w:i/>
                <w:color w:val="58585A" w:themeColor="background2"/>
                <w:lang w:val="en-GB"/>
              </w:rPr>
              <w:t>FCDO</w:t>
            </w:r>
          </w:p>
        </w:tc>
      </w:tr>
      <w:tr w:rsidRPr="00463B89" w:rsidR="00251BCE" w:rsidTr="00C13447" w14:paraId="49D5C451" w14:textId="77777777">
        <w:tc>
          <w:tcPr>
            <w:tcW w:w="1299" w:type="pct"/>
            <w:tcBorders>
              <w:top w:val="single" w:color="auto" w:sz="4" w:space="0"/>
              <w:bottom w:val="single" w:color="auto" w:sz="4" w:space="0"/>
              <w:right w:val="nil"/>
            </w:tcBorders>
            <w:shd w:val="clear" w:color="auto" w:fill="DDDDDE"/>
          </w:tcPr>
          <w:p w:rsidRPr="00463B89" w:rsidR="00251BCE" w:rsidP="00C13447" w:rsidRDefault="00251BCE" w14:paraId="190C19BC" w14:textId="77777777">
            <w:pPr>
              <w:widowControl w:val="0"/>
              <w:autoSpaceDE w:val="0"/>
              <w:autoSpaceDN w:val="0"/>
              <w:adjustRightInd w:val="0"/>
              <w:spacing w:after="0" w:line="240" w:lineRule="exact"/>
              <w:ind w:right="400"/>
              <w:rPr>
                <w:rFonts w:cs="Calibri" w:asciiTheme="majorHAnsi" w:hAnsiTheme="majorHAnsi"/>
                <w:color w:val="000000"/>
                <w:lang w:val="en-GB"/>
              </w:rPr>
            </w:pPr>
            <w:r w:rsidRPr="00463B89">
              <w:rPr>
                <w:rFonts w:cs="Calibri" w:asciiTheme="majorHAnsi" w:hAnsiTheme="majorHAnsi"/>
                <w:color w:val="000000"/>
                <w:lang w:val="en-GB"/>
              </w:rPr>
              <w:t>Project partners</w:t>
            </w:r>
          </w:p>
        </w:tc>
        <w:tc>
          <w:tcPr>
            <w:tcW w:w="3701" w:type="pct"/>
            <w:tcBorders>
              <w:top w:val="single" w:color="auto" w:sz="4" w:space="0"/>
              <w:left w:val="nil"/>
              <w:bottom w:val="single" w:color="auto" w:sz="4" w:space="0"/>
            </w:tcBorders>
          </w:tcPr>
          <w:p w:rsidRPr="00463B89" w:rsidR="00251BCE" w:rsidP="00C13447" w:rsidRDefault="00E76026" w14:paraId="0043F334" w14:textId="7B3CE24A">
            <w:pPr>
              <w:widowControl w:val="0"/>
              <w:autoSpaceDE w:val="0"/>
              <w:autoSpaceDN w:val="0"/>
              <w:adjustRightInd w:val="0"/>
              <w:spacing w:after="0" w:line="240" w:lineRule="exact"/>
              <w:ind w:right="400"/>
              <w:rPr>
                <w:rFonts w:cs="Calibri" w:asciiTheme="majorHAnsi" w:hAnsiTheme="majorHAnsi"/>
                <w:iCs/>
                <w:color w:val="58585A" w:themeColor="background2"/>
                <w:lang w:val="en-GB"/>
              </w:rPr>
            </w:pPr>
            <w:r w:rsidRPr="00463B89">
              <w:rPr>
                <w:rFonts w:cs="Calibri" w:asciiTheme="majorHAnsi" w:hAnsiTheme="majorHAnsi"/>
                <w:iCs/>
                <w:color w:val="0070C0"/>
                <w:lang w:val="en-GB"/>
              </w:rPr>
              <w:t>Nutrition Information Working Group, Nutrition partners</w:t>
            </w:r>
            <w:r w:rsidR="00514187">
              <w:rPr>
                <w:rFonts w:cs="Calibri" w:asciiTheme="majorHAnsi" w:hAnsiTheme="majorHAnsi"/>
                <w:iCs/>
                <w:color w:val="0070C0"/>
                <w:lang w:val="en-GB"/>
              </w:rPr>
              <w:t>, RENCU</w:t>
            </w:r>
          </w:p>
        </w:tc>
      </w:tr>
    </w:tbl>
    <w:tbl>
      <w:tblPr>
        <w:tblW w:w="5000" w:type="pct"/>
        <w:tblBorders>
          <w:insideH w:val="single" w:color="auto" w:sz="4" w:space="0"/>
        </w:tblBorders>
        <w:tblLayout w:type="fixed"/>
        <w:tblLook w:val="04A0" w:firstRow="1" w:lastRow="0" w:firstColumn="1" w:lastColumn="0" w:noHBand="0" w:noVBand="1"/>
      </w:tblPr>
      <w:tblGrid>
        <w:gridCol w:w="3749"/>
        <w:gridCol w:w="5026"/>
        <w:gridCol w:w="5658"/>
      </w:tblGrid>
      <w:tr w:rsidRPr="00463B89" w:rsidR="00251BCE" w:rsidTr="00C13447" w14:paraId="6D06E647" w14:textId="77777777">
        <w:tc>
          <w:tcPr>
            <w:tcW w:w="1299" w:type="pct"/>
            <w:tcBorders>
              <w:top w:val="single" w:color="auto" w:sz="4" w:space="0"/>
              <w:bottom w:val="single" w:color="auto" w:sz="4" w:space="0"/>
            </w:tcBorders>
            <w:shd w:val="clear" w:color="auto" w:fill="DDDDDE"/>
          </w:tcPr>
          <w:p w:rsidRPr="00463B89" w:rsidR="00251BCE" w:rsidP="00C13447" w:rsidRDefault="00251BCE" w14:paraId="28D93AA2" w14:textId="77777777">
            <w:pPr>
              <w:widowControl w:val="0"/>
              <w:autoSpaceDE w:val="0"/>
              <w:autoSpaceDN w:val="0"/>
              <w:adjustRightInd w:val="0"/>
              <w:spacing w:after="0" w:line="240" w:lineRule="exact"/>
              <w:ind w:right="400"/>
              <w:rPr>
                <w:rFonts w:cs="Calibri" w:asciiTheme="majorHAnsi" w:hAnsiTheme="majorHAnsi"/>
                <w:sz w:val="20"/>
                <w:szCs w:val="20"/>
                <w:lang w:val="en-GB"/>
              </w:rPr>
            </w:pPr>
            <w:r w:rsidRPr="00463B89">
              <w:rPr>
                <w:rFonts w:cs="Calibri" w:asciiTheme="majorHAnsi" w:hAnsiTheme="majorHAnsi"/>
                <w:sz w:val="20"/>
                <w:szCs w:val="20"/>
                <w:lang w:val="en-GB"/>
              </w:rPr>
              <w:t>Research Contacts</w:t>
            </w:r>
          </w:p>
        </w:tc>
        <w:tc>
          <w:tcPr>
            <w:tcW w:w="3701" w:type="pct"/>
            <w:gridSpan w:val="2"/>
            <w:tcBorders>
              <w:top w:val="single" w:color="auto" w:sz="4" w:space="0"/>
              <w:bottom w:val="single" w:color="auto" w:sz="4" w:space="0"/>
            </w:tcBorders>
            <w:shd w:val="clear" w:color="auto" w:fill="auto"/>
          </w:tcPr>
          <w:p w:rsidRPr="00463B89" w:rsidR="00251BCE" w:rsidP="00C13447" w:rsidRDefault="00514187" w14:paraId="30AB2D99" w14:textId="4269665F">
            <w:pPr>
              <w:widowControl w:val="0"/>
              <w:autoSpaceDE w:val="0"/>
              <w:autoSpaceDN w:val="0"/>
              <w:adjustRightInd w:val="0"/>
              <w:spacing w:after="0" w:line="240" w:lineRule="exact"/>
              <w:ind w:right="400"/>
              <w:rPr>
                <w:rFonts w:cs="Calibri" w:asciiTheme="majorHAnsi" w:hAnsiTheme="majorHAnsi"/>
                <w:i/>
                <w:color w:val="0070C0"/>
                <w:sz w:val="20"/>
                <w:szCs w:val="20"/>
                <w:lang w:val="en-GB"/>
              </w:rPr>
            </w:pPr>
            <w:r>
              <w:rPr>
                <w:rFonts w:cs="Calibri" w:asciiTheme="majorHAnsi" w:hAnsiTheme="majorHAnsi"/>
                <w:i/>
                <w:color w:val="0070C0"/>
                <w:sz w:val="20"/>
                <w:szCs w:val="20"/>
                <w:lang w:val="en-GB"/>
              </w:rPr>
              <w:t xml:space="preserve">Alinoor Mohamed Farah, </w:t>
            </w:r>
            <w:r w:rsidRPr="00514187">
              <w:rPr>
                <w:rFonts w:cs="Calibri" w:asciiTheme="majorHAnsi" w:hAnsiTheme="majorHAnsi"/>
                <w:i/>
                <w:color w:val="0070C0"/>
                <w:sz w:val="20"/>
                <w:szCs w:val="20"/>
                <w:lang w:val="en-GB"/>
              </w:rPr>
              <w:t>alinoor.mohamed@reach-initiative.org</w:t>
            </w:r>
          </w:p>
          <w:p w:rsidRPr="00463B89" w:rsidR="00251BCE" w:rsidP="00C13447" w:rsidRDefault="00262D86" w14:paraId="32010AC5" w14:textId="5843311B">
            <w:pPr>
              <w:widowControl w:val="0"/>
              <w:autoSpaceDE w:val="0"/>
              <w:autoSpaceDN w:val="0"/>
              <w:adjustRightInd w:val="0"/>
              <w:spacing w:after="0" w:line="240" w:lineRule="exact"/>
              <w:ind w:right="400"/>
              <w:rPr>
                <w:rFonts w:cs="Calibri" w:asciiTheme="majorHAnsi" w:hAnsiTheme="majorHAnsi"/>
                <w:i/>
                <w:sz w:val="20"/>
                <w:szCs w:val="20"/>
                <w:lang w:val="en-GB"/>
              </w:rPr>
            </w:pPr>
            <w:r>
              <w:rPr>
                <w:rFonts w:cs="Calibri" w:asciiTheme="majorHAnsi" w:hAnsiTheme="majorHAnsi"/>
                <w:i/>
                <w:sz w:val="20"/>
                <w:szCs w:val="20"/>
                <w:lang w:val="en-GB"/>
              </w:rPr>
              <w:t>Julian Formica, julian.formica@impact-initiatives.org</w:t>
            </w:r>
          </w:p>
        </w:tc>
      </w:tr>
      <w:tr w:rsidRPr="00463B89" w:rsidR="00251BCE" w:rsidTr="00C13447" w14:paraId="362CC107" w14:textId="77777777">
        <w:tc>
          <w:tcPr>
            <w:tcW w:w="1299" w:type="pct"/>
            <w:tcBorders>
              <w:top w:val="single" w:color="auto" w:sz="4" w:space="0"/>
              <w:bottom w:val="single" w:color="auto" w:sz="4" w:space="0"/>
            </w:tcBorders>
            <w:shd w:val="clear" w:color="auto" w:fill="DDDDDE"/>
          </w:tcPr>
          <w:p w:rsidRPr="00463B89" w:rsidR="00251BCE" w:rsidP="00C13447" w:rsidRDefault="00251BCE" w14:paraId="3CBD3345" w14:textId="77777777">
            <w:pPr>
              <w:widowControl w:val="0"/>
              <w:autoSpaceDE w:val="0"/>
              <w:autoSpaceDN w:val="0"/>
              <w:adjustRightInd w:val="0"/>
              <w:spacing w:after="0" w:line="240" w:lineRule="exact"/>
              <w:ind w:right="400"/>
              <w:rPr>
                <w:rFonts w:cs="Calibri" w:asciiTheme="majorHAnsi" w:hAnsiTheme="majorHAnsi"/>
                <w:sz w:val="20"/>
                <w:szCs w:val="20"/>
                <w:lang w:val="en-GB"/>
              </w:rPr>
            </w:pPr>
            <w:r w:rsidRPr="00463B89">
              <w:rPr>
                <w:rFonts w:cs="Calibri" w:asciiTheme="majorHAnsi" w:hAnsiTheme="majorHAnsi"/>
                <w:sz w:val="20"/>
                <w:szCs w:val="20"/>
                <w:lang w:val="en-GB"/>
              </w:rPr>
              <w:t>Data Management Plan Version</w:t>
            </w:r>
          </w:p>
        </w:tc>
        <w:tc>
          <w:tcPr>
            <w:tcW w:w="1741" w:type="pct"/>
            <w:tcBorders>
              <w:top w:val="single" w:color="auto" w:sz="4" w:space="0"/>
              <w:bottom w:val="single" w:color="auto" w:sz="4" w:space="0"/>
              <w:right w:val="single" w:color="auto" w:sz="4" w:space="0"/>
            </w:tcBorders>
            <w:shd w:val="clear" w:color="auto" w:fill="auto"/>
          </w:tcPr>
          <w:p w:rsidRPr="00463B89" w:rsidR="00251BCE" w:rsidP="00C13447" w:rsidRDefault="00251BCE" w14:paraId="4164B31C" w14:textId="113ECF67">
            <w:pPr>
              <w:widowControl w:val="0"/>
              <w:autoSpaceDE w:val="0"/>
              <w:autoSpaceDN w:val="0"/>
              <w:adjustRightInd w:val="0"/>
              <w:spacing w:after="0" w:line="240" w:lineRule="exact"/>
              <w:ind w:right="400"/>
              <w:rPr>
                <w:rFonts w:cs="Calibri" w:asciiTheme="majorHAnsi" w:hAnsiTheme="majorHAnsi"/>
                <w:i/>
                <w:sz w:val="20"/>
                <w:szCs w:val="20"/>
                <w:lang w:val="en-GB"/>
              </w:rPr>
            </w:pPr>
            <w:r w:rsidRPr="00463B89">
              <w:rPr>
                <w:rFonts w:cs="Calibri" w:asciiTheme="majorHAnsi" w:hAnsiTheme="majorHAnsi"/>
                <w:i/>
                <w:sz w:val="20"/>
                <w:szCs w:val="20"/>
                <w:lang w:val="en-GB"/>
              </w:rPr>
              <w:t xml:space="preserve">Date: </w:t>
            </w:r>
            <w:r w:rsidR="00FC31F3">
              <w:rPr>
                <w:rFonts w:cs="Calibri" w:asciiTheme="majorHAnsi" w:hAnsiTheme="majorHAnsi"/>
                <w:i/>
                <w:sz w:val="20"/>
                <w:szCs w:val="20"/>
                <w:lang w:val="en-GB"/>
              </w:rPr>
              <w:t>22/02/2024</w:t>
            </w:r>
          </w:p>
        </w:tc>
        <w:tc>
          <w:tcPr>
            <w:tcW w:w="1960" w:type="pct"/>
            <w:tcBorders>
              <w:top w:val="single" w:color="auto" w:sz="4" w:space="0"/>
              <w:left w:val="single" w:color="auto" w:sz="4" w:space="0"/>
              <w:bottom w:val="single" w:color="auto" w:sz="4" w:space="0"/>
            </w:tcBorders>
            <w:shd w:val="clear" w:color="auto" w:fill="auto"/>
          </w:tcPr>
          <w:p w:rsidRPr="00463B89" w:rsidR="00251BCE" w:rsidP="00C13447" w:rsidRDefault="00251BCE" w14:paraId="4F38193B" w14:textId="2F617114">
            <w:pPr>
              <w:widowControl w:val="0"/>
              <w:autoSpaceDE w:val="0"/>
              <w:autoSpaceDN w:val="0"/>
              <w:adjustRightInd w:val="0"/>
              <w:spacing w:after="0" w:line="240" w:lineRule="exact"/>
              <w:ind w:right="400"/>
              <w:rPr>
                <w:rFonts w:cs="Calibri" w:asciiTheme="majorHAnsi" w:hAnsiTheme="majorHAnsi"/>
                <w:i/>
                <w:sz w:val="20"/>
                <w:szCs w:val="20"/>
                <w:lang w:val="en-GB"/>
              </w:rPr>
            </w:pPr>
            <w:r w:rsidRPr="00463B89">
              <w:rPr>
                <w:rFonts w:cs="Calibri" w:asciiTheme="majorHAnsi" w:hAnsiTheme="majorHAnsi"/>
                <w:i/>
                <w:sz w:val="20"/>
                <w:szCs w:val="20"/>
                <w:lang w:val="en-GB"/>
              </w:rPr>
              <w:t xml:space="preserve">Version: </w:t>
            </w:r>
            <w:r w:rsidR="00FC31F3">
              <w:rPr>
                <w:rFonts w:cs="Calibri" w:asciiTheme="majorHAnsi" w:hAnsiTheme="majorHAnsi"/>
                <w:i/>
                <w:sz w:val="20"/>
                <w:szCs w:val="20"/>
                <w:lang w:val="en-GB"/>
              </w:rPr>
              <w:t>01</w:t>
            </w:r>
          </w:p>
        </w:tc>
      </w:tr>
    </w:tbl>
    <w:p w:rsidRPr="00463B89" w:rsidR="00251BCE" w:rsidP="00C13447" w:rsidRDefault="00251BCE" w14:paraId="62D85F27" w14:textId="77777777">
      <w:pPr>
        <w:spacing w:after="0" w:line="360" w:lineRule="auto"/>
        <w:rPr>
          <w:rFonts w:asciiTheme="majorHAnsi" w:hAnsiTheme="majorHAnsi"/>
          <w:lang w:val="en-GB"/>
        </w:rPr>
      </w:pPr>
    </w:p>
    <w:tbl>
      <w:tblPr>
        <w:tblW w:w="11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49"/>
        <w:gridCol w:w="1035"/>
        <w:gridCol w:w="694"/>
        <w:gridCol w:w="150"/>
        <w:gridCol w:w="1950"/>
        <w:gridCol w:w="1020"/>
        <w:gridCol w:w="120"/>
        <w:gridCol w:w="581"/>
        <w:gridCol w:w="90"/>
        <w:gridCol w:w="1020"/>
        <w:gridCol w:w="150"/>
        <w:gridCol w:w="1905"/>
        <w:gridCol w:w="480"/>
      </w:tblGrid>
      <w:tr w:rsidRPr="00FC1693" w:rsidR="00FC1693" w:rsidTr="24D3661C" w14:paraId="4E4C8E10" w14:textId="77777777">
        <w:trPr>
          <w:gridAfter w:val="1"/>
          <w:wAfter w:w="480" w:type="dxa"/>
          <w:trHeight w:val="300"/>
        </w:trPr>
        <w:tc>
          <w:tcPr>
            <w:tcW w:w="3184" w:type="dxa"/>
            <w:gridSpan w:val="2"/>
            <w:tcBorders>
              <w:top w:val="single" w:color="auto" w:sz="6" w:space="0"/>
              <w:left w:val="nil"/>
              <w:bottom w:val="nil"/>
              <w:right w:val="nil"/>
            </w:tcBorders>
            <w:shd w:val="clear" w:color="auto" w:fill="DDDDDE" w:themeFill="accent2" w:themeFillTint="33"/>
            <w:tcMar/>
            <w:hideMark/>
          </w:tcPr>
          <w:p w:rsidRPr="00FC1693" w:rsidR="00FC1693" w:rsidP="00FC1693" w:rsidRDefault="00FC1693" w14:paraId="40BDDF46"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Related Policies</w:t>
            </w:r>
            <w:r w:rsidRPr="00FC1693">
              <w:rPr>
                <w:rFonts w:ascii="Segoe UI" w:hAnsi="Segoe UI" w:eastAsia="Times New Roman" w:cs="Segoe UI"/>
                <w:sz w:val="20"/>
                <w:szCs w:val="20"/>
              </w:rPr>
              <w:t> </w:t>
            </w:r>
          </w:p>
        </w:tc>
        <w:tc>
          <w:tcPr>
            <w:tcW w:w="7680" w:type="dxa"/>
            <w:gridSpan w:val="10"/>
            <w:tcBorders>
              <w:top w:val="single" w:color="auto" w:sz="6" w:space="0"/>
              <w:left w:val="nil"/>
              <w:bottom w:val="nil"/>
              <w:right w:val="nil"/>
            </w:tcBorders>
            <w:shd w:val="clear" w:color="auto" w:fill="auto"/>
            <w:tcMar/>
            <w:hideMark/>
          </w:tcPr>
          <w:p w:rsidRPr="00FC1693" w:rsidR="00FC1693" w:rsidP="00FC1693" w:rsidRDefault="00FC1693" w14:paraId="4F2B619C"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i/>
                <w:iCs/>
                <w:color w:val="58585A"/>
                <w:sz w:val="20"/>
                <w:szCs w:val="20"/>
                <w:lang w:val="en-GB"/>
              </w:rPr>
              <w:t>Impact Initiatives policies on data management</w:t>
            </w:r>
            <w:r w:rsidRPr="00FC1693">
              <w:rPr>
                <w:rFonts w:ascii="Segoe UI" w:hAnsi="Segoe UI" w:eastAsia="Times New Roman" w:cs="Segoe UI"/>
                <w:color w:val="58585A"/>
                <w:sz w:val="20"/>
                <w:szCs w:val="20"/>
              </w:rPr>
              <w:t> </w:t>
            </w:r>
          </w:p>
        </w:tc>
      </w:tr>
      <w:tr w:rsidRPr="00FC1693" w:rsidR="00FC1693" w:rsidTr="24D3661C" w14:paraId="26A19AD2" w14:textId="77777777">
        <w:trPr>
          <w:gridAfter w:val="1"/>
          <w:wAfter w:w="480" w:type="dxa"/>
          <w:trHeight w:val="300"/>
        </w:trPr>
        <w:tc>
          <w:tcPr>
            <w:tcW w:w="10864" w:type="dxa"/>
            <w:gridSpan w:val="12"/>
            <w:tcBorders>
              <w:top w:val="nil"/>
              <w:left w:val="nil"/>
              <w:bottom w:val="nil"/>
              <w:right w:val="nil"/>
            </w:tcBorders>
            <w:shd w:val="clear" w:color="auto" w:fill="9A9A9C" w:themeFill="accent2" w:themeFillTint="99"/>
            <w:tcMar/>
            <w:hideMark/>
          </w:tcPr>
          <w:p w:rsidRPr="00FC1693" w:rsidR="00FC1693" w:rsidP="00FC1693" w:rsidRDefault="00FC1693" w14:paraId="69F2E755"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b/>
                <w:bCs/>
                <w:color w:val="FFFFFF"/>
                <w:sz w:val="20"/>
                <w:szCs w:val="20"/>
                <w:lang w:val="en-GB"/>
              </w:rPr>
              <w:t>Documentation and Metadata</w:t>
            </w:r>
            <w:r w:rsidRPr="00FC1693">
              <w:rPr>
                <w:rFonts w:ascii="Segoe UI" w:hAnsi="Segoe UI" w:eastAsia="Times New Roman" w:cs="Segoe UI"/>
                <w:color w:val="FFFFFF"/>
                <w:sz w:val="20"/>
                <w:szCs w:val="20"/>
              </w:rPr>
              <w:t> </w:t>
            </w:r>
          </w:p>
        </w:tc>
      </w:tr>
      <w:tr w:rsidRPr="00FC1693" w:rsidR="00FC1693" w:rsidTr="24D3661C" w14:paraId="31887EC9" w14:textId="77777777">
        <w:trPr>
          <w:trHeight w:val="300"/>
        </w:trPr>
        <w:tc>
          <w:tcPr>
            <w:tcW w:w="3184" w:type="dxa"/>
            <w:gridSpan w:val="2"/>
            <w:vMerge w:val="restart"/>
            <w:tcBorders>
              <w:top w:val="nil"/>
              <w:left w:val="nil"/>
              <w:bottom w:val="single" w:color="auto" w:sz="6" w:space="0"/>
              <w:right w:val="nil"/>
            </w:tcBorders>
            <w:shd w:val="clear" w:color="auto" w:fill="DDDDDE" w:themeFill="accent2" w:themeFillTint="33"/>
            <w:tcMar/>
            <w:hideMark/>
          </w:tcPr>
          <w:p w:rsidRPr="00FC1693" w:rsidR="00FC1693" w:rsidP="00FC1693" w:rsidRDefault="00FC1693" w14:paraId="20BD3632"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What documentation and metadata will accompany the data?</w:t>
            </w:r>
            <w:r w:rsidRPr="00FC1693">
              <w:rPr>
                <w:rFonts w:ascii="Segoe UI" w:hAnsi="Segoe UI" w:eastAsia="Times New Roman" w:cs="Segoe UI"/>
                <w:color w:val="000000"/>
                <w:sz w:val="20"/>
                <w:szCs w:val="20"/>
              </w:rPr>
              <w:t> </w:t>
            </w:r>
          </w:p>
          <w:p w:rsidRPr="00FC1693" w:rsidR="00FC1693" w:rsidP="00FC1693" w:rsidRDefault="00FC1693" w14:paraId="15D4CFB8"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i/>
                <w:iCs/>
                <w:color w:val="000000"/>
                <w:sz w:val="20"/>
                <w:szCs w:val="20"/>
                <w:lang w:val="en-GB"/>
              </w:rPr>
              <w:t>Select all that apply</w:t>
            </w:r>
            <w:r w:rsidRPr="00FC1693">
              <w:rPr>
                <w:rFonts w:ascii="Segoe UI" w:hAnsi="Segoe UI" w:eastAsia="Times New Roman" w:cs="Segoe UI"/>
                <w:color w:val="000000"/>
                <w:sz w:val="20"/>
                <w:szCs w:val="20"/>
              </w:rPr>
              <w:t> </w:t>
            </w:r>
          </w:p>
        </w:tc>
        <w:tc>
          <w:tcPr>
            <w:tcW w:w="694" w:type="dxa"/>
            <w:tcBorders>
              <w:top w:val="nil"/>
              <w:left w:val="nil"/>
              <w:bottom w:val="single" w:color="auto" w:sz="6" w:space="0"/>
              <w:right w:val="single" w:color="auto" w:sz="6" w:space="0"/>
            </w:tcBorders>
            <w:shd w:val="clear" w:color="auto" w:fill="auto"/>
            <w:tcMar/>
            <w:hideMark/>
          </w:tcPr>
          <w:p w:rsidRPr="00FC1693" w:rsidR="00FC1693" w:rsidP="00FC1693" w:rsidRDefault="00FC1693" w14:paraId="2031781F"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X</w:t>
            </w:r>
            <w:r w:rsidRPr="00FC1693">
              <w:rPr>
                <w:rFonts w:ascii="Segoe UI" w:hAnsi="Segoe UI" w:eastAsia="Times New Roman" w:cs="Segoe UI"/>
                <w:sz w:val="20"/>
                <w:szCs w:val="20"/>
              </w:rPr>
              <w:t> </w:t>
            </w:r>
          </w:p>
        </w:tc>
        <w:tc>
          <w:tcPr>
            <w:tcW w:w="3240" w:type="dxa"/>
            <w:gridSpan w:val="4"/>
            <w:tcBorders>
              <w:top w:val="nil"/>
              <w:left w:val="single" w:color="auto" w:sz="6" w:space="0"/>
              <w:bottom w:val="single" w:color="auto" w:sz="6" w:space="0"/>
              <w:right w:val="single" w:color="auto" w:sz="6" w:space="0"/>
            </w:tcBorders>
            <w:shd w:val="clear" w:color="auto" w:fill="auto"/>
            <w:tcMar/>
            <w:hideMark/>
          </w:tcPr>
          <w:p w:rsidRPr="00FC1693" w:rsidR="00FC1693" w:rsidP="00FC1693" w:rsidRDefault="00FC1693" w14:paraId="24DA1288"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Data analysis plan</w:t>
            </w:r>
            <w:r w:rsidRPr="00FC1693">
              <w:rPr>
                <w:rFonts w:ascii="Segoe UI" w:hAnsi="Segoe UI" w:eastAsia="Times New Roman" w:cs="Segoe UI"/>
                <w:sz w:val="20"/>
                <w:szCs w:val="20"/>
              </w:rPr>
              <w:t> </w:t>
            </w:r>
          </w:p>
        </w:tc>
        <w:tc>
          <w:tcPr>
            <w:tcW w:w="581" w:type="dxa"/>
            <w:tcBorders>
              <w:top w:val="nil"/>
              <w:left w:val="single" w:color="auto" w:sz="6" w:space="0"/>
              <w:bottom w:val="single" w:color="auto" w:sz="6" w:space="0"/>
              <w:right w:val="single" w:color="auto" w:sz="6" w:space="0"/>
            </w:tcBorders>
            <w:shd w:val="clear" w:color="auto" w:fill="auto"/>
            <w:tcMar/>
            <w:hideMark/>
          </w:tcPr>
          <w:p w:rsidRPr="00FC1693" w:rsidR="00FC1693" w:rsidP="00FC1693" w:rsidRDefault="00FC1693" w14:paraId="5D05BA01"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X</w:t>
            </w:r>
            <w:r w:rsidRPr="00FC1693">
              <w:rPr>
                <w:rFonts w:ascii="Segoe UI" w:hAnsi="Segoe UI" w:eastAsia="Times New Roman" w:cs="Segoe UI"/>
                <w:sz w:val="20"/>
                <w:szCs w:val="20"/>
              </w:rPr>
              <w:t> </w:t>
            </w:r>
          </w:p>
        </w:tc>
        <w:tc>
          <w:tcPr>
            <w:tcW w:w="3645" w:type="dxa"/>
            <w:gridSpan w:val="5"/>
            <w:tcBorders>
              <w:top w:val="nil"/>
              <w:left w:val="single" w:color="auto" w:sz="6" w:space="0"/>
              <w:bottom w:val="single" w:color="auto" w:sz="6" w:space="0"/>
              <w:right w:val="nil"/>
            </w:tcBorders>
            <w:shd w:val="clear" w:color="auto" w:fill="auto"/>
            <w:tcMar/>
            <w:hideMark/>
          </w:tcPr>
          <w:p w:rsidRPr="00FC1693" w:rsidR="00FC1693" w:rsidP="00FC1693" w:rsidRDefault="00FC1693" w14:paraId="3FBDA6F5"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Data Cleaning Log, including:</w:t>
            </w:r>
            <w:r w:rsidRPr="00FC1693">
              <w:rPr>
                <w:rFonts w:ascii="Segoe UI" w:hAnsi="Segoe UI" w:eastAsia="Times New Roman" w:cs="Segoe UI"/>
                <w:sz w:val="20"/>
                <w:szCs w:val="20"/>
              </w:rPr>
              <w:t> </w:t>
            </w:r>
          </w:p>
          <w:p w:rsidRPr="00FC1693" w:rsidR="00FC1693" w:rsidP="00FC1693" w:rsidRDefault="00FC1693" w14:paraId="69BAE2BD"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 Deletion Log</w:t>
            </w:r>
            <w:r w:rsidRPr="00FC1693">
              <w:rPr>
                <w:rFonts w:ascii="Segoe UI" w:hAnsi="Segoe UI" w:eastAsia="Times New Roman" w:cs="Segoe UI"/>
                <w:sz w:val="20"/>
                <w:szCs w:val="20"/>
              </w:rPr>
              <w:t> </w:t>
            </w:r>
          </w:p>
          <w:p w:rsidRPr="00FC1693" w:rsidR="00FC1693" w:rsidP="00FC1693" w:rsidRDefault="00FC1693" w14:paraId="41994F6A"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 Value Change Log </w:t>
            </w:r>
            <w:r w:rsidRPr="00FC1693">
              <w:rPr>
                <w:rFonts w:ascii="Segoe UI" w:hAnsi="Segoe UI" w:eastAsia="Times New Roman" w:cs="Segoe UI"/>
                <w:sz w:val="20"/>
                <w:szCs w:val="20"/>
              </w:rPr>
              <w:t> </w:t>
            </w:r>
          </w:p>
        </w:tc>
      </w:tr>
      <w:tr w:rsidRPr="00FC1693" w:rsidR="00FC1693" w:rsidTr="24D3661C" w14:paraId="2E4B63B6" w14:textId="77777777">
        <w:trPr>
          <w:trHeight w:val="300"/>
        </w:trPr>
        <w:tc>
          <w:tcPr>
            <w:tcW w:w="3184" w:type="dxa"/>
            <w:gridSpan w:val="2"/>
            <w:vMerge/>
            <w:tcBorders/>
            <w:tcMar/>
            <w:vAlign w:val="center"/>
            <w:hideMark/>
          </w:tcPr>
          <w:p w:rsidRPr="00FC1693" w:rsidR="00FC1693" w:rsidP="00FC1693" w:rsidRDefault="00FC1693" w14:paraId="5C74A05D" w14:textId="77777777">
            <w:pPr>
              <w:spacing w:after="0" w:line="240" w:lineRule="auto"/>
              <w:jc w:val="left"/>
              <w:rPr>
                <w:rFonts w:ascii="Segoe UI" w:hAnsi="Segoe UI" w:eastAsia="Times New Roman" w:cs="Segoe UI"/>
                <w:sz w:val="18"/>
                <w:szCs w:val="18"/>
              </w:rPr>
            </w:pPr>
          </w:p>
        </w:tc>
        <w:tc>
          <w:tcPr>
            <w:tcW w:w="694" w:type="dxa"/>
            <w:tcBorders>
              <w:top w:val="single" w:color="auto" w:sz="6" w:space="0"/>
              <w:left w:val="nil"/>
              <w:bottom w:val="single" w:color="auto" w:sz="6" w:space="0"/>
              <w:right w:val="single" w:color="auto" w:sz="6" w:space="0"/>
            </w:tcBorders>
            <w:shd w:val="clear" w:color="auto" w:fill="auto"/>
            <w:tcMar/>
            <w:hideMark/>
          </w:tcPr>
          <w:p w:rsidRPr="00FC1693" w:rsidR="00FC1693" w:rsidP="00FC1693" w:rsidRDefault="00FC1693" w14:paraId="0138E43C"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X</w:t>
            </w:r>
            <w:r w:rsidRPr="00FC1693">
              <w:rPr>
                <w:rFonts w:ascii="Segoe UI" w:hAnsi="Segoe UI" w:eastAsia="Times New Roman" w:cs="Segoe UI"/>
                <w:sz w:val="20"/>
                <w:szCs w:val="20"/>
              </w:rPr>
              <w:t> </w:t>
            </w:r>
          </w:p>
        </w:tc>
        <w:tc>
          <w:tcPr>
            <w:tcW w:w="3240" w:type="dxa"/>
            <w:gridSpan w:val="4"/>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00FC1693" w:rsidRDefault="00FC1693" w14:paraId="7E987A1B"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Code book</w:t>
            </w:r>
            <w:r w:rsidRPr="00FC1693">
              <w:rPr>
                <w:rFonts w:ascii="Segoe UI" w:hAnsi="Segoe UI" w:eastAsia="Times New Roman" w:cs="Segoe UI"/>
                <w:sz w:val="20"/>
                <w:szCs w:val="20"/>
              </w:rPr>
              <w:t> </w:t>
            </w:r>
          </w:p>
        </w:tc>
        <w:tc>
          <w:tcPr>
            <w:tcW w:w="581" w:type="dxa"/>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00FC1693" w:rsidRDefault="00FC1693" w14:paraId="3A91535F"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tc>
        <w:tc>
          <w:tcPr>
            <w:tcW w:w="3645" w:type="dxa"/>
            <w:gridSpan w:val="5"/>
            <w:tcBorders>
              <w:top w:val="single" w:color="auto" w:sz="6" w:space="0"/>
              <w:left w:val="single" w:color="auto" w:sz="6" w:space="0"/>
              <w:bottom w:val="single" w:color="auto" w:sz="6" w:space="0"/>
              <w:right w:val="nil"/>
            </w:tcBorders>
            <w:shd w:val="clear" w:color="auto" w:fill="auto"/>
            <w:tcMar/>
            <w:hideMark/>
          </w:tcPr>
          <w:p w:rsidRPr="00FC1693" w:rsidR="00FC1693" w:rsidP="00FC1693" w:rsidRDefault="00FC1693" w14:paraId="743848BD"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Data Dictionary</w:t>
            </w:r>
            <w:r w:rsidRPr="00FC1693">
              <w:rPr>
                <w:rFonts w:ascii="Segoe UI" w:hAnsi="Segoe UI" w:eastAsia="Times New Roman" w:cs="Segoe UI"/>
                <w:sz w:val="20"/>
                <w:szCs w:val="20"/>
              </w:rPr>
              <w:t> </w:t>
            </w:r>
          </w:p>
        </w:tc>
      </w:tr>
      <w:tr w:rsidRPr="00FC1693" w:rsidR="00FC1693" w:rsidTr="24D3661C" w14:paraId="76972DE9" w14:textId="77777777">
        <w:trPr>
          <w:trHeight w:val="405"/>
        </w:trPr>
        <w:tc>
          <w:tcPr>
            <w:tcW w:w="3184" w:type="dxa"/>
            <w:gridSpan w:val="2"/>
            <w:vMerge/>
            <w:tcBorders/>
            <w:tcMar/>
            <w:vAlign w:val="center"/>
            <w:hideMark/>
          </w:tcPr>
          <w:p w:rsidRPr="00FC1693" w:rsidR="00FC1693" w:rsidP="00FC1693" w:rsidRDefault="00FC1693" w14:paraId="1D3D0A12" w14:textId="77777777">
            <w:pPr>
              <w:spacing w:after="0" w:line="240" w:lineRule="auto"/>
              <w:jc w:val="left"/>
              <w:rPr>
                <w:rFonts w:ascii="Segoe UI" w:hAnsi="Segoe UI" w:eastAsia="Times New Roman" w:cs="Segoe UI"/>
                <w:sz w:val="18"/>
                <w:szCs w:val="18"/>
              </w:rPr>
            </w:pPr>
          </w:p>
        </w:tc>
        <w:tc>
          <w:tcPr>
            <w:tcW w:w="694" w:type="dxa"/>
            <w:tcBorders>
              <w:top w:val="single" w:color="auto" w:sz="6" w:space="0"/>
              <w:left w:val="nil"/>
              <w:bottom w:val="single" w:color="auto" w:sz="6" w:space="0"/>
              <w:right w:val="single" w:color="auto" w:sz="6" w:space="0"/>
            </w:tcBorders>
            <w:shd w:val="clear" w:color="auto" w:fill="auto"/>
            <w:tcMar/>
            <w:hideMark/>
          </w:tcPr>
          <w:p w:rsidRPr="00FC1693" w:rsidR="00FC1693" w:rsidP="00FC1693" w:rsidRDefault="00FC1693" w14:paraId="49B81CEB"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tc>
        <w:tc>
          <w:tcPr>
            <w:tcW w:w="3240" w:type="dxa"/>
            <w:gridSpan w:val="4"/>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00FC1693" w:rsidRDefault="00FC1693" w14:paraId="373A4F0B"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Metadata based on HDX Standards</w:t>
            </w:r>
            <w:r w:rsidRPr="00FC1693">
              <w:rPr>
                <w:rFonts w:ascii="Segoe UI" w:hAnsi="Segoe UI" w:eastAsia="Times New Roman" w:cs="Segoe UI"/>
                <w:sz w:val="20"/>
                <w:szCs w:val="20"/>
              </w:rPr>
              <w:t> </w:t>
            </w:r>
          </w:p>
        </w:tc>
        <w:tc>
          <w:tcPr>
            <w:tcW w:w="581" w:type="dxa"/>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00FC1693" w:rsidRDefault="00FC1693" w14:paraId="52F73382"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tc>
        <w:tc>
          <w:tcPr>
            <w:tcW w:w="3645" w:type="dxa"/>
            <w:gridSpan w:val="5"/>
            <w:tcBorders>
              <w:top w:val="single" w:color="auto" w:sz="6" w:space="0"/>
              <w:left w:val="single" w:color="auto" w:sz="6" w:space="0"/>
              <w:bottom w:val="single" w:color="auto" w:sz="6" w:space="0"/>
              <w:right w:val="nil"/>
            </w:tcBorders>
            <w:shd w:val="clear" w:color="auto" w:fill="auto"/>
            <w:tcMar/>
            <w:hideMark/>
          </w:tcPr>
          <w:p w:rsidRPr="00FC1693" w:rsidR="00FC1693" w:rsidP="00FC1693" w:rsidRDefault="00FC1693" w14:paraId="707FEC3F" w14:textId="0BAB0EA3">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58585A"/>
                <w:sz w:val="20"/>
                <w:szCs w:val="20"/>
                <w:lang w:val="en-GB"/>
              </w:rPr>
              <w:t xml:space="preserve">[Other, </w:t>
            </w:r>
            <w:r w:rsidR="003E60AE">
              <w:rPr>
                <w:rFonts w:ascii="Segoe UI" w:hAnsi="Segoe UI" w:eastAsia="Times New Roman" w:cs="Segoe UI"/>
                <w:color w:val="58585A"/>
                <w:sz w:val="20"/>
                <w:szCs w:val="20"/>
                <w:lang w:val="en-GB"/>
              </w:rPr>
              <w:t>SMART+</w:t>
            </w:r>
            <w:r w:rsidR="009A7AB9">
              <w:rPr>
                <w:rFonts w:ascii="Segoe UI" w:hAnsi="Segoe UI" w:eastAsia="Times New Roman" w:cs="Segoe UI"/>
                <w:color w:val="58585A"/>
                <w:sz w:val="20"/>
                <w:szCs w:val="20"/>
                <w:lang w:val="en-GB"/>
              </w:rPr>
              <w:t xml:space="preserve"> raw data</w:t>
            </w:r>
            <w:r w:rsidRPr="00FC1693">
              <w:rPr>
                <w:rFonts w:ascii="Segoe UI" w:hAnsi="Segoe UI" w:eastAsia="Times New Roman" w:cs="Segoe UI"/>
                <w:color w:val="58585A"/>
                <w:sz w:val="20"/>
                <w:szCs w:val="20"/>
                <w:lang w:val="en-GB"/>
              </w:rPr>
              <w:t>]</w:t>
            </w:r>
            <w:r w:rsidRPr="00FC1693">
              <w:rPr>
                <w:rFonts w:ascii="Segoe UI" w:hAnsi="Segoe UI" w:eastAsia="Times New Roman" w:cs="Segoe UI"/>
                <w:color w:val="58585A"/>
                <w:sz w:val="20"/>
                <w:szCs w:val="20"/>
              </w:rPr>
              <w:t> </w:t>
            </w:r>
          </w:p>
        </w:tc>
      </w:tr>
      <w:tr w:rsidRPr="00FC1693" w:rsidR="00FC1693" w:rsidTr="24D3661C" w14:paraId="01273AF0" w14:textId="77777777">
        <w:trPr>
          <w:trHeight w:val="300"/>
        </w:trPr>
        <w:tc>
          <w:tcPr>
            <w:tcW w:w="10864" w:type="dxa"/>
            <w:gridSpan w:val="12"/>
            <w:tcBorders>
              <w:top w:val="nil"/>
              <w:left w:val="nil"/>
              <w:bottom w:val="nil"/>
              <w:right w:val="nil"/>
            </w:tcBorders>
            <w:shd w:val="clear" w:color="auto" w:fill="9A9A9C" w:themeFill="accent2" w:themeFillTint="99"/>
            <w:tcMar/>
            <w:hideMark/>
          </w:tcPr>
          <w:p w:rsidRPr="00FC1693" w:rsidR="00FC1693" w:rsidP="00FC1693" w:rsidRDefault="00FC1693" w14:paraId="20C93BC2"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b/>
                <w:bCs/>
                <w:color w:val="FFFFFF"/>
                <w:sz w:val="20"/>
                <w:szCs w:val="20"/>
                <w:lang w:val="en-GB"/>
              </w:rPr>
              <w:t>Ethics and Legal Compliance</w:t>
            </w:r>
            <w:r w:rsidRPr="00FC1693">
              <w:rPr>
                <w:rFonts w:ascii="Segoe UI" w:hAnsi="Segoe UI" w:eastAsia="Times New Roman" w:cs="Segoe UI"/>
                <w:color w:val="FFFFFF"/>
                <w:sz w:val="20"/>
                <w:szCs w:val="20"/>
              </w:rPr>
              <w:t> </w:t>
            </w:r>
          </w:p>
        </w:tc>
        <w:tc>
          <w:tcPr>
            <w:tcW w:w="480" w:type="dxa"/>
            <w:shd w:val="clear" w:color="auto" w:fill="auto"/>
            <w:tcMar/>
            <w:vAlign w:val="center"/>
            <w:hideMark/>
          </w:tcPr>
          <w:p w:rsidRPr="00FC1693" w:rsidR="00FC1693" w:rsidP="00FC1693" w:rsidRDefault="00FC1693" w14:paraId="63063B8B" w14:textId="77777777">
            <w:pPr>
              <w:spacing w:after="0" w:line="240" w:lineRule="auto"/>
              <w:jc w:val="left"/>
              <w:rPr>
                <w:rFonts w:ascii="Times New Roman" w:hAnsi="Times New Roman" w:eastAsia="Times New Roman"/>
                <w:sz w:val="20"/>
                <w:szCs w:val="20"/>
              </w:rPr>
            </w:pPr>
          </w:p>
        </w:tc>
      </w:tr>
      <w:tr w:rsidRPr="00FC1693" w:rsidR="00FC1693" w:rsidTr="24D3661C" w14:paraId="3C896749" w14:textId="77777777">
        <w:trPr>
          <w:trHeight w:val="285"/>
        </w:trPr>
        <w:tc>
          <w:tcPr>
            <w:tcW w:w="3184" w:type="dxa"/>
            <w:gridSpan w:val="2"/>
            <w:vMerge w:val="restart"/>
            <w:tcBorders>
              <w:top w:val="nil"/>
              <w:left w:val="nil"/>
              <w:bottom w:val="single" w:color="auto" w:sz="6" w:space="0"/>
              <w:right w:val="nil"/>
            </w:tcBorders>
            <w:shd w:val="clear" w:color="auto" w:fill="DDDDDE" w:themeFill="accent2" w:themeFillTint="33"/>
            <w:tcMar/>
            <w:hideMark/>
          </w:tcPr>
          <w:p w:rsidRPr="00FC1693" w:rsidR="00FC1693" w:rsidP="00FC1693" w:rsidRDefault="00FC1693" w14:paraId="590CAAD4"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Which ethical and legal measures will be taken?</w:t>
            </w:r>
            <w:r w:rsidRPr="00FC1693">
              <w:rPr>
                <w:rFonts w:ascii="Segoe UI" w:hAnsi="Segoe UI" w:eastAsia="Times New Roman" w:cs="Segoe UI"/>
                <w:color w:val="000000"/>
                <w:sz w:val="20"/>
                <w:szCs w:val="20"/>
              </w:rPr>
              <w:t> </w:t>
            </w:r>
          </w:p>
          <w:p w:rsidRPr="00FC1693" w:rsidR="00FC1693" w:rsidP="00FC1693" w:rsidRDefault="00FC1693" w14:paraId="56027636"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rPr>
              <w:t> </w:t>
            </w:r>
          </w:p>
        </w:tc>
        <w:tc>
          <w:tcPr>
            <w:tcW w:w="694" w:type="dxa"/>
            <w:tcBorders>
              <w:top w:val="nil"/>
              <w:left w:val="nil"/>
              <w:bottom w:val="single" w:color="auto" w:sz="6" w:space="0"/>
              <w:right w:val="single" w:color="auto" w:sz="6" w:space="0"/>
            </w:tcBorders>
            <w:shd w:val="clear" w:color="auto" w:fill="auto"/>
            <w:tcMar/>
            <w:hideMark/>
          </w:tcPr>
          <w:p w:rsidRPr="00FC1693" w:rsidR="00FC1693" w:rsidP="00FC1693" w:rsidRDefault="00FC1693" w14:paraId="377DC9D6"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X</w:t>
            </w:r>
            <w:r w:rsidRPr="00FC1693">
              <w:rPr>
                <w:rFonts w:ascii="Segoe UI" w:hAnsi="Segoe UI" w:eastAsia="Times New Roman" w:cs="Segoe UI"/>
                <w:sz w:val="20"/>
                <w:szCs w:val="20"/>
              </w:rPr>
              <w:t> </w:t>
            </w:r>
          </w:p>
        </w:tc>
        <w:tc>
          <w:tcPr>
            <w:tcW w:w="3240" w:type="dxa"/>
            <w:gridSpan w:val="4"/>
            <w:tcBorders>
              <w:top w:val="nil"/>
              <w:left w:val="single" w:color="auto" w:sz="6" w:space="0"/>
              <w:bottom w:val="single" w:color="auto" w:sz="6" w:space="0"/>
              <w:right w:val="single" w:color="auto" w:sz="6" w:space="0"/>
            </w:tcBorders>
            <w:shd w:val="clear" w:color="auto" w:fill="auto"/>
            <w:tcMar/>
            <w:hideMark/>
          </w:tcPr>
          <w:p w:rsidRPr="00FC1693" w:rsidR="00FC1693" w:rsidP="00FC1693" w:rsidRDefault="00FC1693" w14:paraId="6FB4F6DF"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Consent of participants to participate</w:t>
            </w:r>
            <w:r w:rsidRPr="00FC1693">
              <w:rPr>
                <w:rFonts w:ascii="Segoe UI" w:hAnsi="Segoe UI" w:eastAsia="Times New Roman" w:cs="Segoe UI"/>
                <w:color w:val="000000"/>
                <w:sz w:val="20"/>
                <w:szCs w:val="20"/>
              </w:rPr>
              <w:t> </w:t>
            </w:r>
          </w:p>
        </w:tc>
        <w:tc>
          <w:tcPr>
            <w:tcW w:w="581" w:type="dxa"/>
            <w:tcBorders>
              <w:top w:val="nil"/>
              <w:left w:val="single" w:color="auto" w:sz="6" w:space="0"/>
              <w:bottom w:val="single" w:color="auto" w:sz="6" w:space="0"/>
              <w:right w:val="single" w:color="auto" w:sz="6" w:space="0"/>
            </w:tcBorders>
            <w:shd w:val="clear" w:color="auto" w:fill="auto"/>
            <w:tcMar/>
            <w:hideMark/>
          </w:tcPr>
          <w:p w:rsidRPr="00FC1693" w:rsidR="00FC1693" w:rsidP="00FC1693" w:rsidRDefault="00FC1693" w14:paraId="0C6FCAF1"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tc>
        <w:tc>
          <w:tcPr>
            <w:tcW w:w="3645" w:type="dxa"/>
            <w:gridSpan w:val="5"/>
            <w:tcBorders>
              <w:top w:val="nil"/>
              <w:left w:val="single" w:color="auto" w:sz="6" w:space="0"/>
              <w:bottom w:val="single" w:color="auto" w:sz="6" w:space="0"/>
              <w:right w:val="nil"/>
            </w:tcBorders>
            <w:shd w:val="clear" w:color="auto" w:fill="auto"/>
            <w:tcMar/>
            <w:hideMark/>
          </w:tcPr>
          <w:p w:rsidRPr="00FC1693" w:rsidR="00FC1693" w:rsidP="00FC1693" w:rsidRDefault="00FC1693" w14:paraId="37C931D4" w14:textId="77777777">
            <w:pPr>
              <w:spacing w:after="0" w:line="240" w:lineRule="auto"/>
              <w:jc w:val="left"/>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Consent of participants to share personal information with other agencies</w:t>
            </w:r>
            <w:r w:rsidRPr="00FC1693">
              <w:rPr>
                <w:rFonts w:ascii="Segoe UI" w:hAnsi="Segoe UI" w:eastAsia="Times New Roman" w:cs="Segoe UI"/>
                <w:color w:val="000000"/>
                <w:sz w:val="20"/>
                <w:szCs w:val="20"/>
              </w:rPr>
              <w:t> </w:t>
            </w:r>
          </w:p>
        </w:tc>
      </w:tr>
      <w:tr w:rsidRPr="00FC1693" w:rsidR="00FC1693" w:rsidTr="24D3661C" w14:paraId="75B5B735" w14:textId="77777777">
        <w:trPr>
          <w:trHeight w:val="285"/>
        </w:trPr>
        <w:tc>
          <w:tcPr>
            <w:tcW w:w="3184" w:type="dxa"/>
            <w:gridSpan w:val="2"/>
            <w:vMerge/>
            <w:tcBorders/>
            <w:tcMar/>
            <w:vAlign w:val="center"/>
            <w:hideMark/>
          </w:tcPr>
          <w:p w:rsidRPr="00FC1693" w:rsidR="00FC1693" w:rsidP="00FC1693" w:rsidRDefault="00FC1693" w14:paraId="7E4C2A1E" w14:textId="77777777">
            <w:pPr>
              <w:spacing w:after="0" w:line="240" w:lineRule="auto"/>
              <w:jc w:val="left"/>
              <w:rPr>
                <w:rFonts w:ascii="Segoe UI" w:hAnsi="Segoe UI" w:eastAsia="Times New Roman" w:cs="Segoe UI"/>
                <w:sz w:val="18"/>
                <w:szCs w:val="18"/>
              </w:rPr>
            </w:pPr>
          </w:p>
        </w:tc>
        <w:tc>
          <w:tcPr>
            <w:tcW w:w="694" w:type="dxa"/>
            <w:tcBorders>
              <w:top w:val="nil"/>
              <w:left w:val="nil"/>
              <w:bottom w:val="single" w:color="auto" w:sz="6" w:space="0"/>
              <w:right w:val="single" w:color="auto" w:sz="6" w:space="0"/>
            </w:tcBorders>
            <w:shd w:val="clear" w:color="auto" w:fill="auto"/>
            <w:tcMar/>
            <w:hideMark/>
          </w:tcPr>
          <w:p w:rsidRPr="00FC1693" w:rsidR="00FC1693" w:rsidP="00FC1693" w:rsidRDefault="00FC1693" w14:paraId="4AF8AF7E"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X</w:t>
            </w:r>
            <w:r w:rsidRPr="00FC1693">
              <w:rPr>
                <w:rFonts w:ascii="Segoe UI" w:hAnsi="Segoe UI" w:eastAsia="Times New Roman" w:cs="Segoe UI"/>
                <w:sz w:val="20"/>
                <w:szCs w:val="20"/>
              </w:rPr>
              <w:t> </w:t>
            </w:r>
          </w:p>
        </w:tc>
        <w:tc>
          <w:tcPr>
            <w:tcW w:w="3240" w:type="dxa"/>
            <w:gridSpan w:val="4"/>
            <w:tcBorders>
              <w:top w:val="nil"/>
              <w:left w:val="single" w:color="auto" w:sz="6" w:space="0"/>
              <w:bottom w:val="single" w:color="auto" w:sz="6" w:space="0"/>
              <w:right w:val="single" w:color="auto" w:sz="6" w:space="0"/>
            </w:tcBorders>
            <w:shd w:val="clear" w:color="auto" w:fill="auto"/>
            <w:tcMar/>
            <w:hideMark/>
          </w:tcPr>
          <w:p w:rsidRPr="00FC1693" w:rsidR="00FC1693" w:rsidP="00FC1693" w:rsidRDefault="00FC1693" w14:paraId="41715282"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No collection of personally identifiable data will take place</w:t>
            </w:r>
            <w:r w:rsidRPr="00FC1693">
              <w:rPr>
                <w:rFonts w:ascii="Segoe UI" w:hAnsi="Segoe UI" w:eastAsia="Times New Roman" w:cs="Segoe UI"/>
                <w:color w:val="000000"/>
                <w:sz w:val="20"/>
                <w:szCs w:val="20"/>
              </w:rPr>
              <w:t> </w:t>
            </w:r>
          </w:p>
        </w:tc>
        <w:tc>
          <w:tcPr>
            <w:tcW w:w="581" w:type="dxa"/>
            <w:tcBorders>
              <w:top w:val="nil"/>
              <w:left w:val="single" w:color="auto" w:sz="6" w:space="0"/>
              <w:bottom w:val="single" w:color="auto" w:sz="6" w:space="0"/>
              <w:right w:val="single" w:color="auto" w:sz="6" w:space="0"/>
            </w:tcBorders>
            <w:shd w:val="clear" w:color="auto" w:fill="auto"/>
            <w:tcMar/>
            <w:hideMark/>
          </w:tcPr>
          <w:p w:rsidRPr="00FC1693" w:rsidR="00FC1693" w:rsidP="00FC1693" w:rsidRDefault="00FC1693" w14:paraId="337727FC"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X</w:t>
            </w:r>
            <w:r w:rsidRPr="00FC1693">
              <w:rPr>
                <w:rFonts w:ascii="Segoe UI" w:hAnsi="Segoe UI" w:eastAsia="Times New Roman" w:cs="Segoe UI"/>
                <w:sz w:val="20"/>
                <w:szCs w:val="20"/>
              </w:rPr>
              <w:t> </w:t>
            </w:r>
          </w:p>
        </w:tc>
        <w:tc>
          <w:tcPr>
            <w:tcW w:w="3645" w:type="dxa"/>
            <w:gridSpan w:val="5"/>
            <w:tcBorders>
              <w:top w:val="nil"/>
              <w:left w:val="single" w:color="auto" w:sz="6" w:space="0"/>
              <w:bottom w:val="single" w:color="auto" w:sz="6" w:space="0"/>
              <w:right w:val="nil"/>
            </w:tcBorders>
            <w:shd w:val="clear" w:color="auto" w:fill="auto"/>
            <w:tcMar/>
            <w:hideMark/>
          </w:tcPr>
          <w:p w:rsidRPr="00FC1693" w:rsidR="00FC1693" w:rsidP="00FC1693" w:rsidRDefault="00FC1693" w14:paraId="7D45B174"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Gender, child protection and other protection issues are considered</w:t>
            </w:r>
            <w:r w:rsidRPr="00FC1693">
              <w:rPr>
                <w:rFonts w:ascii="Segoe UI" w:hAnsi="Segoe UI" w:eastAsia="Times New Roman" w:cs="Segoe UI"/>
                <w:color w:val="000000"/>
                <w:sz w:val="20"/>
                <w:szCs w:val="20"/>
              </w:rPr>
              <w:t> </w:t>
            </w:r>
          </w:p>
        </w:tc>
      </w:tr>
      <w:tr w:rsidRPr="00FC1693" w:rsidR="00FC1693" w:rsidTr="24D3661C" w14:paraId="03E44F6E" w14:textId="77777777">
        <w:trPr>
          <w:trHeight w:val="285"/>
        </w:trPr>
        <w:tc>
          <w:tcPr>
            <w:tcW w:w="3184" w:type="dxa"/>
            <w:gridSpan w:val="2"/>
            <w:vMerge/>
            <w:tcBorders/>
            <w:tcMar/>
            <w:vAlign w:val="center"/>
            <w:hideMark/>
          </w:tcPr>
          <w:p w:rsidRPr="00FC1693" w:rsidR="00FC1693" w:rsidP="00FC1693" w:rsidRDefault="00FC1693" w14:paraId="5742670F" w14:textId="77777777">
            <w:pPr>
              <w:spacing w:after="0" w:line="240" w:lineRule="auto"/>
              <w:jc w:val="left"/>
              <w:rPr>
                <w:rFonts w:ascii="Segoe UI" w:hAnsi="Segoe UI" w:eastAsia="Times New Roman" w:cs="Segoe UI"/>
                <w:sz w:val="18"/>
                <w:szCs w:val="18"/>
              </w:rPr>
            </w:pPr>
          </w:p>
        </w:tc>
        <w:tc>
          <w:tcPr>
            <w:tcW w:w="694" w:type="dxa"/>
            <w:tcBorders>
              <w:top w:val="nil"/>
              <w:left w:val="nil"/>
              <w:bottom w:val="single" w:color="auto" w:sz="6" w:space="0"/>
              <w:right w:val="single" w:color="auto" w:sz="6" w:space="0"/>
            </w:tcBorders>
            <w:shd w:val="clear" w:color="auto" w:fill="auto"/>
            <w:tcMar/>
            <w:hideMark/>
          </w:tcPr>
          <w:p w:rsidRPr="00FC1693" w:rsidR="00FC1693" w:rsidP="00FC1693" w:rsidRDefault="00FC1693" w14:paraId="29789F90"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X</w:t>
            </w:r>
            <w:r w:rsidRPr="00FC1693">
              <w:rPr>
                <w:rFonts w:ascii="Segoe UI" w:hAnsi="Segoe UI" w:eastAsia="Times New Roman" w:cs="Segoe UI"/>
                <w:sz w:val="20"/>
                <w:szCs w:val="20"/>
              </w:rPr>
              <w:t> </w:t>
            </w:r>
          </w:p>
        </w:tc>
        <w:tc>
          <w:tcPr>
            <w:tcW w:w="3240" w:type="dxa"/>
            <w:gridSpan w:val="4"/>
            <w:tcBorders>
              <w:top w:val="nil"/>
              <w:left w:val="single" w:color="auto" w:sz="6" w:space="0"/>
              <w:bottom w:val="single" w:color="auto" w:sz="6" w:space="0"/>
              <w:right w:val="single" w:color="auto" w:sz="6" w:space="0"/>
            </w:tcBorders>
            <w:shd w:val="clear" w:color="auto" w:fill="auto"/>
            <w:tcMar/>
            <w:hideMark/>
          </w:tcPr>
          <w:p w:rsidRPr="00FC1693" w:rsidR="00FC1693" w:rsidP="00FC1693" w:rsidRDefault="00FC1693" w14:paraId="138E2D7C"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All participants reached age of majority</w:t>
            </w:r>
            <w:r w:rsidRPr="00FC1693">
              <w:rPr>
                <w:rFonts w:ascii="Segoe UI" w:hAnsi="Segoe UI" w:eastAsia="Times New Roman" w:cs="Segoe UI"/>
                <w:color w:val="000000"/>
                <w:sz w:val="20"/>
                <w:szCs w:val="20"/>
              </w:rPr>
              <w:t> </w:t>
            </w:r>
          </w:p>
        </w:tc>
        <w:tc>
          <w:tcPr>
            <w:tcW w:w="581" w:type="dxa"/>
            <w:tcBorders>
              <w:top w:val="nil"/>
              <w:left w:val="single" w:color="auto" w:sz="6" w:space="0"/>
              <w:bottom w:val="single" w:color="auto" w:sz="6" w:space="0"/>
              <w:right w:val="single" w:color="auto" w:sz="6" w:space="0"/>
            </w:tcBorders>
            <w:shd w:val="clear" w:color="auto" w:fill="auto"/>
            <w:tcMar/>
            <w:hideMark/>
          </w:tcPr>
          <w:p w:rsidRPr="00FC1693" w:rsidR="00FC1693" w:rsidP="00FC1693" w:rsidRDefault="00FC1693" w14:paraId="50739D2D"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sz w:val="20"/>
                <w:szCs w:val="20"/>
              </w:rPr>
              <w:t> </w:t>
            </w:r>
          </w:p>
        </w:tc>
        <w:tc>
          <w:tcPr>
            <w:tcW w:w="3645" w:type="dxa"/>
            <w:gridSpan w:val="5"/>
            <w:tcBorders>
              <w:top w:val="nil"/>
              <w:left w:val="single" w:color="auto" w:sz="6" w:space="0"/>
              <w:bottom w:val="single" w:color="auto" w:sz="6" w:space="0"/>
              <w:right w:val="nil"/>
            </w:tcBorders>
            <w:shd w:val="clear" w:color="auto" w:fill="auto"/>
            <w:tcMar/>
            <w:hideMark/>
          </w:tcPr>
          <w:p w:rsidRPr="00FC1693" w:rsidR="00FC1693" w:rsidP="00FC1693" w:rsidRDefault="00FC1693" w14:paraId="7E61AAD9"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color w:val="58585A"/>
                <w:sz w:val="20"/>
                <w:szCs w:val="20"/>
                <w:lang w:val="en-GB"/>
              </w:rPr>
              <w:t>[Other, Specify]</w:t>
            </w:r>
            <w:r w:rsidRPr="00FC1693">
              <w:rPr>
                <w:rFonts w:ascii="Segoe UI" w:hAnsi="Segoe UI" w:eastAsia="Times New Roman" w:cs="Segoe UI"/>
                <w:color w:val="58585A"/>
                <w:sz w:val="20"/>
                <w:szCs w:val="20"/>
              </w:rPr>
              <w:t> </w:t>
            </w:r>
          </w:p>
        </w:tc>
      </w:tr>
      <w:tr w:rsidRPr="00FC1693" w:rsidR="00FC1693" w:rsidTr="24D3661C" w14:paraId="6058713A" w14:textId="77777777">
        <w:trPr>
          <w:trHeight w:val="300"/>
        </w:trPr>
        <w:tc>
          <w:tcPr>
            <w:tcW w:w="3184" w:type="dxa"/>
            <w:gridSpan w:val="2"/>
            <w:tcBorders>
              <w:top w:val="single" w:color="auto" w:sz="6" w:space="0"/>
              <w:left w:val="nil"/>
              <w:bottom w:val="nil"/>
              <w:right w:val="nil"/>
            </w:tcBorders>
            <w:shd w:val="clear" w:color="auto" w:fill="DDDDDE" w:themeFill="accent2" w:themeFillTint="33"/>
            <w:tcMar/>
            <w:hideMark/>
          </w:tcPr>
          <w:p w:rsidRPr="00FC1693" w:rsidR="00FC1693" w:rsidP="00FC1693" w:rsidRDefault="00FC1693" w14:paraId="68C7E788"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Who will own the copyright and Intellectual Property Rights for the data that is collected?</w:t>
            </w:r>
            <w:r w:rsidRPr="00FC1693">
              <w:rPr>
                <w:rFonts w:ascii="Segoe UI" w:hAnsi="Segoe UI" w:eastAsia="Times New Roman" w:cs="Segoe UI"/>
                <w:color w:val="000000"/>
                <w:sz w:val="20"/>
                <w:szCs w:val="20"/>
              </w:rPr>
              <w:t> </w:t>
            </w:r>
          </w:p>
          <w:p w:rsidRPr="00FC1693" w:rsidR="00FC1693" w:rsidP="00FC1693" w:rsidRDefault="00FC1693" w14:paraId="580A2B90"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rPr>
              <w:t> </w:t>
            </w:r>
          </w:p>
        </w:tc>
        <w:tc>
          <w:tcPr>
            <w:tcW w:w="7680" w:type="dxa"/>
            <w:gridSpan w:val="10"/>
            <w:tcBorders>
              <w:top w:val="single" w:color="auto" w:sz="6" w:space="0"/>
              <w:left w:val="nil"/>
              <w:bottom w:val="nil"/>
              <w:right w:val="nil"/>
            </w:tcBorders>
            <w:shd w:val="clear" w:color="auto" w:fill="auto"/>
            <w:tcMar/>
            <w:hideMark/>
          </w:tcPr>
          <w:p w:rsidRPr="00FC1693" w:rsidR="00FC1693" w:rsidP="00FC1693" w:rsidRDefault="00FC1693" w14:paraId="19362761"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i/>
                <w:iCs/>
                <w:color w:val="58585A"/>
                <w:sz w:val="20"/>
                <w:szCs w:val="20"/>
                <w:lang w:val="en-GB"/>
              </w:rPr>
              <w:t>Impact Initiatives</w:t>
            </w:r>
            <w:r w:rsidRPr="00FC1693">
              <w:rPr>
                <w:rFonts w:ascii="Segoe UI" w:hAnsi="Segoe UI" w:eastAsia="Times New Roman" w:cs="Segoe UI"/>
                <w:color w:val="58585A"/>
                <w:sz w:val="20"/>
                <w:szCs w:val="20"/>
              </w:rPr>
              <w:t> </w:t>
            </w:r>
          </w:p>
        </w:tc>
        <w:tc>
          <w:tcPr>
            <w:tcW w:w="480" w:type="dxa"/>
            <w:shd w:val="clear" w:color="auto" w:fill="auto"/>
            <w:tcMar/>
            <w:vAlign w:val="center"/>
            <w:hideMark/>
          </w:tcPr>
          <w:p w:rsidRPr="00FC1693" w:rsidR="00FC1693" w:rsidP="00FC1693" w:rsidRDefault="00FC1693" w14:paraId="4D917593" w14:textId="77777777">
            <w:pPr>
              <w:spacing w:after="0" w:line="240" w:lineRule="auto"/>
              <w:jc w:val="left"/>
              <w:rPr>
                <w:rFonts w:ascii="Times New Roman" w:hAnsi="Times New Roman" w:eastAsia="Times New Roman"/>
                <w:sz w:val="20"/>
                <w:szCs w:val="20"/>
              </w:rPr>
            </w:pPr>
          </w:p>
        </w:tc>
      </w:tr>
      <w:tr w:rsidRPr="00FC1693" w:rsidR="00FC1693" w:rsidTr="24D3661C" w14:paraId="39603F5D" w14:textId="77777777">
        <w:trPr>
          <w:trHeight w:val="300"/>
        </w:trPr>
        <w:tc>
          <w:tcPr>
            <w:tcW w:w="10864" w:type="dxa"/>
            <w:gridSpan w:val="12"/>
            <w:tcBorders>
              <w:top w:val="nil"/>
              <w:left w:val="nil"/>
              <w:bottom w:val="nil"/>
              <w:right w:val="nil"/>
            </w:tcBorders>
            <w:shd w:val="clear" w:color="auto" w:fill="9A9A9C" w:themeFill="accent2" w:themeFillTint="99"/>
            <w:tcMar/>
            <w:hideMark/>
          </w:tcPr>
          <w:p w:rsidRPr="00FC1693" w:rsidR="00FC1693" w:rsidP="00FC1693" w:rsidRDefault="00FC1693" w14:paraId="3BFC9C55"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b/>
                <w:bCs/>
                <w:color w:val="FFFFFF"/>
                <w:sz w:val="20"/>
                <w:szCs w:val="20"/>
                <w:lang w:val="en-GB"/>
              </w:rPr>
              <w:t>Storage and Backup</w:t>
            </w:r>
            <w:r w:rsidRPr="00FC1693">
              <w:rPr>
                <w:rFonts w:ascii="Segoe UI" w:hAnsi="Segoe UI" w:eastAsia="Times New Roman" w:cs="Segoe UI"/>
                <w:color w:val="FFFFFF"/>
                <w:sz w:val="20"/>
                <w:szCs w:val="20"/>
              </w:rPr>
              <w:t> </w:t>
            </w:r>
          </w:p>
        </w:tc>
        <w:tc>
          <w:tcPr>
            <w:tcW w:w="480" w:type="dxa"/>
            <w:shd w:val="clear" w:color="auto" w:fill="auto"/>
            <w:tcMar/>
            <w:vAlign w:val="center"/>
            <w:hideMark/>
          </w:tcPr>
          <w:p w:rsidRPr="00FC1693" w:rsidR="00FC1693" w:rsidP="00FC1693" w:rsidRDefault="00FC1693" w14:paraId="65062FAF" w14:textId="77777777">
            <w:pPr>
              <w:spacing w:after="0" w:line="240" w:lineRule="auto"/>
              <w:jc w:val="left"/>
              <w:rPr>
                <w:rFonts w:ascii="Times New Roman" w:hAnsi="Times New Roman" w:eastAsia="Times New Roman"/>
                <w:sz w:val="20"/>
                <w:szCs w:val="20"/>
              </w:rPr>
            </w:pPr>
          </w:p>
        </w:tc>
      </w:tr>
      <w:tr w:rsidRPr="00FC1693" w:rsidR="00FC1693" w:rsidTr="24D3661C" w14:paraId="6C7CDC07" w14:textId="77777777">
        <w:trPr>
          <w:trHeight w:val="480"/>
        </w:trPr>
        <w:tc>
          <w:tcPr>
            <w:tcW w:w="3184" w:type="dxa"/>
            <w:gridSpan w:val="2"/>
            <w:vMerge w:val="restart"/>
            <w:tcBorders>
              <w:top w:val="nil"/>
              <w:left w:val="nil"/>
              <w:bottom w:val="single" w:color="auto" w:sz="6" w:space="0"/>
              <w:right w:val="nil"/>
            </w:tcBorders>
            <w:shd w:val="clear" w:color="auto" w:fill="DDDDDE" w:themeFill="accent2" w:themeFillTint="33"/>
            <w:tcMar/>
            <w:hideMark/>
          </w:tcPr>
          <w:p w:rsidRPr="00FC1693" w:rsidR="00FC1693" w:rsidP="00FC1693" w:rsidRDefault="00FC1693" w14:paraId="3C6BB71D"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Where will data be stored and backed up during the research?</w:t>
            </w:r>
            <w:r w:rsidRPr="00FC1693">
              <w:rPr>
                <w:rFonts w:ascii="Segoe UI" w:hAnsi="Segoe UI" w:eastAsia="Times New Roman" w:cs="Segoe UI"/>
                <w:color w:val="000000"/>
                <w:sz w:val="20"/>
                <w:szCs w:val="20"/>
              </w:rPr>
              <w:t> </w:t>
            </w:r>
          </w:p>
        </w:tc>
        <w:tc>
          <w:tcPr>
            <w:tcW w:w="694" w:type="dxa"/>
            <w:tcBorders>
              <w:top w:val="nil"/>
              <w:left w:val="nil"/>
              <w:bottom w:val="single" w:color="auto" w:sz="6" w:space="0"/>
              <w:right w:val="single" w:color="auto" w:sz="6" w:space="0"/>
            </w:tcBorders>
            <w:shd w:val="clear" w:color="auto" w:fill="auto"/>
            <w:tcMar/>
            <w:hideMark/>
          </w:tcPr>
          <w:p w:rsidRPr="00FC1693" w:rsidR="00FC1693" w:rsidP="3D8873F4" w:rsidRDefault="00FC1693" w14:paraId="6DB43A38" w14:textId="56C8F72C">
            <w:pPr>
              <w:pStyle w:val="Normal"/>
              <w:spacing w:after="0" w:line="240" w:lineRule="auto"/>
              <w:textAlignment w:val="baseline"/>
              <w:rPr>
                <w:rFonts w:ascii="Segoe UI" w:hAnsi="Segoe UI" w:eastAsia="Times New Roman" w:cs="Segoe UI"/>
                <w:sz w:val="18"/>
                <w:szCs w:val="18"/>
              </w:rPr>
            </w:pPr>
            <w:r w:rsidRPr="3D8873F4" w:rsidR="045669D9">
              <w:rPr>
                <w:rFonts w:ascii="Segoe UI" w:hAnsi="Segoe UI" w:eastAsia="Times New Roman" w:cs="Segoe UI"/>
                <w:sz w:val="20"/>
                <w:szCs w:val="20"/>
              </w:rPr>
              <w:t> </w:t>
            </w:r>
            <w:r w:rsidRPr="3D8873F4" w:rsidR="0C94BE19">
              <w:rPr>
                <w:rFonts w:ascii="Segoe UI" w:hAnsi="Segoe UI" w:eastAsia="Times New Roman" w:cs="Segoe UI"/>
                <w:sz w:val="20"/>
                <w:szCs w:val="20"/>
                <w:lang w:val="en-GB"/>
              </w:rPr>
              <w:t>□</w:t>
            </w:r>
            <w:r w:rsidRPr="3D8873F4" w:rsidR="0C94BE19">
              <w:rPr>
                <w:rFonts w:ascii="Segoe UI" w:hAnsi="Segoe UI" w:eastAsia="Times New Roman" w:cs="Segoe UI"/>
                <w:sz w:val="20"/>
                <w:szCs w:val="20"/>
              </w:rPr>
              <w:t> </w:t>
            </w:r>
          </w:p>
          <w:p w:rsidRPr="00FC1693" w:rsidR="00FC1693" w:rsidP="3D8873F4" w:rsidRDefault="00FC1693" w14:paraId="0B5CB5B2" w14:textId="6259945F">
            <w:pPr>
              <w:pStyle w:val="Normal"/>
              <w:spacing w:after="0" w:line="240" w:lineRule="auto"/>
              <w:textAlignment w:val="baseline"/>
              <w:rPr>
                <w:rFonts w:ascii="Segoe UI" w:hAnsi="Segoe UI" w:eastAsia="Times New Roman" w:cs="Segoe UI"/>
                <w:sz w:val="20"/>
                <w:szCs w:val="20"/>
              </w:rPr>
            </w:pPr>
          </w:p>
        </w:tc>
        <w:tc>
          <w:tcPr>
            <w:tcW w:w="3240" w:type="dxa"/>
            <w:gridSpan w:val="4"/>
            <w:tcBorders>
              <w:top w:val="nil"/>
              <w:left w:val="single" w:color="auto" w:sz="6" w:space="0"/>
              <w:bottom w:val="single" w:color="auto" w:sz="6" w:space="0"/>
              <w:right w:val="single" w:color="auto" w:sz="6" w:space="0"/>
            </w:tcBorders>
            <w:shd w:val="clear" w:color="auto" w:fill="auto"/>
            <w:tcMar/>
            <w:hideMark/>
          </w:tcPr>
          <w:p w:rsidRPr="00FC1693" w:rsidR="00FC1693" w:rsidP="00FC1693" w:rsidRDefault="00FC1693" w14:paraId="7EB31F30"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IMPACT/REACH Kobo Server</w:t>
            </w:r>
            <w:r w:rsidRPr="00FC1693">
              <w:rPr>
                <w:rFonts w:ascii="Segoe UI" w:hAnsi="Segoe UI" w:eastAsia="Times New Roman" w:cs="Segoe UI"/>
                <w:sz w:val="20"/>
                <w:szCs w:val="20"/>
              </w:rPr>
              <w:t> </w:t>
            </w:r>
          </w:p>
        </w:tc>
        <w:tc>
          <w:tcPr>
            <w:tcW w:w="581" w:type="dxa"/>
            <w:tcBorders>
              <w:top w:val="nil"/>
              <w:left w:val="single" w:color="auto" w:sz="6" w:space="0"/>
              <w:bottom w:val="single" w:color="auto" w:sz="6" w:space="0"/>
              <w:right w:val="single" w:color="auto" w:sz="6" w:space="0"/>
            </w:tcBorders>
            <w:shd w:val="clear" w:color="auto" w:fill="auto"/>
            <w:tcMar/>
            <w:hideMark/>
          </w:tcPr>
          <w:p w:rsidRPr="00FC1693" w:rsidR="00FC1693" w:rsidP="00FC1693" w:rsidRDefault="00FC1693" w14:paraId="38C0771D"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tc>
        <w:tc>
          <w:tcPr>
            <w:tcW w:w="3645" w:type="dxa"/>
            <w:gridSpan w:val="5"/>
            <w:tcBorders>
              <w:top w:val="nil"/>
              <w:left w:val="single" w:color="auto" w:sz="6" w:space="0"/>
              <w:bottom w:val="single" w:color="auto" w:sz="6" w:space="0"/>
              <w:right w:val="nil"/>
            </w:tcBorders>
            <w:shd w:val="clear" w:color="auto" w:fill="auto"/>
            <w:tcMar/>
            <w:hideMark/>
          </w:tcPr>
          <w:p w:rsidRPr="00FC1693" w:rsidR="00FC1693" w:rsidP="00FC1693" w:rsidRDefault="00FC1693" w14:paraId="4AA664FB"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 xml:space="preserve">Other Kobo Server: </w:t>
            </w:r>
            <w:r w:rsidRPr="00FC1693">
              <w:rPr>
                <w:rFonts w:ascii="Segoe UI" w:hAnsi="Segoe UI" w:eastAsia="Times New Roman" w:cs="Segoe UI"/>
                <w:i/>
                <w:iCs/>
                <w:color w:val="58585A"/>
                <w:sz w:val="20"/>
                <w:szCs w:val="20"/>
                <w:lang w:val="en-GB"/>
              </w:rPr>
              <w:t>[specify]</w:t>
            </w:r>
            <w:r w:rsidRPr="00FC1693">
              <w:rPr>
                <w:rFonts w:ascii="Segoe UI" w:hAnsi="Segoe UI" w:eastAsia="Times New Roman" w:cs="Segoe UI"/>
                <w:color w:val="58585A"/>
                <w:sz w:val="20"/>
                <w:szCs w:val="20"/>
              </w:rPr>
              <w:t> </w:t>
            </w:r>
          </w:p>
        </w:tc>
      </w:tr>
      <w:tr w:rsidRPr="00FC1693" w:rsidR="00FC1693" w:rsidTr="24D3661C" w14:paraId="151FD623" w14:textId="77777777">
        <w:trPr>
          <w:trHeight w:val="480"/>
        </w:trPr>
        <w:tc>
          <w:tcPr>
            <w:tcW w:w="3184" w:type="dxa"/>
            <w:gridSpan w:val="2"/>
            <w:vMerge/>
            <w:tcBorders/>
            <w:tcMar/>
            <w:vAlign w:val="center"/>
            <w:hideMark/>
          </w:tcPr>
          <w:p w:rsidRPr="00FC1693" w:rsidR="00FC1693" w:rsidP="00FC1693" w:rsidRDefault="00FC1693" w14:paraId="0D11F97F" w14:textId="77777777">
            <w:pPr>
              <w:spacing w:after="0" w:line="240" w:lineRule="auto"/>
              <w:jc w:val="left"/>
              <w:rPr>
                <w:rFonts w:ascii="Segoe UI" w:hAnsi="Segoe UI" w:eastAsia="Times New Roman" w:cs="Segoe UI"/>
                <w:sz w:val="18"/>
                <w:szCs w:val="18"/>
              </w:rPr>
            </w:pPr>
          </w:p>
        </w:tc>
        <w:tc>
          <w:tcPr>
            <w:tcW w:w="694" w:type="dxa"/>
            <w:tcBorders>
              <w:top w:val="single" w:color="auto" w:sz="6" w:space="0"/>
              <w:left w:val="nil"/>
              <w:bottom w:val="single" w:color="auto" w:sz="6" w:space="0"/>
              <w:right w:val="single" w:color="auto" w:sz="6" w:space="0"/>
            </w:tcBorders>
            <w:shd w:val="clear" w:color="auto" w:fill="auto"/>
            <w:tcMar/>
            <w:hideMark/>
          </w:tcPr>
          <w:p w:rsidRPr="00FC1693" w:rsidR="00FC1693" w:rsidP="00FC1693" w:rsidRDefault="00FC1693" w14:paraId="059D47D8"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tc>
        <w:tc>
          <w:tcPr>
            <w:tcW w:w="3240" w:type="dxa"/>
            <w:gridSpan w:val="4"/>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00FC1693" w:rsidRDefault="00FC1693" w14:paraId="7DD9E09D"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IMPACT Global Physical / Cloud Server</w:t>
            </w:r>
            <w:r w:rsidRPr="00FC1693">
              <w:rPr>
                <w:rFonts w:ascii="Segoe UI" w:hAnsi="Segoe UI" w:eastAsia="Times New Roman" w:cs="Segoe UI"/>
                <w:sz w:val="20"/>
                <w:szCs w:val="20"/>
              </w:rPr>
              <w:t> </w:t>
            </w:r>
          </w:p>
        </w:tc>
        <w:tc>
          <w:tcPr>
            <w:tcW w:w="581" w:type="dxa"/>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00FC1693" w:rsidRDefault="00FC1693" w14:paraId="2A8ADB40"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tc>
        <w:tc>
          <w:tcPr>
            <w:tcW w:w="3645" w:type="dxa"/>
            <w:gridSpan w:val="5"/>
            <w:tcBorders>
              <w:top w:val="single" w:color="auto" w:sz="6" w:space="0"/>
              <w:left w:val="single" w:color="auto" w:sz="6" w:space="0"/>
              <w:bottom w:val="single" w:color="auto" w:sz="6" w:space="0"/>
              <w:right w:val="nil"/>
            </w:tcBorders>
            <w:shd w:val="clear" w:color="auto" w:fill="auto"/>
            <w:tcMar/>
            <w:hideMark/>
          </w:tcPr>
          <w:p w:rsidRPr="00FC1693" w:rsidR="00FC1693" w:rsidP="00FC1693" w:rsidRDefault="00FC1693" w14:paraId="2C09F59A"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Country/Internal Server</w:t>
            </w:r>
            <w:r w:rsidRPr="00FC1693">
              <w:rPr>
                <w:rFonts w:ascii="Segoe UI" w:hAnsi="Segoe UI" w:eastAsia="Times New Roman" w:cs="Segoe UI"/>
                <w:sz w:val="20"/>
                <w:szCs w:val="20"/>
              </w:rPr>
              <w:t> </w:t>
            </w:r>
          </w:p>
        </w:tc>
      </w:tr>
      <w:tr w:rsidRPr="00FC1693" w:rsidR="00FC1693" w:rsidTr="24D3661C" w14:paraId="22CC0055" w14:textId="77777777">
        <w:trPr>
          <w:trHeight w:val="480"/>
        </w:trPr>
        <w:tc>
          <w:tcPr>
            <w:tcW w:w="3184" w:type="dxa"/>
            <w:gridSpan w:val="2"/>
            <w:vMerge/>
            <w:tcBorders/>
            <w:tcMar/>
            <w:vAlign w:val="center"/>
            <w:hideMark/>
          </w:tcPr>
          <w:p w:rsidRPr="00FC1693" w:rsidR="00FC1693" w:rsidP="00FC1693" w:rsidRDefault="00FC1693" w14:paraId="0166B13E" w14:textId="77777777">
            <w:pPr>
              <w:spacing w:after="0" w:line="240" w:lineRule="auto"/>
              <w:jc w:val="left"/>
              <w:rPr>
                <w:rFonts w:ascii="Segoe UI" w:hAnsi="Segoe UI" w:eastAsia="Times New Roman" w:cs="Segoe UI"/>
                <w:sz w:val="18"/>
                <w:szCs w:val="18"/>
              </w:rPr>
            </w:pPr>
          </w:p>
        </w:tc>
        <w:tc>
          <w:tcPr>
            <w:tcW w:w="694" w:type="dxa"/>
            <w:tcBorders>
              <w:top w:val="single" w:color="auto" w:sz="6" w:space="0"/>
              <w:left w:val="nil"/>
              <w:bottom w:val="single" w:color="auto" w:sz="6" w:space="0"/>
              <w:right w:val="single" w:color="auto" w:sz="6" w:space="0"/>
            </w:tcBorders>
            <w:shd w:val="clear" w:color="auto" w:fill="auto"/>
            <w:tcMar/>
            <w:hideMark/>
          </w:tcPr>
          <w:p w:rsidRPr="00FC1693" w:rsidR="00FC1693" w:rsidP="00FC1693" w:rsidRDefault="00FC1693" w14:paraId="5BAA57A9"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tc>
        <w:tc>
          <w:tcPr>
            <w:tcW w:w="3240" w:type="dxa"/>
            <w:gridSpan w:val="4"/>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00FC1693" w:rsidRDefault="00FC1693" w14:paraId="30F1DAD1"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On devices held by REACH staff</w:t>
            </w:r>
            <w:r w:rsidRPr="00FC1693">
              <w:rPr>
                <w:rFonts w:ascii="Segoe UI" w:hAnsi="Segoe UI" w:eastAsia="Times New Roman" w:cs="Segoe UI"/>
                <w:sz w:val="20"/>
                <w:szCs w:val="20"/>
              </w:rPr>
              <w:t> </w:t>
            </w:r>
          </w:p>
        </w:tc>
        <w:tc>
          <w:tcPr>
            <w:tcW w:w="581" w:type="dxa"/>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00FC1693" w:rsidRDefault="00FC1693" w14:paraId="496462DC"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tc>
        <w:tc>
          <w:tcPr>
            <w:tcW w:w="3645" w:type="dxa"/>
            <w:gridSpan w:val="5"/>
            <w:tcBorders>
              <w:top w:val="single" w:color="auto" w:sz="6" w:space="0"/>
              <w:left w:val="single" w:color="auto" w:sz="6" w:space="0"/>
              <w:bottom w:val="single" w:color="auto" w:sz="6" w:space="0"/>
              <w:right w:val="nil"/>
            </w:tcBorders>
            <w:shd w:val="clear" w:color="auto" w:fill="auto"/>
            <w:tcMar/>
            <w:hideMark/>
          </w:tcPr>
          <w:p w:rsidRPr="00FC1693" w:rsidR="00FC1693" w:rsidP="00FC1693" w:rsidRDefault="00FC1693" w14:paraId="2B317115" w14:textId="77777777">
            <w:pPr>
              <w:spacing w:after="0" w:line="240" w:lineRule="auto"/>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 xml:space="preserve">Physical location </w:t>
            </w:r>
            <w:r w:rsidRPr="00FC1693">
              <w:rPr>
                <w:rFonts w:ascii="Segoe UI" w:hAnsi="Segoe UI" w:eastAsia="Times New Roman" w:cs="Segoe UI"/>
                <w:i/>
                <w:iCs/>
                <w:color w:val="58585A"/>
                <w:sz w:val="20"/>
                <w:szCs w:val="20"/>
                <w:lang w:val="en-GB"/>
              </w:rPr>
              <w:t>[specify]</w:t>
            </w:r>
            <w:r w:rsidRPr="00FC1693">
              <w:rPr>
                <w:rFonts w:ascii="Segoe UI" w:hAnsi="Segoe UI" w:eastAsia="Times New Roman" w:cs="Segoe UI"/>
                <w:color w:val="58585A"/>
                <w:sz w:val="20"/>
                <w:szCs w:val="20"/>
              </w:rPr>
              <w:t> </w:t>
            </w:r>
          </w:p>
        </w:tc>
      </w:tr>
      <w:tr w:rsidRPr="00FC1693" w:rsidR="00FC1693" w:rsidTr="24D3661C" w14:paraId="7B267AE3" w14:textId="77777777">
        <w:trPr>
          <w:trHeight w:val="435"/>
        </w:trPr>
        <w:tc>
          <w:tcPr>
            <w:tcW w:w="3184" w:type="dxa"/>
            <w:gridSpan w:val="2"/>
            <w:vMerge/>
            <w:tcBorders/>
            <w:tcMar/>
            <w:vAlign w:val="center"/>
            <w:hideMark/>
          </w:tcPr>
          <w:p w:rsidRPr="00FC1693" w:rsidR="00FC1693" w:rsidP="00FC1693" w:rsidRDefault="00FC1693" w14:paraId="07357E38" w14:textId="77777777">
            <w:pPr>
              <w:spacing w:after="0" w:line="240" w:lineRule="auto"/>
              <w:jc w:val="left"/>
              <w:rPr>
                <w:rFonts w:ascii="Segoe UI" w:hAnsi="Segoe UI" w:eastAsia="Times New Roman" w:cs="Segoe UI"/>
                <w:sz w:val="18"/>
                <w:szCs w:val="18"/>
              </w:rPr>
            </w:pPr>
          </w:p>
        </w:tc>
        <w:tc>
          <w:tcPr>
            <w:tcW w:w="694" w:type="dxa"/>
            <w:tcBorders>
              <w:top w:val="single" w:color="auto" w:sz="6" w:space="0"/>
              <w:left w:val="nil"/>
              <w:bottom w:val="single" w:color="auto" w:sz="6" w:space="0"/>
              <w:right w:val="single" w:color="auto" w:sz="6" w:space="0"/>
            </w:tcBorders>
            <w:shd w:val="clear" w:color="auto" w:fill="auto"/>
            <w:tcMar/>
            <w:hideMark/>
          </w:tcPr>
          <w:p w:rsidRPr="00FC1693" w:rsidR="00FC1693" w:rsidP="00FC1693" w:rsidRDefault="00FC1693" w14:paraId="2A37ECCF" w14:textId="554CE77E">
            <w:pPr>
              <w:spacing w:after="0" w:line="240" w:lineRule="auto"/>
              <w:textAlignment w:val="baseline"/>
              <w:rPr>
                <w:rFonts w:ascii="Segoe UI" w:hAnsi="Segoe UI" w:eastAsia="Times New Roman" w:cs="Segoe UI"/>
                <w:sz w:val="18"/>
                <w:szCs w:val="18"/>
              </w:rPr>
            </w:pPr>
            <w:r w:rsidRPr="24D3661C" w:rsidR="4960601C">
              <w:rPr>
                <w:rFonts w:ascii="Segoe UI" w:hAnsi="Segoe UI" w:eastAsia="Times New Roman" w:cs="Segoe UI"/>
                <w:sz w:val="20"/>
                <w:szCs w:val="20"/>
                <w:lang w:val="en-GB"/>
              </w:rPr>
              <w:t>X</w:t>
            </w:r>
            <w:r w:rsidRPr="24D3661C" w:rsidR="401623F9">
              <w:rPr>
                <w:rFonts w:ascii="Segoe UI" w:hAnsi="Segoe UI" w:eastAsia="Times New Roman" w:cs="Segoe UI"/>
                <w:sz w:val="20"/>
                <w:szCs w:val="20"/>
              </w:rPr>
              <w:t> </w:t>
            </w:r>
          </w:p>
        </w:tc>
        <w:tc>
          <w:tcPr>
            <w:tcW w:w="7466" w:type="dxa"/>
            <w:gridSpan w:val="10"/>
            <w:tcBorders>
              <w:top w:val="single" w:color="auto" w:sz="6" w:space="0"/>
              <w:left w:val="single" w:color="auto" w:sz="6" w:space="0"/>
              <w:bottom w:val="single" w:color="auto" w:sz="6" w:space="0"/>
              <w:right w:val="nil"/>
            </w:tcBorders>
            <w:shd w:val="clear" w:color="auto" w:fill="auto"/>
            <w:tcMar/>
            <w:hideMark/>
          </w:tcPr>
          <w:p w:rsidRPr="00FC1693" w:rsidR="00FC1693" w:rsidP="00FC1693" w:rsidRDefault="00FC1693" w14:paraId="3E847919" w14:textId="74B77F68">
            <w:pPr>
              <w:spacing w:after="0" w:line="240" w:lineRule="auto"/>
              <w:textAlignment w:val="baseline"/>
              <w:rPr>
                <w:rFonts w:ascii="Segoe UI" w:hAnsi="Segoe UI" w:eastAsia="Times New Roman" w:cs="Segoe UI"/>
                <w:sz w:val="18"/>
                <w:szCs w:val="18"/>
              </w:rPr>
            </w:pPr>
            <w:r w:rsidRPr="24D3661C" w:rsidR="401623F9">
              <w:rPr>
                <w:rFonts w:ascii="Segoe UI" w:hAnsi="Segoe UI" w:eastAsia="Times New Roman" w:cs="Segoe UI"/>
                <w:color w:val="585859"/>
                <w:sz w:val="20"/>
                <w:szCs w:val="20"/>
                <w:lang w:val="en-GB"/>
              </w:rPr>
              <w:t>[Other,</w:t>
            </w:r>
            <w:r w:rsidRPr="24D3661C" w:rsidR="784F43A7">
              <w:rPr>
                <w:rFonts w:ascii="Segoe UI" w:hAnsi="Segoe UI" w:eastAsia="Times New Roman" w:cs="Segoe UI"/>
                <w:color w:val="585859"/>
                <w:sz w:val="20"/>
                <w:szCs w:val="20"/>
                <w:lang w:val="en-GB"/>
              </w:rPr>
              <w:t>SMART</w:t>
            </w:r>
            <w:r w:rsidRPr="24D3661C" w:rsidR="784F43A7">
              <w:rPr>
                <w:rFonts w:ascii="Segoe UI" w:hAnsi="Segoe UI" w:eastAsia="Times New Roman" w:cs="Segoe UI"/>
                <w:color w:val="585859"/>
                <w:sz w:val="20"/>
                <w:szCs w:val="20"/>
                <w:lang w:val="en-GB"/>
              </w:rPr>
              <w:t xml:space="preserve">+ </w:t>
            </w:r>
            <w:r w:rsidRPr="24D3661C" w:rsidR="0A2B0A5E">
              <w:rPr>
                <w:rFonts w:ascii="Segoe UI" w:hAnsi="Segoe UI" w:eastAsia="Times New Roman" w:cs="Segoe UI"/>
                <w:color w:val="585859"/>
                <w:sz w:val="20"/>
                <w:szCs w:val="20"/>
                <w:lang w:val="en-GB"/>
              </w:rPr>
              <w:t>P</w:t>
            </w:r>
            <w:r w:rsidRPr="24D3661C" w:rsidR="784F43A7">
              <w:rPr>
                <w:rFonts w:ascii="Segoe UI" w:hAnsi="Segoe UI" w:eastAsia="Times New Roman" w:cs="Segoe UI"/>
                <w:color w:val="585859"/>
                <w:sz w:val="20"/>
                <w:szCs w:val="20"/>
                <w:lang w:val="en-GB"/>
              </w:rPr>
              <w:t>laftorm</w:t>
            </w:r>
            <w:r w:rsidRPr="24D3661C" w:rsidR="401623F9">
              <w:rPr>
                <w:rFonts w:ascii="Segoe UI" w:hAnsi="Segoe UI" w:eastAsia="Times New Roman" w:cs="Segoe UI"/>
                <w:color w:val="585859"/>
                <w:sz w:val="20"/>
                <w:szCs w:val="20"/>
                <w:lang w:val="en-GB"/>
              </w:rPr>
              <w:t>]</w:t>
            </w:r>
            <w:r w:rsidRPr="24D3661C" w:rsidR="401623F9">
              <w:rPr>
                <w:rFonts w:ascii="Segoe UI" w:hAnsi="Segoe UI" w:eastAsia="Times New Roman" w:cs="Segoe UI"/>
                <w:color w:val="585859"/>
                <w:sz w:val="20"/>
                <w:szCs w:val="20"/>
              </w:rPr>
              <w:t> </w:t>
            </w:r>
          </w:p>
        </w:tc>
      </w:tr>
      <w:tr w:rsidRPr="00FC1693" w:rsidR="00FC1693" w:rsidTr="24D3661C" w14:paraId="2258134D" w14:textId="77777777">
        <w:trPr>
          <w:trHeight w:val="300"/>
        </w:trPr>
        <w:tc>
          <w:tcPr>
            <w:tcW w:w="3184" w:type="dxa"/>
            <w:gridSpan w:val="2"/>
            <w:vMerge w:val="restart"/>
            <w:tcBorders>
              <w:top w:val="single" w:color="auto" w:sz="6" w:space="0"/>
              <w:left w:val="nil"/>
              <w:bottom w:val="single" w:color="auto" w:sz="6" w:space="0"/>
              <w:right w:val="nil"/>
            </w:tcBorders>
            <w:shd w:val="clear" w:color="auto" w:fill="DDDDDE" w:themeFill="accent2" w:themeFillTint="33"/>
            <w:tcMar/>
            <w:hideMark/>
          </w:tcPr>
          <w:p w:rsidRPr="00FC1693" w:rsidR="00FC1693" w:rsidP="00FC1693" w:rsidRDefault="00FC1693" w14:paraId="0E454942"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Which data access and security measures have been taken?</w:t>
            </w:r>
            <w:r w:rsidRPr="00FC1693">
              <w:rPr>
                <w:rFonts w:ascii="Segoe UI" w:hAnsi="Segoe UI" w:eastAsia="Times New Roman" w:cs="Segoe UI"/>
                <w:color w:val="000000"/>
                <w:sz w:val="20"/>
                <w:szCs w:val="20"/>
              </w:rPr>
              <w:t> </w:t>
            </w:r>
          </w:p>
        </w:tc>
        <w:tc>
          <w:tcPr>
            <w:tcW w:w="694" w:type="dxa"/>
            <w:tcBorders>
              <w:top w:val="single" w:color="auto" w:sz="6" w:space="0"/>
              <w:left w:val="nil"/>
              <w:bottom w:val="nil"/>
              <w:right w:val="single" w:color="auto" w:sz="6" w:space="0"/>
            </w:tcBorders>
            <w:shd w:val="clear" w:color="auto" w:fill="auto"/>
            <w:tcMar/>
            <w:hideMark/>
          </w:tcPr>
          <w:p w:rsidRPr="00FC1693" w:rsidR="00FC1693" w:rsidP="00FC1693" w:rsidRDefault="00FC1693" w14:paraId="131826F2"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X</w:t>
            </w:r>
            <w:r w:rsidRPr="00FC1693">
              <w:rPr>
                <w:rFonts w:ascii="Segoe UI" w:hAnsi="Segoe UI" w:eastAsia="Times New Roman" w:cs="Segoe UI"/>
                <w:sz w:val="20"/>
                <w:szCs w:val="20"/>
              </w:rPr>
              <w:t> </w:t>
            </w:r>
          </w:p>
          <w:p w:rsidRPr="00FC1693" w:rsidR="00FC1693" w:rsidP="00FC1693" w:rsidRDefault="00FC1693" w14:paraId="209ACDB6"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rPr>
              <w:t> </w:t>
            </w:r>
          </w:p>
        </w:tc>
        <w:tc>
          <w:tcPr>
            <w:tcW w:w="3240" w:type="dxa"/>
            <w:gridSpan w:val="4"/>
            <w:tcBorders>
              <w:top w:val="single" w:color="auto" w:sz="6" w:space="0"/>
              <w:left w:val="single" w:color="auto" w:sz="6" w:space="0"/>
              <w:bottom w:val="nil"/>
              <w:right w:val="single" w:color="auto" w:sz="6" w:space="0"/>
            </w:tcBorders>
            <w:shd w:val="clear" w:color="auto" w:fill="auto"/>
            <w:tcMar/>
            <w:hideMark/>
          </w:tcPr>
          <w:p w:rsidRPr="00FC1693" w:rsidR="00FC1693" w:rsidP="00FC1693" w:rsidRDefault="00FC1693" w14:paraId="6DD270A4" w14:textId="77777777">
            <w:pPr>
              <w:spacing w:after="0" w:line="240" w:lineRule="auto"/>
              <w:ind w:right="390"/>
              <w:textAlignment w:val="baseline"/>
              <w:rPr>
                <w:rFonts w:ascii="Segoe UI" w:hAnsi="Segoe UI" w:eastAsia="Times New Roman" w:cs="Segoe UI"/>
                <w:sz w:val="18"/>
                <w:szCs w:val="18"/>
              </w:rPr>
            </w:pPr>
            <w:proofErr w:type="spellStart"/>
            <w:r w:rsidRPr="00FC1693">
              <w:rPr>
                <w:rFonts w:ascii="Segoe UI" w:hAnsi="Segoe UI" w:eastAsia="Times New Roman" w:cs="Segoe UI"/>
                <w:color w:val="000000"/>
                <w:sz w:val="20"/>
                <w:szCs w:val="20"/>
                <w:lang w:val="fr-CH"/>
              </w:rPr>
              <w:t>Password</w:t>
            </w:r>
            <w:proofErr w:type="spellEnd"/>
            <w:r w:rsidRPr="00FC1693">
              <w:rPr>
                <w:rFonts w:ascii="Segoe UI" w:hAnsi="Segoe UI" w:eastAsia="Times New Roman" w:cs="Segoe UI"/>
                <w:color w:val="000000"/>
                <w:sz w:val="20"/>
                <w:szCs w:val="20"/>
                <w:lang w:val="fr-CH"/>
              </w:rPr>
              <w:t xml:space="preserve"> protection on </w:t>
            </w:r>
            <w:proofErr w:type="spellStart"/>
            <w:r w:rsidRPr="00FC1693">
              <w:rPr>
                <w:rFonts w:ascii="Segoe UI" w:hAnsi="Segoe UI" w:eastAsia="Times New Roman" w:cs="Segoe UI"/>
                <w:color w:val="000000"/>
                <w:sz w:val="20"/>
                <w:szCs w:val="20"/>
                <w:lang w:val="fr-CH"/>
              </w:rPr>
              <w:t>devices</w:t>
            </w:r>
            <w:proofErr w:type="spellEnd"/>
            <w:r w:rsidRPr="00FC1693">
              <w:rPr>
                <w:rFonts w:ascii="Segoe UI" w:hAnsi="Segoe UI" w:eastAsia="Times New Roman" w:cs="Segoe UI"/>
                <w:color w:val="000000"/>
                <w:sz w:val="20"/>
                <w:szCs w:val="20"/>
                <w:lang w:val="fr-CH"/>
              </w:rPr>
              <w:t>/servers</w:t>
            </w:r>
            <w:r w:rsidRPr="00FC1693">
              <w:rPr>
                <w:rFonts w:ascii="Segoe UI" w:hAnsi="Segoe UI" w:eastAsia="Times New Roman" w:cs="Segoe UI"/>
                <w:color w:val="000000"/>
                <w:sz w:val="20"/>
                <w:szCs w:val="20"/>
              </w:rPr>
              <w:t> </w:t>
            </w:r>
          </w:p>
        </w:tc>
        <w:tc>
          <w:tcPr>
            <w:tcW w:w="581" w:type="dxa"/>
            <w:tcBorders>
              <w:top w:val="single" w:color="auto" w:sz="6" w:space="0"/>
              <w:left w:val="single" w:color="auto" w:sz="6" w:space="0"/>
              <w:bottom w:val="nil"/>
              <w:right w:val="single" w:color="auto" w:sz="6" w:space="0"/>
            </w:tcBorders>
            <w:shd w:val="clear" w:color="auto" w:fill="auto"/>
            <w:tcMar/>
            <w:hideMark/>
          </w:tcPr>
          <w:p w:rsidRPr="00FC1693" w:rsidR="00FC1693" w:rsidP="00FC1693" w:rsidRDefault="00FC1693" w14:paraId="3D384641"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tc>
        <w:tc>
          <w:tcPr>
            <w:tcW w:w="3645" w:type="dxa"/>
            <w:gridSpan w:val="5"/>
            <w:tcBorders>
              <w:top w:val="single" w:color="auto" w:sz="6" w:space="0"/>
              <w:left w:val="single" w:color="auto" w:sz="6" w:space="0"/>
              <w:bottom w:val="nil"/>
              <w:right w:val="nil"/>
            </w:tcBorders>
            <w:shd w:val="clear" w:color="auto" w:fill="auto"/>
            <w:tcMar/>
            <w:hideMark/>
          </w:tcPr>
          <w:p w:rsidRPr="00FC1693" w:rsidR="00FC1693" w:rsidP="00FC1693" w:rsidRDefault="00FC1693" w14:paraId="32EBFD10"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 xml:space="preserve">Data access is limited to </w:t>
            </w:r>
            <w:r w:rsidRPr="00FC1693">
              <w:rPr>
                <w:rFonts w:ascii="Segoe UI" w:hAnsi="Segoe UI" w:eastAsia="Times New Roman" w:cs="Segoe UI"/>
                <w:i/>
                <w:iCs/>
                <w:color w:val="58585A"/>
                <w:sz w:val="20"/>
                <w:szCs w:val="20"/>
                <w:lang w:val="en-GB"/>
              </w:rPr>
              <w:t>[specify, e.g. REACH staff]</w:t>
            </w:r>
            <w:r w:rsidRPr="00FC1693">
              <w:rPr>
                <w:rFonts w:ascii="Segoe UI" w:hAnsi="Segoe UI" w:eastAsia="Times New Roman" w:cs="Segoe UI"/>
                <w:color w:val="58585A"/>
                <w:sz w:val="20"/>
                <w:szCs w:val="20"/>
              </w:rPr>
              <w:t> </w:t>
            </w:r>
          </w:p>
        </w:tc>
      </w:tr>
      <w:tr w:rsidRPr="00FC1693" w:rsidR="00FC1693" w:rsidTr="24D3661C" w14:paraId="61C38905" w14:textId="77777777">
        <w:trPr>
          <w:trHeight w:val="300"/>
        </w:trPr>
        <w:tc>
          <w:tcPr>
            <w:tcW w:w="3184" w:type="dxa"/>
            <w:gridSpan w:val="2"/>
            <w:vMerge/>
            <w:tcBorders/>
            <w:tcMar/>
            <w:vAlign w:val="center"/>
            <w:hideMark/>
          </w:tcPr>
          <w:p w:rsidRPr="00FC1693" w:rsidR="00FC1693" w:rsidP="00FC1693" w:rsidRDefault="00FC1693" w14:paraId="27E92533" w14:textId="77777777">
            <w:pPr>
              <w:spacing w:after="0" w:line="240" w:lineRule="auto"/>
              <w:jc w:val="left"/>
              <w:rPr>
                <w:rFonts w:ascii="Segoe UI" w:hAnsi="Segoe UI" w:eastAsia="Times New Roman" w:cs="Segoe UI"/>
                <w:sz w:val="18"/>
                <w:szCs w:val="18"/>
              </w:rPr>
            </w:pPr>
          </w:p>
        </w:tc>
        <w:tc>
          <w:tcPr>
            <w:tcW w:w="694" w:type="dxa"/>
            <w:tcBorders>
              <w:top w:val="single" w:color="auto" w:sz="6" w:space="0"/>
              <w:left w:val="nil"/>
              <w:bottom w:val="nil"/>
              <w:right w:val="single" w:color="auto" w:sz="6" w:space="0"/>
            </w:tcBorders>
            <w:shd w:val="clear" w:color="auto" w:fill="auto"/>
            <w:tcMar/>
            <w:hideMark/>
          </w:tcPr>
          <w:p w:rsidRPr="00FC1693" w:rsidR="00FC1693" w:rsidP="00FC1693" w:rsidRDefault="00FC1693" w14:paraId="3644E028"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p w:rsidRPr="00FC1693" w:rsidR="00FC1693" w:rsidP="00FC1693" w:rsidRDefault="00FC1693" w14:paraId="0B583514"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rPr>
              <w:t> </w:t>
            </w:r>
          </w:p>
        </w:tc>
        <w:tc>
          <w:tcPr>
            <w:tcW w:w="3240" w:type="dxa"/>
            <w:gridSpan w:val="4"/>
            <w:tcBorders>
              <w:top w:val="single" w:color="auto" w:sz="6" w:space="0"/>
              <w:left w:val="single" w:color="auto" w:sz="6" w:space="0"/>
              <w:bottom w:val="nil"/>
              <w:right w:val="single" w:color="auto" w:sz="6" w:space="0"/>
            </w:tcBorders>
            <w:shd w:val="clear" w:color="auto" w:fill="auto"/>
            <w:tcMar/>
            <w:hideMark/>
          </w:tcPr>
          <w:p w:rsidRPr="00FC1693" w:rsidR="00FC1693" w:rsidP="00FC1693" w:rsidRDefault="00FC1693" w14:paraId="51F8EBE0"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Form and data encryption on data collection server</w:t>
            </w:r>
            <w:r w:rsidRPr="00FC1693">
              <w:rPr>
                <w:rFonts w:ascii="Segoe UI" w:hAnsi="Segoe UI" w:eastAsia="Times New Roman" w:cs="Segoe UI"/>
                <w:color w:val="000000"/>
                <w:sz w:val="20"/>
                <w:szCs w:val="20"/>
              </w:rPr>
              <w:t> </w:t>
            </w:r>
          </w:p>
        </w:tc>
        <w:tc>
          <w:tcPr>
            <w:tcW w:w="581" w:type="dxa"/>
            <w:tcBorders>
              <w:top w:val="single" w:color="auto" w:sz="6" w:space="0"/>
              <w:left w:val="single" w:color="auto" w:sz="6" w:space="0"/>
              <w:bottom w:val="nil"/>
              <w:right w:val="single" w:color="auto" w:sz="6" w:space="0"/>
            </w:tcBorders>
            <w:shd w:val="clear" w:color="auto" w:fill="auto"/>
            <w:tcMar/>
            <w:hideMark/>
          </w:tcPr>
          <w:p w:rsidRPr="00FC1693" w:rsidR="00FC1693" w:rsidP="00FC1693" w:rsidRDefault="00FC1693" w14:paraId="557DBF46"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tc>
        <w:tc>
          <w:tcPr>
            <w:tcW w:w="3645" w:type="dxa"/>
            <w:gridSpan w:val="5"/>
            <w:tcBorders>
              <w:top w:val="single" w:color="auto" w:sz="6" w:space="0"/>
              <w:left w:val="single" w:color="auto" w:sz="6" w:space="0"/>
              <w:bottom w:val="nil"/>
              <w:right w:val="nil"/>
            </w:tcBorders>
            <w:shd w:val="clear" w:color="auto" w:fill="auto"/>
            <w:tcMar/>
            <w:hideMark/>
          </w:tcPr>
          <w:p w:rsidRPr="00FC1693" w:rsidR="00FC1693" w:rsidP="00FC1693" w:rsidRDefault="00FC1693" w14:paraId="541FC488"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Partners signed an MoU if accessing raw data</w:t>
            </w:r>
            <w:r w:rsidRPr="00FC1693">
              <w:rPr>
                <w:rFonts w:ascii="Segoe UI" w:hAnsi="Segoe UI" w:eastAsia="Times New Roman" w:cs="Segoe UI"/>
                <w:color w:val="000000"/>
                <w:sz w:val="20"/>
                <w:szCs w:val="20"/>
              </w:rPr>
              <w:t> </w:t>
            </w:r>
          </w:p>
        </w:tc>
      </w:tr>
      <w:tr w:rsidRPr="00FC1693" w:rsidR="00FC1693" w:rsidTr="24D3661C" w14:paraId="6A25E110" w14:textId="77777777">
        <w:trPr>
          <w:trHeight w:val="300"/>
        </w:trPr>
        <w:tc>
          <w:tcPr>
            <w:tcW w:w="3184" w:type="dxa"/>
            <w:gridSpan w:val="2"/>
            <w:vMerge/>
            <w:tcBorders/>
            <w:tcMar/>
            <w:vAlign w:val="center"/>
            <w:hideMark/>
          </w:tcPr>
          <w:p w:rsidRPr="00FC1693" w:rsidR="00FC1693" w:rsidP="00FC1693" w:rsidRDefault="00FC1693" w14:paraId="256C6913" w14:textId="77777777">
            <w:pPr>
              <w:spacing w:after="0" w:line="240" w:lineRule="auto"/>
              <w:jc w:val="left"/>
              <w:rPr>
                <w:rFonts w:ascii="Segoe UI" w:hAnsi="Segoe UI" w:eastAsia="Times New Roman" w:cs="Segoe UI"/>
                <w:sz w:val="18"/>
                <w:szCs w:val="18"/>
              </w:rPr>
            </w:pPr>
          </w:p>
        </w:tc>
        <w:tc>
          <w:tcPr>
            <w:tcW w:w="694" w:type="dxa"/>
            <w:tcBorders>
              <w:top w:val="single" w:color="auto" w:sz="6" w:space="0"/>
              <w:left w:val="nil"/>
              <w:bottom w:val="nil"/>
              <w:right w:val="single" w:color="auto" w:sz="6" w:space="0"/>
            </w:tcBorders>
            <w:shd w:val="clear" w:color="auto" w:fill="auto"/>
            <w:tcMar/>
            <w:hideMark/>
          </w:tcPr>
          <w:p w:rsidRPr="00FC1693" w:rsidR="00FC1693" w:rsidP="00FC1693" w:rsidRDefault="00FC1693" w14:paraId="4B07B2BA"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tc>
        <w:tc>
          <w:tcPr>
            <w:tcW w:w="7466" w:type="dxa"/>
            <w:gridSpan w:val="10"/>
            <w:tcBorders>
              <w:top w:val="single" w:color="auto" w:sz="6" w:space="0"/>
              <w:left w:val="single" w:color="auto" w:sz="6" w:space="0"/>
              <w:bottom w:val="nil"/>
              <w:right w:val="nil"/>
            </w:tcBorders>
            <w:shd w:val="clear" w:color="auto" w:fill="auto"/>
            <w:tcMar/>
            <w:hideMark/>
          </w:tcPr>
          <w:p w:rsidRPr="00FC1693" w:rsidR="00FC1693" w:rsidP="00FC1693" w:rsidRDefault="00FC1693" w14:paraId="01606596"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58585A"/>
                <w:sz w:val="20"/>
                <w:szCs w:val="20"/>
                <w:lang w:val="en-GB"/>
              </w:rPr>
              <w:t>[Other, Specify]</w:t>
            </w:r>
            <w:r w:rsidRPr="00FC1693">
              <w:rPr>
                <w:rFonts w:ascii="Segoe UI" w:hAnsi="Segoe UI" w:eastAsia="Times New Roman" w:cs="Segoe UI"/>
                <w:color w:val="58585A"/>
                <w:sz w:val="20"/>
                <w:szCs w:val="20"/>
              </w:rPr>
              <w:t> </w:t>
            </w:r>
          </w:p>
        </w:tc>
      </w:tr>
      <w:tr w:rsidRPr="00FC1693" w:rsidR="00FC1693" w:rsidTr="24D3661C" w14:paraId="4394E856" w14:textId="77777777">
        <w:trPr>
          <w:trHeight w:val="300"/>
        </w:trPr>
        <w:tc>
          <w:tcPr>
            <w:tcW w:w="10864" w:type="dxa"/>
            <w:gridSpan w:val="12"/>
            <w:tcBorders>
              <w:top w:val="nil"/>
              <w:left w:val="nil"/>
              <w:bottom w:val="single" w:color="auto" w:sz="6" w:space="0"/>
              <w:right w:val="nil"/>
            </w:tcBorders>
            <w:shd w:val="clear" w:color="auto" w:fill="9A9A9C" w:themeFill="accent2" w:themeFillTint="99"/>
            <w:tcMar/>
            <w:hideMark/>
          </w:tcPr>
          <w:p w:rsidRPr="00FC1693" w:rsidR="00FC1693" w:rsidP="00FC1693" w:rsidRDefault="00FC1693" w14:paraId="4A381E25" w14:textId="2D843AA7">
            <w:pPr>
              <w:spacing w:after="0" w:line="240" w:lineRule="auto"/>
              <w:ind w:right="390"/>
              <w:textAlignment w:val="baseline"/>
              <w:rPr>
                <w:rFonts w:ascii="Segoe UI" w:hAnsi="Segoe UI" w:eastAsia="Times New Roman" w:cs="Segoe UI"/>
                <w:sz w:val="18"/>
                <w:szCs w:val="18"/>
              </w:rPr>
            </w:pPr>
            <w:r w:rsidRPr="24D3661C" w:rsidR="70129E49">
              <w:rPr>
                <w:rFonts w:ascii="Segoe UI" w:hAnsi="Segoe UI" w:eastAsia="Times New Roman" w:cs="Segoe UI"/>
                <w:b w:val="1"/>
                <w:bCs w:val="1"/>
                <w:color w:val="FFFFFF" w:themeColor="background1" w:themeTint="FF" w:themeShade="FF"/>
                <w:sz w:val="20"/>
                <w:szCs w:val="20"/>
                <w:lang w:val="en-GB"/>
              </w:rPr>
              <w:t>SMAR</w:t>
            </w:r>
            <w:r w:rsidRPr="24D3661C" w:rsidR="70129E49">
              <w:rPr>
                <w:rFonts w:ascii="Segoe UI" w:hAnsi="Segoe UI" w:eastAsia="Times New Roman" w:cs="Segoe UI"/>
                <w:b w:val="1"/>
                <w:bCs w:val="1"/>
                <w:color w:val="FFFFFF" w:themeColor="background1" w:themeTint="FF" w:themeShade="FF"/>
                <w:sz w:val="20"/>
                <w:szCs w:val="20"/>
                <w:lang w:val="en-GB"/>
              </w:rPr>
              <w:t xml:space="preserve">T+ Platform </w:t>
            </w:r>
            <w:r w:rsidRPr="24D3661C" w:rsidR="401623F9">
              <w:rPr>
                <w:rFonts w:ascii="Segoe UI" w:hAnsi="Segoe UI" w:eastAsia="Times New Roman" w:cs="Segoe UI"/>
                <w:b w:val="1"/>
                <w:bCs w:val="1"/>
                <w:color w:val="FFFFFF" w:themeColor="background1" w:themeTint="FF" w:themeShade="FF"/>
                <w:sz w:val="20"/>
                <w:szCs w:val="20"/>
                <w:lang w:val="en-GB"/>
              </w:rPr>
              <w:t>Access Rights </w:t>
            </w:r>
            <w:r w:rsidRPr="24D3661C" w:rsidR="401623F9">
              <w:rPr>
                <w:rFonts w:ascii="Segoe UI" w:hAnsi="Segoe UI" w:eastAsia="Times New Roman" w:cs="Segoe UI"/>
                <w:color w:val="FFFFFF" w:themeColor="background1" w:themeTint="FF" w:themeShade="FF"/>
                <w:sz w:val="20"/>
                <w:szCs w:val="20"/>
              </w:rPr>
              <w:t> </w:t>
            </w:r>
          </w:p>
        </w:tc>
        <w:tc>
          <w:tcPr>
            <w:tcW w:w="480" w:type="dxa"/>
            <w:shd w:val="clear" w:color="auto" w:fill="auto"/>
            <w:tcMar/>
            <w:vAlign w:val="center"/>
            <w:hideMark/>
          </w:tcPr>
          <w:p w:rsidRPr="00FC1693" w:rsidR="00FC1693" w:rsidP="00FC1693" w:rsidRDefault="00FC1693" w14:paraId="65E955FE" w14:textId="77777777">
            <w:pPr>
              <w:spacing w:after="0" w:line="240" w:lineRule="auto"/>
              <w:jc w:val="left"/>
              <w:rPr>
                <w:rFonts w:ascii="Times New Roman" w:hAnsi="Times New Roman" w:eastAsia="Times New Roman"/>
                <w:sz w:val="20"/>
                <w:szCs w:val="20"/>
              </w:rPr>
            </w:pPr>
          </w:p>
        </w:tc>
      </w:tr>
      <w:tr w:rsidRPr="00FC1693" w:rsidR="00FC1693" w:rsidTr="24D3661C" w14:paraId="69C5385D" w14:textId="77777777">
        <w:trPr>
          <w:trHeight w:val="360"/>
        </w:trPr>
        <w:tc>
          <w:tcPr>
            <w:tcW w:w="3184" w:type="dxa"/>
            <w:gridSpan w:val="2"/>
            <w:tcBorders>
              <w:top w:val="nil"/>
              <w:left w:val="nil"/>
              <w:bottom w:val="nil"/>
              <w:right w:val="single" w:color="auto" w:sz="6" w:space="0"/>
            </w:tcBorders>
            <w:shd w:val="clear" w:color="auto" w:fill="D9D9D9" w:themeFill="background1" w:themeFillShade="D9"/>
            <w:tcMar/>
            <w:vAlign w:val="center"/>
            <w:hideMark/>
          </w:tcPr>
          <w:p w:rsidRPr="00FC1693" w:rsidR="00FC1693" w:rsidP="00FC1693" w:rsidRDefault="00FC1693" w14:paraId="42A1F6C5" w14:textId="77777777">
            <w:pPr>
              <w:spacing w:after="0" w:line="240" w:lineRule="auto"/>
              <w:ind w:right="390"/>
              <w:jc w:val="center"/>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Account Name(s)</w:t>
            </w:r>
            <w:r w:rsidRPr="00FC1693">
              <w:rPr>
                <w:rFonts w:ascii="Segoe UI" w:hAnsi="Segoe UI" w:eastAsia="Times New Roman" w:cs="Segoe UI"/>
                <w:sz w:val="20"/>
                <w:szCs w:val="20"/>
              </w:rPr>
              <w:t> </w:t>
            </w:r>
          </w:p>
        </w:tc>
        <w:tc>
          <w:tcPr>
            <w:tcW w:w="3814" w:type="dxa"/>
            <w:gridSpan w:val="4"/>
            <w:tcBorders>
              <w:top w:val="nil"/>
              <w:left w:val="single" w:color="auto" w:sz="6" w:space="0"/>
              <w:bottom w:val="nil"/>
              <w:right w:val="single" w:color="auto" w:sz="6" w:space="0"/>
            </w:tcBorders>
            <w:shd w:val="clear" w:color="auto" w:fill="D9D9D9" w:themeFill="background1" w:themeFillShade="D9"/>
            <w:tcMar/>
            <w:vAlign w:val="center"/>
            <w:hideMark/>
          </w:tcPr>
          <w:p w:rsidRPr="00FC1693" w:rsidR="00FC1693" w:rsidP="00FC1693" w:rsidRDefault="00FC1693" w14:paraId="5A84C100" w14:textId="77777777">
            <w:pPr>
              <w:spacing w:after="0" w:line="240" w:lineRule="auto"/>
              <w:ind w:right="390"/>
              <w:jc w:val="center"/>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Person(s)</w:t>
            </w:r>
            <w:r w:rsidRPr="00FC1693">
              <w:rPr>
                <w:rFonts w:ascii="Segoe UI" w:hAnsi="Segoe UI" w:eastAsia="Times New Roman" w:cs="Segoe UI"/>
                <w:sz w:val="20"/>
                <w:szCs w:val="20"/>
              </w:rPr>
              <w:t> </w:t>
            </w:r>
          </w:p>
        </w:tc>
        <w:tc>
          <w:tcPr>
            <w:tcW w:w="3866" w:type="dxa"/>
            <w:gridSpan w:val="6"/>
            <w:tcBorders>
              <w:top w:val="nil"/>
              <w:left w:val="single" w:color="auto" w:sz="6" w:space="0"/>
              <w:bottom w:val="nil"/>
              <w:right w:val="nil"/>
            </w:tcBorders>
            <w:shd w:val="clear" w:color="auto" w:fill="D9D9D9" w:themeFill="background1" w:themeFillShade="D9"/>
            <w:tcMar/>
            <w:vAlign w:val="center"/>
            <w:hideMark/>
          </w:tcPr>
          <w:p w:rsidRPr="00FC1693" w:rsidR="00FC1693" w:rsidP="00FC1693" w:rsidRDefault="00FC1693" w14:paraId="31ED0A3F" w14:textId="77777777">
            <w:pPr>
              <w:spacing w:after="0" w:line="240" w:lineRule="auto"/>
              <w:ind w:right="390"/>
              <w:jc w:val="center"/>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Type of Kobo access</w:t>
            </w:r>
            <w:r w:rsidRPr="00FC1693">
              <w:rPr>
                <w:rFonts w:ascii="Segoe UI" w:hAnsi="Segoe UI" w:eastAsia="Times New Roman" w:cs="Segoe UI"/>
                <w:sz w:val="20"/>
                <w:szCs w:val="20"/>
              </w:rPr>
              <w:t> </w:t>
            </w:r>
          </w:p>
        </w:tc>
        <w:tc>
          <w:tcPr>
            <w:tcW w:w="480" w:type="dxa"/>
            <w:shd w:val="clear" w:color="auto" w:fill="auto"/>
            <w:tcMar/>
            <w:vAlign w:val="center"/>
            <w:hideMark/>
          </w:tcPr>
          <w:p w:rsidRPr="00FC1693" w:rsidR="00FC1693" w:rsidP="00FC1693" w:rsidRDefault="00FC1693" w14:paraId="6DAEE648" w14:textId="77777777">
            <w:pPr>
              <w:spacing w:after="0" w:line="240" w:lineRule="auto"/>
              <w:jc w:val="left"/>
              <w:rPr>
                <w:rFonts w:ascii="Times New Roman" w:hAnsi="Times New Roman" w:eastAsia="Times New Roman"/>
                <w:sz w:val="20"/>
                <w:szCs w:val="20"/>
              </w:rPr>
            </w:pPr>
          </w:p>
        </w:tc>
      </w:tr>
      <w:tr w:rsidRPr="00FC1693" w:rsidR="00FC1693" w:rsidTr="24D3661C" w14:paraId="696E66F2" w14:textId="77777777">
        <w:trPr>
          <w:trHeight w:val="240"/>
        </w:trPr>
        <w:tc>
          <w:tcPr>
            <w:tcW w:w="3184" w:type="dxa"/>
            <w:gridSpan w:val="2"/>
            <w:tcBorders>
              <w:top w:val="nil"/>
              <w:left w:val="nil"/>
              <w:bottom w:val="single" w:color="auto" w:sz="6" w:space="0"/>
              <w:right w:val="single" w:color="auto" w:sz="6" w:space="0"/>
            </w:tcBorders>
            <w:shd w:val="clear" w:color="auto" w:fill="auto"/>
            <w:tcMar/>
            <w:hideMark/>
          </w:tcPr>
          <w:p w:rsidRPr="00FC1693" w:rsidR="00FC1693" w:rsidP="00FC1693" w:rsidRDefault="00FC1693" w14:paraId="4E102A51"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i/>
                <w:iCs/>
                <w:color w:val="58585A"/>
                <w:sz w:val="20"/>
                <w:szCs w:val="20"/>
                <w:lang w:val="en-GB"/>
              </w:rPr>
              <w:t>[Insert account name(s)]</w:t>
            </w:r>
            <w:r w:rsidRPr="00FC1693">
              <w:rPr>
                <w:rFonts w:ascii="Segoe UI" w:hAnsi="Segoe UI" w:eastAsia="Times New Roman" w:cs="Segoe UI"/>
                <w:color w:val="58585A"/>
                <w:sz w:val="20"/>
                <w:szCs w:val="20"/>
              </w:rPr>
              <w:t> </w:t>
            </w:r>
          </w:p>
          <w:p w:rsidRPr="00FC1693" w:rsidR="00FC1693" w:rsidP="00FC1693" w:rsidRDefault="00FC1693" w14:paraId="5D3439CB"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i/>
                <w:iCs/>
                <w:color w:val="58585A"/>
                <w:sz w:val="20"/>
                <w:szCs w:val="20"/>
                <w:lang w:val="en-GB"/>
              </w:rPr>
              <w:t>[Add relevant number of rows for access rights]</w:t>
            </w:r>
            <w:r w:rsidRPr="00FC1693">
              <w:rPr>
                <w:rFonts w:ascii="Segoe UI" w:hAnsi="Segoe UI" w:eastAsia="Times New Roman" w:cs="Segoe UI"/>
                <w:color w:val="58585A"/>
                <w:sz w:val="20"/>
                <w:szCs w:val="20"/>
              </w:rPr>
              <w:t> </w:t>
            </w:r>
          </w:p>
        </w:tc>
        <w:tc>
          <w:tcPr>
            <w:tcW w:w="3814" w:type="dxa"/>
            <w:gridSpan w:val="4"/>
            <w:tcBorders>
              <w:top w:val="nil"/>
              <w:left w:val="single" w:color="auto" w:sz="6" w:space="0"/>
              <w:bottom w:val="single" w:color="auto" w:sz="6" w:space="0"/>
              <w:right w:val="single" w:color="auto" w:sz="6" w:space="0"/>
            </w:tcBorders>
            <w:shd w:val="clear" w:color="auto" w:fill="auto"/>
            <w:tcMar/>
            <w:hideMark/>
          </w:tcPr>
          <w:p w:rsidRPr="00FC1693" w:rsidR="00FC1693" w:rsidP="24D3661C" w:rsidRDefault="00FC1693" w14:paraId="379A0ED1" w14:textId="26DCD0FA">
            <w:pPr>
              <w:spacing w:after="0" w:line="240" w:lineRule="auto"/>
              <w:ind w:right="390"/>
              <w:textAlignment w:val="baseline"/>
              <w:rPr>
                <w:rFonts w:ascii="Segoe UI" w:hAnsi="Segoe UI" w:eastAsia="Times New Roman" w:cs="Segoe UI"/>
                <w:color w:val="585859"/>
                <w:sz w:val="20"/>
                <w:szCs w:val="20"/>
              </w:rPr>
            </w:pPr>
          </w:p>
          <w:p w:rsidRPr="00FC1693" w:rsidR="00FC1693" w:rsidP="00FC1693" w:rsidRDefault="009A7AB9" w14:paraId="2C373B3F" w14:textId="6CC99C56">
            <w:pPr>
              <w:spacing w:after="0" w:line="240" w:lineRule="auto"/>
              <w:ind w:right="390"/>
              <w:textAlignment w:val="baseline"/>
              <w:rPr>
                <w:rFonts w:ascii="Segoe UI" w:hAnsi="Segoe UI" w:eastAsia="Times New Roman" w:cs="Segoe UI"/>
                <w:sz w:val="18"/>
                <w:szCs w:val="18"/>
              </w:rPr>
            </w:pPr>
            <w:r w:rsidRPr="24D3661C" w:rsidR="76D6EF5B">
              <w:rPr>
                <w:rFonts w:ascii="Segoe UI" w:hAnsi="Segoe UI" w:eastAsia="Times New Roman" w:cs="Segoe UI"/>
                <w:i w:val="1"/>
                <w:iCs w:val="1"/>
                <w:color w:val="585859"/>
                <w:sz w:val="20"/>
                <w:szCs w:val="20"/>
                <w:lang w:val="en-GB"/>
              </w:rPr>
              <w:t>Alinoor Mohamed</w:t>
            </w:r>
            <w:r w:rsidRPr="24D3661C" w:rsidR="401623F9">
              <w:rPr>
                <w:rFonts w:ascii="Segoe UI" w:hAnsi="Segoe UI" w:eastAsia="Times New Roman" w:cs="Segoe UI"/>
                <w:i w:val="1"/>
                <w:iCs w:val="1"/>
                <w:color w:val="585859"/>
                <w:sz w:val="20"/>
                <w:szCs w:val="20"/>
                <w:lang w:val="en-GB"/>
              </w:rPr>
              <w:t>, Senior Assessment Officer-</w:t>
            </w:r>
            <w:r w:rsidRPr="24D3661C" w:rsidR="401623F9">
              <w:rPr>
                <w:rFonts w:ascii="Segoe UI" w:hAnsi="Segoe UI" w:eastAsia="Times New Roman" w:cs="Segoe UI"/>
                <w:i w:val="1"/>
                <w:iCs w:val="1"/>
                <w:color w:val="585859"/>
                <w:sz w:val="20"/>
                <w:szCs w:val="20"/>
                <w:lang w:val="en-GB"/>
              </w:rPr>
              <w:t>alinuriana</w:t>
            </w:r>
            <w:r w:rsidRPr="24D3661C" w:rsidR="401623F9">
              <w:rPr>
                <w:rFonts w:ascii="Segoe UI" w:hAnsi="Segoe UI" w:eastAsia="Times New Roman" w:cs="Segoe UI"/>
                <w:color w:val="585859"/>
                <w:sz w:val="20"/>
                <w:szCs w:val="20"/>
              </w:rPr>
              <w:t> </w:t>
            </w:r>
            <w:r w:rsidRPr="24D3661C" w:rsidR="6B8C299A">
              <w:rPr>
                <w:rFonts w:ascii="Segoe UI" w:hAnsi="Segoe UI" w:eastAsia="Times New Roman" w:cs="Segoe UI"/>
                <w:color w:val="585859"/>
                <w:sz w:val="20"/>
                <w:szCs w:val="20"/>
              </w:rPr>
              <w:t>@</w:t>
            </w:r>
            <w:r w:rsidRPr="24D3661C" w:rsidR="6B8C299A">
              <w:rPr>
                <w:rFonts w:ascii="Segoe UI" w:hAnsi="Segoe UI" w:eastAsia="Times New Roman" w:cs="Segoe UI"/>
                <w:color w:val="585859"/>
                <w:sz w:val="20"/>
                <w:szCs w:val="20"/>
              </w:rPr>
              <w:t>yahoo.com</w:t>
            </w:r>
          </w:p>
        </w:tc>
        <w:tc>
          <w:tcPr>
            <w:tcW w:w="1811" w:type="dxa"/>
            <w:gridSpan w:val="4"/>
            <w:tcBorders>
              <w:top w:val="nil"/>
              <w:left w:val="single" w:color="auto" w:sz="6" w:space="0"/>
              <w:bottom w:val="single" w:color="auto" w:sz="6" w:space="0"/>
              <w:right w:val="nil"/>
            </w:tcBorders>
            <w:shd w:val="clear" w:color="auto" w:fill="auto"/>
            <w:tcMar/>
            <w:hideMark/>
          </w:tcPr>
          <w:p w:rsidRPr="00FC1693" w:rsidR="00FC1693" w:rsidP="00FC1693" w:rsidRDefault="00FC1693" w14:paraId="5DE8B920"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X View</w:t>
            </w:r>
            <w:r w:rsidRPr="00FC1693">
              <w:rPr>
                <w:rFonts w:ascii="Segoe UI" w:hAnsi="Segoe UI" w:eastAsia="Times New Roman" w:cs="Segoe UI"/>
                <w:sz w:val="20"/>
                <w:szCs w:val="20"/>
              </w:rPr>
              <w:t> </w:t>
            </w:r>
          </w:p>
          <w:p w:rsidRPr="00FC1693" w:rsidR="00FC1693" w:rsidP="00FC1693" w:rsidRDefault="00FC1693" w14:paraId="4412E747"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X Edit</w:t>
            </w:r>
            <w:r w:rsidRPr="00FC1693">
              <w:rPr>
                <w:rFonts w:ascii="Segoe UI" w:hAnsi="Segoe UI" w:eastAsia="Times New Roman" w:cs="Segoe UI"/>
                <w:sz w:val="20"/>
                <w:szCs w:val="20"/>
              </w:rPr>
              <w:t> </w:t>
            </w:r>
          </w:p>
        </w:tc>
        <w:tc>
          <w:tcPr>
            <w:tcW w:w="2055" w:type="dxa"/>
            <w:gridSpan w:val="2"/>
            <w:tcBorders>
              <w:top w:val="nil"/>
              <w:left w:val="nil"/>
              <w:bottom w:val="single" w:color="auto" w:sz="6" w:space="0"/>
              <w:right w:val="nil"/>
            </w:tcBorders>
            <w:shd w:val="clear" w:color="auto" w:fill="auto"/>
            <w:tcMar/>
            <w:hideMark/>
          </w:tcPr>
          <w:p w:rsidRPr="00FC1693" w:rsidR="00FC1693" w:rsidP="00FC1693" w:rsidRDefault="00FC1693" w14:paraId="243F62CA" w14:textId="226B1C29">
            <w:pPr>
              <w:spacing w:after="0" w:line="240" w:lineRule="auto"/>
              <w:ind w:right="390"/>
              <w:textAlignment w:val="baseline"/>
              <w:rPr>
                <w:rFonts w:ascii="Segoe UI" w:hAnsi="Segoe UI" w:eastAsia="Times New Roman" w:cs="Segoe UI"/>
                <w:sz w:val="18"/>
                <w:szCs w:val="18"/>
              </w:rPr>
            </w:pPr>
            <w:r w:rsidRPr="24D3661C" w:rsidR="2F402E56">
              <w:rPr>
                <w:rFonts w:ascii="Segoe UI" w:hAnsi="Segoe UI" w:eastAsia="Times New Roman" w:cs="Segoe UI"/>
                <w:sz w:val="20"/>
                <w:szCs w:val="20"/>
                <w:lang w:val="en-GB"/>
              </w:rPr>
              <w:t>X</w:t>
            </w:r>
            <w:r w:rsidRPr="24D3661C" w:rsidR="401623F9">
              <w:rPr>
                <w:rFonts w:ascii="Segoe UI" w:hAnsi="Segoe UI" w:eastAsia="Times New Roman" w:cs="Segoe UI"/>
                <w:sz w:val="20"/>
                <w:szCs w:val="20"/>
                <w:lang w:val="en-GB"/>
              </w:rPr>
              <w:t xml:space="preserve"> Submit Data</w:t>
            </w:r>
            <w:r w:rsidRPr="24D3661C" w:rsidR="401623F9">
              <w:rPr>
                <w:rFonts w:ascii="Segoe UI" w:hAnsi="Segoe UI" w:eastAsia="Times New Roman" w:cs="Segoe UI"/>
                <w:sz w:val="20"/>
                <w:szCs w:val="20"/>
              </w:rPr>
              <w:t> </w:t>
            </w:r>
          </w:p>
          <w:p w:rsidRPr="00FC1693" w:rsidR="00FC1693" w:rsidP="00FC1693" w:rsidRDefault="00FC1693" w14:paraId="2EBDAA9D" w14:textId="4A7C7DD8">
            <w:pPr>
              <w:spacing w:after="0" w:line="240" w:lineRule="auto"/>
              <w:ind w:right="390"/>
              <w:textAlignment w:val="baseline"/>
              <w:rPr>
                <w:rFonts w:ascii="Segoe UI" w:hAnsi="Segoe UI" w:eastAsia="Times New Roman" w:cs="Segoe UI"/>
                <w:sz w:val="18"/>
                <w:szCs w:val="18"/>
              </w:rPr>
            </w:pPr>
            <w:r w:rsidRPr="24D3661C" w:rsidR="59C3E6F3">
              <w:rPr>
                <w:rFonts w:ascii="Segoe UI" w:hAnsi="Segoe UI" w:eastAsia="Times New Roman" w:cs="Segoe UI"/>
                <w:sz w:val="20"/>
                <w:szCs w:val="20"/>
                <w:lang w:val="en-GB"/>
              </w:rPr>
              <w:t>X</w:t>
            </w:r>
            <w:r w:rsidRPr="24D3661C" w:rsidR="401623F9">
              <w:rPr>
                <w:rFonts w:ascii="Segoe UI" w:hAnsi="Segoe UI" w:eastAsia="Times New Roman" w:cs="Segoe UI"/>
                <w:sz w:val="20"/>
                <w:szCs w:val="20"/>
                <w:lang w:val="en-GB"/>
              </w:rPr>
              <w:t>Download Data</w:t>
            </w:r>
            <w:r w:rsidRPr="24D3661C" w:rsidR="401623F9">
              <w:rPr>
                <w:rFonts w:ascii="Segoe UI" w:hAnsi="Segoe UI" w:eastAsia="Times New Roman" w:cs="Segoe UI"/>
                <w:sz w:val="20"/>
                <w:szCs w:val="20"/>
              </w:rPr>
              <w:t> </w:t>
            </w:r>
          </w:p>
        </w:tc>
        <w:tc>
          <w:tcPr>
            <w:tcW w:w="480" w:type="dxa"/>
            <w:shd w:val="clear" w:color="auto" w:fill="auto"/>
            <w:tcMar/>
            <w:vAlign w:val="center"/>
            <w:hideMark/>
          </w:tcPr>
          <w:p w:rsidRPr="00FC1693" w:rsidR="00FC1693" w:rsidP="00FC1693" w:rsidRDefault="00FC1693" w14:paraId="3D470A99" w14:textId="77777777">
            <w:pPr>
              <w:spacing w:after="0" w:line="240" w:lineRule="auto"/>
              <w:jc w:val="left"/>
              <w:rPr>
                <w:rFonts w:ascii="Times New Roman" w:hAnsi="Times New Roman" w:eastAsia="Times New Roman"/>
                <w:sz w:val="20"/>
                <w:szCs w:val="20"/>
              </w:rPr>
            </w:pPr>
          </w:p>
        </w:tc>
      </w:tr>
      <w:tr w:rsidRPr="00FC1693" w:rsidR="00FC1693" w:rsidTr="24D3661C" w14:paraId="277F9302" w14:textId="77777777">
        <w:trPr>
          <w:trHeight w:val="240"/>
        </w:trPr>
        <w:tc>
          <w:tcPr>
            <w:tcW w:w="3184" w:type="dxa"/>
            <w:gridSpan w:val="2"/>
            <w:tcBorders>
              <w:top w:val="nil"/>
              <w:left w:val="nil"/>
              <w:bottom w:val="single" w:color="auto" w:sz="6" w:space="0"/>
              <w:right w:val="single" w:color="auto" w:sz="6" w:space="0"/>
            </w:tcBorders>
            <w:shd w:val="clear" w:color="auto" w:fill="auto"/>
            <w:tcMar/>
            <w:hideMark/>
          </w:tcPr>
          <w:p w:rsidRPr="00FC1693" w:rsidR="00FC1693" w:rsidP="00FC1693" w:rsidRDefault="00FC1693" w14:paraId="4B704A2C"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i/>
                <w:iCs/>
                <w:color w:val="58585A"/>
                <w:sz w:val="20"/>
                <w:szCs w:val="20"/>
                <w:lang w:val="en-GB"/>
              </w:rPr>
              <w:t>[Example for enumerators]</w:t>
            </w:r>
            <w:r w:rsidRPr="00FC1693">
              <w:rPr>
                <w:rFonts w:ascii="Segoe UI" w:hAnsi="Segoe UI" w:eastAsia="Times New Roman" w:cs="Segoe UI"/>
                <w:color w:val="58585A"/>
                <w:sz w:val="20"/>
                <w:szCs w:val="20"/>
              </w:rPr>
              <w:t> </w:t>
            </w:r>
          </w:p>
          <w:p w:rsidRPr="00FC1693" w:rsidR="00FC1693" w:rsidP="00FC1693" w:rsidRDefault="00FC1693" w14:paraId="2DDA6848"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58585A"/>
                <w:sz w:val="20"/>
                <w:szCs w:val="20"/>
              </w:rPr>
              <w:t> </w:t>
            </w:r>
          </w:p>
          <w:p w:rsidRPr="00FC1693" w:rsidR="00FC1693" w:rsidP="00FC1693" w:rsidRDefault="00FC1693" w14:paraId="2EDF5405"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58585A"/>
                <w:sz w:val="20"/>
                <w:szCs w:val="20"/>
                <w:lang w:val="en-GB"/>
              </w:rPr>
              <w:t>enumeratorsaccount@impact-initiatives.org </w:t>
            </w:r>
            <w:r w:rsidRPr="00FC1693">
              <w:rPr>
                <w:rFonts w:ascii="Segoe UI" w:hAnsi="Segoe UI" w:eastAsia="Times New Roman" w:cs="Segoe UI"/>
                <w:color w:val="58585A"/>
                <w:sz w:val="20"/>
                <w:szCs w:val="20"/>
              </w:rPr>
              <w:t> </w:t>
            </w:r>
          </w:p>
        </w:tc>
        <w:tc>
          <w:tcPr>
            <w:tcW w:w="3814" w:type="dxa"/>
            <w:gridSpan w:val="4"/>
            <w:tcBorders>
              <w:top w:val="nil"/>
              <w:left w:val="single" w:color="auto" w:sz="6" w:space="0"/>
              <w:bottom w:val="single" w:color="auto" w:sz="6" w:space="0"/>
              <w:right w:val="single" w:color="auto" w:sz="6" w:space="0"/>
            </w:tcBorders>
            <w:shd w:val="clear" w:color="auto" w:fill="auto"/>
            <w:tcMar/>
            <w:hideMark/>
          </w:tcPr>
          <w:p w:rsidRPr="00FC1693" w:rsidR="00FC1693" w:rsidP="24D3661C" w:rsidRDefault="00FC1693" w14:paraId="48A710B1" w14:textId="0265F5A8">
            <w:pPr>
              <w:spacing w:after="0" w:line="240" w:lineRule="auto"/>
              <w:ind w:right="390"/>
              <w:textAlignment w:val="baseline"/>
              <w:rPr>
                <w:rFonts w:ascii="Segoe UI" w:hAnsi="Segoe UI" w:eastAsia="Times New Roman" w:cs="Segoe UI"/>
                <w:color w:val="585859"/>
                <w:sz w:val="20"/>
                <w:szCs w:val="20"/>
              </w:rPr>
            </w:pPr>
            <w:r w:rsidRPr="24D3661C" w:rsidR="401623F9">
              <w:rPr>
                <w:rFonts w:ascii="Segoe UI" w:hAnsi="Segoe UI" w:eastAsia="Times New Roman" w:cs="Segoe UI"/>
                <w:i w:val="1"/>
                <w:iCs w:val="1"/>
                <w:color w:val="585859"/>
                <w:sz w:val="20"/>
                <w:szCs w:val="20"/>
                <w:lang w:val="en-GB"/>
              </w:rPr>
              <w:t> </w:t>
            </w:r>
            <w:r w:rsidRPr="24D3661C" w:rsidR="790EAB29">
              <w:rPr>
                <w:rFonts w:ascii="Segoe UI" w:hAnsi="Segoe UI" w:eastAsia="Times New Roman" w:cs="Segoe UI"/>
                <w:i w:val="1"/>
                <w:iCs w:val="1"/>
                <w:color w:val="585859"/>
                <w:sz w:val="20"/>
                <w:szCs w:val="20"/>
                <w:lang w:val="en-GB"/>
              </w:rPr>
              <w:t xml:space="preserve">Scanned </w:t>
            </w:r>
            <w:r w:rsidRPr="24D3661C" w:rsidR="52325501">
              <w:rPr>
                <w:rFonts w:ascii="Segoe UI" w:hAnsi="Segoe UI" w:eastAsia="Times New Roman" w:cs="Segoe UI"/>
                <w:i w:val="1"/>
                <w:iCs w:val="1"/>
                <w:color w:val="585859"/>
                <w:sz w:val="20"/>
                <w:szCs w:val="20"/>
                <w:lang w:val="en-GB"/>
              </w:rPr>
              <w:t>using</w:t>
            </w:r>
            <w:r w:rsidRPr="24D3661C" w:rsidR="790EAB29">
              <w:rPr>
                <w:rFonts w:ascii="Segoe UI" w:hAnsi="Segoe UI" w:eastAsia="Times New Roman" w:cs="Segoe UI"/>
                <w:i w:val="1"/>
                <w:iCs w:val="1"/>
                <w:color w:val="585859"/>
                <w:sz w:val="20"/>
                <w:szCs w:val="20"/>
                <w:lang w:val="en-GB"/>
              </w:rPr>
              <w:t xml:space="preserve"> barcodes</w:t>
            </w:r>
          </w:p>
        </w:tc>
        <w:tc>
          <w:tcPr>
            <w:tcW w:w="1811" w:type="dxa"/>
            <w:gridSpan w:val="4"/>
            <w:tcBorders>
              <w:top w:val="nil"/>
              <w:left w:val="single" w:color="auto" w:sz="6" w:space="0"/>
              <w:bottom w:val="single" w:color="auto" w:sz="6" w:space="0"/>
              <w:right w:val="nil"/>
            </w:tcBorders>
            <w:shd w:val="clear" w:color="auto" w:fill="auto"/>
            <w:tcMar/>
            <w:hideMark/>
          </w:tcPr>
          <w:p w:rsidRPr="00FC1693" w:rsidR="00FC1693" w:rsidP="00FC1693" w:rsidRDefault="00FC1693" w14:paraId="4C383E13"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X View</w:t>
            </w:r>
            <w:r w:rsidRPr="00FC1693">
              <w:rPr>
                <w:rFonts w:ascii="Segoe UI" w:hAnsi="Segoe UI" w:eastAsia="Times New Roman" w:cs="Segoe UI"/>
                <w:sz w:val="20"/>
                <w:szCs w:val="20"/>
              </w:rPr>
              <w:t> </w:t>
            </w:r>
          </w:p>
          <w:p w:rsidRPr="00FC1693" w:rsidR="00FC1693" w:rsidP="00FC1693" w:rsidRDefault="00FC1693" w14:paraId="24B24EB3"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 Edit</w:t>
            </w:r>
            <w:r w:rsidRPr="00FC1693">
              <w:rPr>
                <w:rFonts w:ascii="Segoe UI" w:hAnsi="Segoe UI" w:eastAsia="Times New Roman" w:cs="Segoe UI"/>
                <w:sz w:val="20"/>
                <w:szCs w:val="20"/>
              </w:rPr>
              <w:t> </w:t>
            </w:r>
          </w:p>
        </w:tc>
        <w:tc>
          <w:tcPr>
            <w:tcW w:w="2055" w:type="dxa"/>
            <w:gridSpan w:val="2"/>
            <w:tcBorders>
              <w:top w:val="nil"/>
              <w:left w:val="nil"/>
              <w:bottom w:val="single" w:color="auto" w:sz="6" w:space="0"/>
              <w:right w:val="nil"/>
            </w:tcBorders>
            <w:shd w:val="clear" w:color="auto" w:fill="auto"/>
            <w:tcMar/>
            <w:hideMark/>
          </w:tcPr>
          <w:p w:rsidRPr="00FC1693" w:rsidR="00FC1693" w:rsidP="00FC1693" w:rsidRDefault="00FC1693" w14:paraId="6781DCCD"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X Submit Data</w:t>
            </w:r>
            <w:r w:rsidRPr="00FC1693">
              <w:rPr>
                <w:rFonts w:ascii="Segoe UI" w:hAnsi="Segoe UI" w:eastAsia="Times New Roman" w:cs="Segoe UI"/>
                <w:sz w:val="20"/>
                <w:szCs w:val="20"/>
              </w:rPr>
              <w:t> </w:t>
            </w:r>
          </w:p>
          <w:p w:rsidRPr="00FC1693" w:rsidR="00FC1693" w:rsidP="00FC1693" w:rsidRDefault="00FC1693" w14:paraId="7C009204"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 Download Data</w:t>
            </w:r>
            <w:r w:rsidRPr="00FC1693">
              <w:rPr>
                <w:rFonts w:ascii="Segoe UI" w:hAnsi="Segoe UI" w:eastAsia="Times New Roman" w:cs="Segoe UI"/>
                <w:sz w:val="20"/>
                <w:szCs w:val="20"/>
              </w:rPr>
              <w:t> </w:t>
            </w:r>
          </w:p>
        </w:tc>
        <w:tc>
          <w:tcPr>
            <w:tcW w:w="480" w:type="dxa"/>
            <w:shd w:val="clear" w:color="auto" w:fill="auto"/>
            <w:tcMar/>
            <w:vAlign w:val="center"/>
            <w:hideMark/>
          </w:tcPr>
          <w:p w:rsidRPr="00FC1693" w:rsidR="00FC1693" w:rsidP="00FC1693" w:rsidRDefault="00FC1693" w14:paraId="3CEE92B9" w14:textId="77777777">
            <w:pPr>
              <w:spacing w:after="0" w:line="240" w:lineRule="auto"/>
              <w:jc w:val="left"/>
              <w:rPr>
                <w:rFonts w:ascii="Times New Roman" w:hAnsi="Times New Roman" w:eastAsia="Times New Roman"/>
                <w:sz w:val="20"/>
                <w:szCs w:val="20"/>
              </w:rPr>
            </w:pPr>
          </w:p>
        </w:tc>
      </w:tr>
      <w:tr w:rsidRPr="00FC1693" w:rsidR="00FC1693" w:rsidTr="24D3661C" w14:paraId="3B4F0642" w14:textId="77777777">
        <w:trPr>
          <w:trHeight w:val="240"/>
        </w:trPr>
        <w:tc>
          <w:tcPr>
            <w:tcW w:w="3184" w:type="dxa"/>
            <w:gridSpan w:val="2"/>
            <w:tcBorders>
              <w:top w:val="nil"/>
              <w:left w:val="nil"/>
              <w:bottom w:val="single" w:color="auto" w:sz="6" w:space="0"/>
              <w:right w:val="single" w:color="auto" w:sz="6" w:space="0"/>
            </w:tcBorders>
            <w:shd w:val="clear" w:color="auto" w:fill="auto"/>
            <w:tcMar/>
            <w:hideMark/>
          </w:tcPr>
          <w:p w:rsidRPr="00FC1693" w:rsidR="00FC1693" w:rsidP="24D3661C" w:rsidRDefault="00FC1693" w14:paraId="154EB1AB" w14:textId="18314593">
            <w:pPr>
              <w:pStyle w:val="Normal"/>
              <w:spacing w:after="0" w:line="240" w:lineRule="auto"/>
              <w:ind w:right="390"/>
              <w:jc w:val="left"/>
              <w:textAlignment w:val="baseline"/>
              <w:rPr>
                <w:rFonts w:ascii="Segoe UI" w:hAnsi="Segoe UI" w:eastAsia="Times New Roman" w:cs="Segoe UI"/>
                <w:color w:val="585859"/>
                <w:sz w:val="20"/>
                <w:szCs w:val="20"/>
              </w:rPr>
            </w:pPr>
          </w:p>
        </w:tc>
        <w:tc>
          <w:tcPr>
            <w:tcW w:w="3814" w:type="dxa"/>
            <w:gridSpan w:val="4"/>
            <w:tcBorders>
              <w:top w:val="nil"/>
              <w:left w:val="single" w:color="auto" w:sz="6" w:space="0"/>
              <w:bottom w:val="single" w:color="auto" w:sz="6" w:space="0"/>
              <w:right w:val="single" w:color="auto" w:sz="6" w:space="0"/>
            </w:tcBorders>
            <w:shd w:val="clear" w:color="auto" w:fill="auto"/>
            <w:tcMar/>
            <w:hideMark/>
          </w:tcPr>
          <w:p w:rsidRPr="00FC1693" w:rsidR="00FC1693" w:rsidP="24D3661C" w:rsidRDefault="00FC1693" w14:paraId="714289B8" w14:textId="18C6F246">
            <w:pPr>
              <w:pStyle w:val="Normal"/>
              <w:spacing w:after="0" w:line="240" w:lineRule="auto"/>
              <w:ind w:right="390"/>
              <w:textAlignment w:val="baseline"/>
              <w:rPr>
                <w:rFonts w:ascii="Segoe UI" w:hAnsi="Segoe UI" w:eastAsia="Times New Roman" w:cs="Segoe UI"/>
                <w:color w:val="585859"/>
                <w:sz w:val="20"/>
                <w:szCs w:val="20"/>
              </w:rPr>
            </w:pPr>
          </w:p>
        </w:tc>
        <w:tc>
          <w:tcPr>
            <w:tcW w:w="1811" w:type="dxa"/>
            <w:gridSpan w:val="4"/>
            <w:tcBorders>
              <w:top w:val="nil"/>
              <w:left w:val="single" w:color="auto" w:sz="6" w:space="0"/>
              <w:bottom w:val="single" w:color="auto" w:sz="6" w:space="0"/>
              <w:right w:val="nil"/>
            </w:tcBorders>
            <w:shd w:val="clear" w:color="auto" w:fill="auto"/>
            <w:tcMar/>
            <w:hideMark/>
          </w:tcPr>
          <w:p w:rsidRPr="00FC1693" w:rsidR="00FC1693" w:rsidP="24D3661C" w:rsidRDefault="00FC1693" w14:paraId="3E5A6036" w14:textId="6389BA7E">
            <w:pPr>
              <w:pStyle w:val="Normal"/>
              <w:spacing w:after="0" w:line="240" w:lineRule="auto"/>
              <w:ind w:right="390"/>
              <w:textAlignment w:val="baseline"/>
              <w:rPr>
                <w:rFonts w:ascii="Segoe UI" w:hAnsi="Segoe UI" w:eastAsia="Times New Roman" w:cs="Segoe UI"/>
                <w:sz w:val="20"/>
                <w:szCs w:val="20"/>
              </w:rPr>
            </w:pPr>
          </w:p>
        </w:tc>
        <w:tc>
          <w:tcPr>
            <w:tcW w:w="2055" w:type="dxa"/>
            <w:gridSpan w:val="2"/>
            <w:tcBorders>
              <w:top w:val="nil"/>
              <w:left w:val="nil"/>
              <w:bottom w:val="single" w:color="auto" w:sz="6" w:space="0"/>
              <w:right w:val="nil"/>
            </w:tcBorders>
            <w:shd w:val="clear" w:color="auto" w:fill="auto"/>
            <w:tcMar/>
            <w:hideMark/>
          </w:tcPr>
          <w:p w:rsidRPr="00FC1693" w:rsidR="00FC1693" w:rsidP="24D3661C" w:rsidRDefault="00FC1693" w14:paraId="5CD955B7" w14:textId="2EAECC99">
            <w:pPr>
              <w:pStyle w:val="Normal"/>
              <w:spacing w:after="0" w:line="240" w:lineRule="auto"/>
              <w:ind w:right="390"/>
              <w:textAlignment w:val="baseline"/>
              <w:rPr>
                <w:rFonts w:ascii="Segoe UI" w:hAnsi="Segoe UI" w:eastAsia="Times New Roman" w:cs="Segoe UI"/>
                <w:sz w:val="20"/>
                <w:szCs w:val="20"/>
              </w:rPr>
            </w:pPr>
          </w:p>
        </w:tc>
        <w:tc>
          <w:tcPr>
            <w:tcW w:w="480" w:type="dxa"/>
            <w:shd w:val="clear" w:color="auto" w:fill="auto"/>
            <w:tcMar/>
            <w:vAlign w:val="center"/>
            <w:hideMark/>
          </w:tcPr>
          <w:p w:rsidRPr="00FC1693" w:rsidR="00FC1693" w:rsidP="00FC1693" w:rsidRDefault="00FC1693" w14:paraId="18BA39FB" w14:textId="77777777">
            <w:pPr>
              <w:spacing w:after="0" w:line="240" w:lineRule="auto"/>
              <w:jc w:val="left"/>
              <w:rPr>
                <w:rFonts w:ascii="Times New Roman" w:hAnsi="Times New Roman" w:eastAsia="Times New Roman"/>
                <w:sz w:val="20"/>
                <w:szCs w:val="20"/>
              </w:rPr>
            </w:pPr>
          </w:p>
        </w:tc>
      </w:tr>
      <w:tr w:rsidRPr="00FC1693" w:rsidR="00FC1693" w:rsidTr="24D3661C" w14:paraId="6BD1E185" w14:textId="77777777">
        <w:trPr>
          <w:trHeight w:val="300"/>
        </w:trPr>
        <w:tc>
          <w:tcPr>
            <w:tcW w:w="10864" w:type="dxa"/>
            <w:gridSpan w:val="12"/>
            <w:tcBorders>
              <w:top w:val="single" w:color="auto" w:sz="6" w:space="0"/>
              <w:left w:val="nil"/>
              <w:bottom w:val="single" w:color="auto" w:sz="6" w:space="0"/>
              <w:right w:val="nil"/>
            </w:tcBorders>
            <w:shd w:val="clear" w:color="auto" w:fill="9A9A9C" w:themeFill="accent2" w:themeFillTint="99"/>
            <w:tcMar/>
            <w:hideMark/>
          </w:tcPr>
          <w:p w:rsidRPr="00FC1693" w:rsidR="00FC1693" w:rsidP="00FC1693" w:rsidRDefault="00FC1693" w14:paraId="61AFF508"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b/>
                <w:bCs/>
                <w:color w:val="FFFFFF"/>
                <w:sz w:val="20"/>
                <w:szCs w:val="20"/>
                <w:lang w:val="en-GB"/>
              </w:rPr>
              <w:t>Raw Data Access Rights </w:t>
            </w:r>
            <w:r w:rsidRPr="00FC1693">
              <w:rPr>
                <w:rFonts w:ascii="Segoe UI" w:hAnsi="Segoe UI" w:eastAsia="Times New Roman" w:cs="Segoe UI"/>
                <w:color w:val="FFFFFF"/>
                <w:sz w:val="20"/>
                <w:szCs w:val="20"/>
              </w:rPr>
              <w:t> </w:t>
            </w:r>
          </w:p>
        </w:tc>
        <w:tc>
          <w:tcPr>
            <w:tcW w:w="480" w:type="dxa"/>
            <w:shd w:val="clear" w:color="auto" w:fill="auto"/>
            <w:tcMar/>
            <w:vAlign w:val="center"/>
            <w:hideMark/>
          </w:tcPr>
          <w:p w:rsidRPr="00FC1693" w:rsidR="00FC1693" w:rsidP="00FC1693" w:rsidRDefault="00FC1693" w14:paraId="365812B1" w14:textId="77777777">
            <w:pPr>
              <w:spacing w:after="0" w:line="240" w:lineRule="auto"/>
              <w:jc w:val="left"/>
              <w:rPr>
                <w:rFonts w:ascii="Times New Roman" w:hAnsi="Times New Roman" w:eastAsia="Times New Roman"/>
                <w:sz w:val="20"/>
                <w:szCs w:val="20"/>
              </w:rPr>
            </w:pPr>
          </w:p>
        </w:tc>
      </w:tr>
      <w:tr w:rsidRPr="00FC1693" w:rsidR="00FC1693" w:rsidTr="24D3661C" w14:paraId="0ABED430" w14:textId="77777777">
        <w:trPr>
          <w:trHeight w:val="540"/>
        </w:trPr>
        <w:tc>
          <w:tcPr>
            <w:tcW w:w="3184" w:type="dxa"/>
            <w:gridSpan w:val="2"/>
            <w:tcBorders>
              <w:top w:val="single" w:color="auto" w:sz="6" w:space="0"/>
              <w:left w:val="nil"/>
              <w:bottom w:val="nil"/>
              <w:right w:val="single" w:color="auto" w:sz="6" w:space="0"/>
            </w:tcBorders>
            <w:shd w:val="clear" w:color="auto" w:fill="D9D9D9" w:themeFill="background1" w:themeFillShade="D9"/>
            <w:tcMar/>
            <w:vAlign w:val="center"/>
            <w:hideMark/>
          </w:tcPr>
          <w:p w:rsidRPr="00FC1693" w:rsidR="00FC1693" w:rsidP="00FC1693" w:rsidRDefault="00FC1693" w14:paraId="6DC5A79F" w14:textId="77777777">
            <w:pPr>
              <w:shd w:val="clear" w:color="auto" w:fill="FFFFFF"/>
              <w:spacing w:after="0" w:line="240" w:lineRule="auto"/>
              <w:jc w:val="center"/>
              <w:textAlignment w:val="baseline"/>
              <w:rPr>
                <w:rFonts w:ascii="Segoe UI" w:hAnsi="Segoe UI" w:eastAsia="Times New Roman" w:cs="Segoe UI"/>
                <w:color w:val="000000"/>
                <w:sz w:val="18"/>
                <w:szCs w:val="18"/>
              </w:rPr>
            </w:pPr>
            <w:r w:rsidRPr="00FC1693">
              <w:rPr>
                <w:rFonts w:ascii="Segoe UI" w:hAnsi="Segoe UI" w:eastAsia="Times New Roman" w:cs="Segoe UI"/>
                <w:color w:val="000000"/>
                <w:sz w:val="20"/>
                <w:szCs w:val="20"/>
                <w:shd w:val="clear" w:color="auto" w:fill="D9D9D9"/>
                <w:lang w:val="en-GB"/>
              </w:rPr>
              <w:t>Raw Data Access</w:t>
            </w:r>
            <w:r w:rsidRPr="00FC1693">
              <w:rPr>
                <w:rFonts w:ascii="Segoe UI" w:hAnsi="Segoe UI" w:eastAsia="Times New Roman" w:cs="Segoe UI"/>
                <w:color w:val="000000"/>
                <w:sz w:val="20"/>
                <w:szCs w:val="20"/>
              </w:rPr>
              <w:t> </w:t>
            </w:r>
          </w:p>
        </w:tc>
        <w:tc>
          <w:tcPr>
            <w:tcW w:w="3814" w:type="dxa"/>
            <w:gridSpan w:val="4"/>
            <w:tcBorders>
              <w:top w:val="single" w:color="auto" w:sz="6" w:space="0"/>
              <w:left w:val="single" w:color="auto" w:sz="6" w:space="0"/>
              <w:bottom w:val="nil"/>
              <w:right w:val="single" w:color="auto" w:sz="6" w:space="0"/>
            </w:tcBorders>
            <w:shd w:val="clear" w:color="auto" w:fill="D9D9D9" w:themeFill="background1" w:themeFillShade="D9"/>
            <w:tcMar/>
            <w:vAlign w:val="center"/>
            <w:hideMark/>
          </w:tcPr>
          <w:p w:rsidRPr="00FC1693" w:rsidR="00FC1693" w:rsidP="00FC1693" w:rsidRDefault="00FC1693" w14:paraId="52BC65CA" w14:textId="77777777">
            <w:pPr>
              <w:shd w:val="clear" w:color="auto" w:fill="FFFFFF"/>
              <w:spacing w:after="0" w:line="240" w:lineRule="auto"/>
              <w:jc w:val="center"/>
              <w:textAlignment w:val="baseline"/>
              <w:rPr>
                <w:rFonts w:ascii="Segoe UI" w:hAnsi="Segoe UI" w:eastAsia="Times New Roman" w:cs="Segoe UI"/>
                <w:color w:val="000000"/>
                <w:sz w:val="18"/>
                <w:szCs w:val="18"/>
              </w:rPr>
            </w:pPr>
            <w:r w:rsidRPr="00FC1693">
              <w:rPr>
                <w:rFonts w:ascii="Segoe UI" w:hAnsi="Segoe UI" w:eastAsia="Times New Roman" w:cs="Segoe UI"/>
                <w:color w:val="000000"/>
                <w:sz w:val="20"/>
                <w:szCs w:val="20"/>
                <w:shd w:val="clear" w:color="auto" w:fill="D9D9D9"/>
                <w:lang w:val="en-GB"/>
              </w:rPr>
              <w:t>Reason</w:t>
            </w:r>
            <w:r w:rsidRPr="00FC1693">
              <w:rPr>
                <w:rFonts w:ascii="Segoe UI" w:hAnsi="Segoe UI" w:eastAsia="Times New Roman" w:cs="Segoe UI"/>
                <w:color w:val="000000"/>
                <w:sz w:val="20"/>
                <w:szCs w:val="20"/>
              </w:rPr>
              <w:t> </w:t>
            </w:r>
          </w:p>
        </w:tc>
        <w:tc>
          <w:tcPr>
            <w:tcW w:w="3866" w:type="dxa"/>
            <w:gridSpan w:val="6"/>
            <w:tcBorders>
              <w:top w:val="single" w:color="auto" w:sz="6" w:space="0"/>
              <w:left w:val="single" w:color="auto" w:sz="6" w:space="0"/>
              <w:bottom w:val="nil"/>
              <w:right w:val="nil"/>
            </w:tcBorders>
            <w:shd w:val="clear" w:color="auto" w:fill="D9D9D9" w:themeFill="background1" w:themeFillShade="D9"/>
            <w:tcMar/>
            <w:vAlign w:val="center"/>
            <w:hideMark/>
          </w:tcPr>
          <w:p w:rsidRPr="00FC1693" w:rsidR="00FC1693" w:rsidP="00FC1693" w:rsidRDefault="00FC1693" w14:paraId="2099C6EF" w14:textId="77777777">
            <w:pPr>
              <w:shd w:val="clear" w:color="auto" w:fill="FFFFFF"/>
              <w:spacing w:after="0" w:line="240" w:lineRule="auto"/>
              <w:jc w:val="center"/>
              <w:textAlignment w:val="baseline"/>
              <w:rPr>
                <w:rFonts w:ascii="Segoe UI" w:hAnsi="Segoe UI" w:eastAsia="Times New Roman" w:cs="Segoe UI"/>
                <w:color w:val="000000"/>
                <w:sz w:val="18"/>
                <w:szCs w:val="18"/>
              </w:rPr>
            </w:pPr>
            <w:r w:rsidRPr="00FC1693">
              <w:rPr>
                <w:rFonts w:ascii="Segoe UI" w:hAnsi="Segoe UI" w:eastAsia="Times New Roman" w:cs="Segoe UI"/>
                <w:color w:val="000000"/>
                <w:sz w:val="20"/>
                <w:szCs w:val="20"/>
                <w:shd w:val="clear" w:color="auto" w:fill="D9D9D9"/>
                <w:lang w:val="en-GB"/>
              </w:rPr>
              <w:t>Person</w:t>
            </w:r>
            <w:r w:rsidRPr="00FC1693">
              <w:rPr>
                <w:rFonts w:ascii="Segoe UI" w:hAnsi="Segoe UI" w:eastAsia="Times New Roman" w:cs="Segoe UI"/>
                <w:color w:val="000000"/>
                <w:sz w:val="20"/>
                <w:szCs w:val="20"/>
              </w:rPr>
              <w:t> </w:t>
            </w:r>
          </w:p>
        </w:tc>
        <w:tc>
          <w:tcPr>
            <w:tcW w:w="480" w:type="dxa"/>
            <w:shd w:val="clear" w:color="auto" w:fill="auto"/>
            <w:tcMar/>
            <w:vAlign w:val="center"/>
            <w:hideMark/>
          </w:tcPr>
          <w:p w:rsidRPr="00FC1693" w:rsidR="00FC1693" w:rsidP="00FC1693" w:rsidRDefault="00FC1693" w14:paraId="46717C6A" w14:textId="77777777">
            <w:pPr>
              <w:spacing w:after="0" w:line="240" w:lineRule="auto"/>
              <w:jc w:val="left"/>
              <w:rPr>
                <w:rFonts w:ascii="Times New Roman" w:hAnsi="Times New Roman" w:eastAsia="Times New Roman"/>
                <w:sz w:val="20"/>
                <w:szCs w:val="20"/>
              </w:rPr>
            </w:pPr>
          </w:p>
        </w:tc>
      </w:tr>
      <w:tr w:rsidRPr="00FC1693" w:rsidR="00FC1693" w:rsidTr="24D3661C" w14:paraId="344B6137" w14:textId="77777777">
        <w:trPr>
          <w:trHeight w:val="795"/>
        </w:trPr>
        <w:tc>
          <w:tcPr>
            <w:tcW w:w="3184" w:type="dxa"/>
            <w:gridSpan w:val="2"/>
            <w:tcBorders>
              <w:top w:val="nil"/>
              <w:left w:val="nil"/>
              <w:bottom w:val="single" w:color="auto" w:sz="6" w:space="0"/>
              <w:right w:val="single" w:color="auto" w:sz="6" w:space="0"/>
            </w:tcBorders>
            <w:shd w:val="clear" w:color="auto" w:fill="auto"/>
            <w:tcMar/>
            <w:hideMark/>
          </w:tcPr>
          <w:p w:rsidRPr="00FC1693" w:rsidR="00FC1693" w:rsidP="00FC1693" w:rsidRDefault="00FC1693" w14:paraId="55DEFB92" w14:textId="77777777">
            <w:pPr>
              <w:shd w:val="clear" w:color="auto" w:fill="FFFFFF"/>
              <w:spacing w:after="0" w:line="240" w:lineRule="auto"/>
              <w:jc w:val="left"/>
              <w:textAlignment w:val="baseline"/>
              <w:rPr>
                <w:rFonts w:ascii="Segoe UI" w:hAnsi="Segoe UI" w:eastAsia="Times New Roman" w:cs="Segoe UI"/>
                <w:color w:val="000000"/>
                <w:sz w:val="18"/>
                <w:szCs w:val="18"/>
              </w:rPr>
            </w:pPr>
            <w:r w:rsidRPr="00FC1693">
              <w:rPr>
                <w:rFonts w:ascii="Segoe UI" w:hAnsi="Segoe UI" w:eastAsia="Times New Roman" w:cs="Segoe UI"/>
                <w:color w:val="000000"/>
                <w:sz w:val="20"/>
                <w:szCs w:val="20"/>
                <w:shd w:val="clear" w:color="auto" w:fill="FFFFFF"/>
                <w:lang w:val="en-GB"/>
              </w:rPr>
              <w:t>Accountable</w:t>
            </w:r>
            <w:r w:rsidRPr="00FC1693">
              <w:rPr>
                <w:rFonts w:ascii="Segoe UI" w:hAnsi="Segoe UI" w:eastAsia="Times New Roman" w:cs="Segoe UI"/>
                <w:color w:val="000000"/>
                <w:sz w:val="20"/>
                <w:szCs w:val="20"/>
              </w:rPr>
              <w:t> </w:t>
            </w:r>
          </w:p>
        </w:tc>
        <w:tc>
          <w:tcPr>
            <w:tcW w:w="3814" w:type="dxa"/>
            <w:gridSpan w:val="4"/>
            <w:tcBorders>
              <w:top w:val="nil"/>
              <w:left w:val="single" w:color="auto" w:sz="6" w:space="0"/>
              <w:bottom w:val="single" w:color="auto" w:sz="6" w:space="0"/>
              <w:right w:val="single" w:color="auto" w:sz="6" w:space="0"/>
            </w:tcBorders>
            <w:shd w:val="clear" w:color="auto" w:fill="auto"/>
            <w:tcMar/>
            <w:hideMark/>
          </w:tcPr>
          <w:p w:rsidRPr="00FC1693" w:rsidR="00FC1693" w:rsidP="00FC1693" w:rsidRDefault="00FC1693" w14:paraId="6665EA7A" w14:textId="77777777">
            <w:pPr>
              <w:shd w:val="clear" w:color="auto" w:fill="FFFFFF"/>
              <w:spacing w:after="0" w:line="240" w:lineRule="auto"/>
              <w:jc w:val="left"/>
              <w:textAlignment w:val="baseline"/>
              <w:rPr>
                <w:rFonts w:ascii="Segoe UI" w:hAnsi="Segoe UI" w:eastAsia="Times New Roman" w:cs="Segoe UI"/>
                <w:color w:val="000000"/>
                <w:sz w:val="18"/>
                <w:szCs w:val="18"/>
              </w:rPr>
            </w:pPr>
            <w:r w:rsidRPr="00FC1693">
              <w:rPr>
                <w:rFonts w:ascii="Segoe UI" w:hAnsi="Segoe UI" w:eastAsia="Times New Roman" w:cs="Segoe UI"/>
                <w:color w:val="000000"/>
                <w:sz w:val="20"/>
                <w:szCs w:val="20"/>
                <w:shd w:val="clear" w:color="auto" w:fill="FFFFFF"/>
                <w:lang w:val="en-GB"/>
              </w:rPr>
              <w:t>Accountable</w:t>
            </w:r>
            <w:r w:rsidRPr="00FC1693">
              <w:rPr>
                <w:rFonts w:ascii="Segoe UI" w:hAnsi="Segoe UI" w:eastAsia="Times New Roman" w:cs="Segoe UI"/>
                <w:color w:val="000000"/>
                <w:sz w:val="20"/>
                <w:szCs w:val="20"/>
              </w:rPr>
              <w:t> </w:t>
            </w:r>
          </w:p>
        </w:tc>
        <w:tc>
          <w:tcPr>
            <w:tcW w:w="3866" w:type="dxa"/>
            <w:gridSpan w:val="6"/>
            <w:tcBorders>
              <w:top w:val="nil"/>
              <w:left w:val="single" w:color="auto" w:sz="6" w:space="0"/>
              <w:bottom w:val="single" w:color="auto" w:sz="6" w:space="0"/>
              <w:right w:val="nil"/>
            </w:tcBorders>
            <w:shd w:val="clear" w:color="auto" w:fill="auto"/>
            <w:tcMar/>
            <w:hideMark/>
          </w:tcPr>
          <w:p w:rsidRPr="00FC1693" w:rsidR="00FC1693" w:rsidP="24D3661C" w:rsidRDefault="00FC1693" w14:paraId="6EE12D5F" w14:textId="667AC75E">
            <w:pPr>
              <w:pStyle w:val="Normal"/>
              <w:suppressLineNumbers w:val="0"/>
              <w:bidi w:val="0"/>
              <w:spacing w:before="0" w:beforeAutospacing="off" w:after="0" w:afterAutospacing="off" w:line="240" w:lineRule="auto"/>
              <w:ind w:left="0" w:right="390"/>
              <w:jc w:val="both"/>
              <w:rPr>
                <w:rFonts w:ascii="Segoe UI" w:hAnsi="Segoe UI" w:eastAsia="Times New Roman" w:cs="Segoe UI"/>
                <w:i w:val="1"/>
                <w:iCs w:val="1"/>
                <w:color w:val="585859" w:themeColor="accent2" w:themeTint="FF" w:themeShade="FF"/>
                <w:sz w:val="20"/>
                <w:szCs w:val="20"/>
                <w:lang w:val="en-GB"/>
              </w:rPr>
            </w:pPr>
            <w:r w:rsidRPr="24D3661C" w:rsidR="745FC3BA">
              <w:rPr>
                <w:rFonts w:ascii="Segoe UI" w:hAnsi="Segoe UI" w:eastAsia="Times New Roman" w:cs="Segoe UI"/>
                <w:i w:val="1"/>
                <w:iCs w:val="1"/>
                <w:color w:val="585859"/>
                <w:sz w:val="20"/>
                <w:szCs w:val="20"/>
                <w:lang w:val="en-GB"/>
              </w:rPr>
              <w:t xml:space="preserve">Alinoor Mohamed </w:t>
            </w:r>
          </w:p>
          <w:p w:rsidRPr="00FC1693" w:rsidR="00FC1693" w:rsidP="00FC1693" w:rsidRDefault="00FC1693" w14:paraId="4F969AA9"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FFFFFF"/>
                <w:sz w:val="20"/>
                <w:szCs w:val="20"/>
              </w:rPr>
              <w:t> </w:t>
            </w:r>
          </w:p>
        </w:tc>
        <w:tc>
          <w:tcPr>
            <w:tcW w:w="480" w:type="dxa"/>
            <w:shd w:val="clear" w:color="auto" w:fill="auto"/>
            <w:tcMar/>
            <w:vAlign w:val="center"/>
            <w:hideMark/>
          </w:tcPr>
          <w:p w:rsidRPr="00FC1693" w:rsidR="00FC1693" w:rsidP="00FC1693" w:rsidRDefault="00FC1693" w14:paraId="5FB816B1" w14:textId="77777777">
            <w:pPr>
              <w:spacing w:after="0" w:line="240" w:lineRule="auto"/>
              <w:jc w:val="left"/>
              <w:rPr>
                <w:rFonts w:ascii="Times New Roman" w:hAnsi="Times New Roman" w:eastAsia="Times New Roman"/>
                <w:sz w:val="20"/>
                <w:szCs w:val="20"/>
              </w:rPr>
            </w:pPr>
          </w:p>
        </w:tc>
      </w:tr>
      <w:tr w:rsidRPr="00FC1693" w:rsidR="00FC1693" w:rsidTr="24D3661C" w14:paraId="41B19414" w14:textId="77777777">
        <w:trPr>
          <w:trHeight w:val="195"/>
        </w:trPr>
        <w:tc>
          <w:tcPr>
            <w:tcW w:w="3184" w:type="dxa"/>
            <w:gridSpan w:val="2"/>
            <w:tcBorders>
              <w:top w:val="single" w:color="auto" w:sz="6" w:space="0"/>
              <w:left w:val="nil"/>
              <w:bottom w:val="single" w:color="auto" w:sz="6" w:space="0"/>
              <w:right w:val="single" w:color="auto" w:sz="6" w:space="0"/>
            </w:tcBorders>
            <w:shd w:val="clear" w:color="auto" w:fill="auto"/>
            <w:tcMar/>
            <w:hideMark/>
          </w:tcPr>
          <w:p w:rsidRPr="00FC1693" w:rsidR="00FC1693" w:rsidP="00FC1693" w:rsidRDefault="00FC1693" w14:paraId="4ADD3773" w14:textId="77777777">
            <w:pPr>
              <w:shd w:val="clear" w:color="auto" w:fill="FFFFFF"/>
              <w:spacing w:after="0" w:line="240" w:lineRule="auto"/>
              <w:jc w:val="left"/>
              <w:textAlignment w:val="baseline"/>
              <w:rPr>
                <w:rFonts w:ascii="Segoe UI" w:hAnsi="Segoe UI" w:eastAsia="Times New Roman" w:cs="Segoe UI"/>
                <w:color w:val="000000"/>
                <w:sz w:val="18"/>
                <w:szCs w:val="18"/>
              </w:rPr>
            </w:pPr>
            <w:r w:rsidRPr="00FC1693">
              <w:rPr>
                <w:rFonts w:ascii="Segoe UI" w:hAnsi="Segoe UI" w:eastAsia="Times New Roman" w:cs="Segoe UI"/>
                <w:color w:val="000000"/>
                <w:sz w:val="20"/>
                <w:szCs w:val="20"/>
                <w:shd w:val="clear" w:color="auto" w:fill="FFFFFF"/>
                <w:lang w:val="en-GB"/>
              </w:rPr>
              <w:t>Access</w:t>
            </w:r>
            <w:r w:rsidRPr="00FC1693">
              <w:rPr>
                <w:rFonts w:ascii="Segoe UI" w:hAnsi="Segoe UI" w:eastAsia="Times New Roman" w:cs="Segoe UI"/>
                <w:color w:val="000000"/>
                <w:sz w:val="20"/>
                <w:szCs w:val="20"/>
              </w:rPr>
              <w:t> </w:t>
            </w:r>
          </w:p>
        </w:tc>
        <w:tc>
          <w:tcPr>
            <w:tcW w:w="3814" w:type="dxa"/>
            <w:gridSpan w:val="4"/>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24D3661C" w:rsidRDefault="00FC1693" w14:paraId="23A500A9" w14:textId="2E62F34D">
            <w:pPr>
              <w:shd w:val="clear" w:color="auto" w:fill="FFFFFF" w:themeFill="background1"/>
              <w:spacing w:after="0" w:line="240" w:lineRule="auto"/>
              <w:jc w:val="left"/>
              <w:textAlignment w:val="baseline"/>
              <w:rPr>
                <w:rFonts w:ascii="Segoe UI" w:hAnsi="Segoe UI" w:eastAsia="Times New Roman" w:cs="Segoe UI"/>
                <w:color w:val="585859"/>
                <w:sz w:val="20"/>
                <w:szCs w:val="20"/>
              </w:rPr>
            </w:pPr>
          </w:p>
        </w:tc>
        <w:tc>
          <w:tcPr>
            <w:tcW w:w="3866" w:type="dxa"/>
            <w:gridSpan w:val="6"/>
            <w:tcBorders>
              <w:top w:val="single" w:color="auto" w:sz="6" w:space="0"/>
              <w:left w:val="single" w:color="auto" w:sz="6" w:space="0"/>
              <w:bottom w:val="single" w:color="auto" w:sz="6" w:space="0"/>
              <w:right w:val="nil"/>
            </w:tcBorders>
            <w:shd w:val="clear" w:color="auto" w:fill="auto"/>
            <w:tcMar/>
            <w:hideMark/>
          </w:tcPr>
          <w:p w:rsidRPr="00FC1693" w:rsidR="00FC1693" w:rsidP="00FC1693" w:rsidRDefault="00FC1693" w14:paraId="0C170A9F"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i/>
                <w:iCs/>
                <w:color w:val="58585A"/>
                <w:sz w:val="20"/>
                <w:szCs w:val="20"/>
                <w:lang w:val="en-GB"/>
              </w:rPr>
              <w:t>Getu Gari</w:t>
            </w:r>
            <w:r w:rsidRPr="00FC1693">
              <w:rPr>
                <w:rFonts w:ascii="Segoe UI" w:hAnsi="Segoe UI" w:eastAsia="Times New Roman" w:cs="Segoe UI"/>
                <w:color w:val="58585A"/>
                <w:sz w:val="20"/>
                <w:szCs w:val="20"/>
              </w:rPr>
              <w:t> </w:t>
            </w:r>
          </w:p>
          <w:p w:rsidRPr="00FC1693" w:rsidR="00FC1693" w:rsidP="00FC1693" w:rsidRDefault="00FC1693" w14:paraId="6AFF2437"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i/>
                <w:iCs/>
                <w:color w:val="58585A"/>
                <w:sz w:val="20"/>
                <w:szCs w:val="20"/>
                <w:lang w:val="en-GB"/>
              </w:rPr>
              <w:t>Julian Formica</w:t>
            </w:r>
            <w:r w:rsidRPr="00FC1693">
              <w:rPr>
                <w:rFonts w:ascii="Segoe UI" w:hAnsi="Segoe UI" w:eastAsia="Times New Roman" w:cs="Segoe UI"/>
                <w:color w:val="58585A"/>
                <w:sz w:val="20"/>
                <w:szCs w:val="20"/>
              </w:rPr>
              <w:t> </w:t>
            </w:r>
          </w:p>
          <w:p w:rsidRPr="00FC1693" w:rsidR="00FC1693" w:rsidP="3D8873F4" w:rsidRDefault="00FC1693" w14:paraId="6DBB4F49" w14:textId="267A0F38" w14:noSpellErr="1">
            <w:pPr>
              <w:spacing w:after="0" w:line="240" w:lineRule="auto"/>
              <w:ind w:right="390"/>
              <w:textAlignment w:val="baseline"/>
              <w:rPr>
                <w:rFonts w:ascii="Segoe UI" w:hAnsi="Segoe UI" w:eastAsia="Times New Roman" w:cs="Segoe UI"/>
                <w:sz w:val="18"/>
                <w:szCs w:val="18"/>
              </w:rPr>
            </w:pPr>
            <w:r w:rsidRPr="24D3661C" w:rsidR="401623F9">
              <w:rPr>
                <w:rFonts w:ascii="Segoe UI" w:hAnsi="Segoe UI" w:eastAsia="Times New Roman" w:cs="Segoe UI"/>
                <w:i w:val="1"/>
                <w:iCs w:val="1"/>
                <w:color w:val="585859"/>
                <w:sz w:val="20"/>
                <w:szCs w:val="20"/>
                <w:lang w:val="en-GB"/>
              </w:rPr>
              <w:t>Alinoor Mohamed </w:t>
            </w:r>
            <w:r w:rsidRPr="24D3661C" w:rsidR="401623F9">
              <w:rPr>
                <w:rFonts w:ascii="Segoe UI" w:hAnsi="Segoe UI" w:eastAsia="Times New Roman" w:cs="Segoe UI"/>
                <w:color w:val="585859"/>
                <w:sz w:val="20"/>
                <w:szCs w:val="20"/>
              </w:rPr>
              <w:t> </w:t>
            </w:r>
          </w:p>
          <w:p w:rsidRPr="00FC1693" w:rsidR="00FC1693" w:rsidP="24D3661C" w:rsidRDefault="00FC1693" w14:paraId="591D437F" w14:textId="40267FF0">
            <w:pPr>
              <w:pStyle w:val="Normal"/>
              <w:spacing w:after="0" w:line="240" w:lineRule="auto"/>
              <w:ind w:right="390"/>
              <w:textAlignment w:val="baseline"/>
              <w:rPr>
                <w:rFonts w:ascii="Segoe UI" w:hAnsi="Segoe UI" w:eastAsia="Times New Roman" w:cs="Segoe UI"/>
                <w:color w:val="585859" w:themeColor="accent2" w:themeTint="FF" w:themeShade="FF"/>
                <w:sz w:val="20"/>
                <w:szCs w:val="20"/>
              </w:rPr>
            </w:pPr>
            <w:r w:rsidRPr="24D3661C" w:rsidR="2C6421B6">
              <w:rPr>
                <w:rFonts w:ascii="Segoe UI" w:hAnsi="Segoe UI" w:eastAsia="Times New Roman" w:cs="Segoe UI"/>
                <w:color w:val="585859"/>
                <w:sz w:val="20"/>
                <w:szCs w:val="20"/>
              </w:rPr>
              <w:t>Martin N</w:t>
            </w:r>
          </w:p>
        </w:tc>
        <w:tc>
          <w:tcPr>
            <w:tcW w:w="480" w:type="dxa"/>
            <w:shd w:val="clear" w:color="auto" w:fill="auto"/>
            <w:tcMar/>
            <w:vAlign w:val="center"/>
            <w:hideMark/>
          </w:tcPr>
          <w:p w:rsidRPr="00FC1693" w:rsidR="00FC1693" w:rsidP="00FC1693" w:rsidRDefault="00FC1693" w14:paraId="52B3402B" w14:textId="77777777">
            <w:pPr>
              <w:spacing w:after="0" w:line="240" w:lineRule="auto"/>
              <w:jc w:val="left"/>
              <w:rPr>
                <w:rFonts w:ascii="Times New Roman" w:hAnsi="Times New Roman" w:eastAsia="Times New Roman"/>
                <w:sz w:val="20"/>
                <w:szCs w:val="20"/>
              </w:rPr>
            </w:pPr>
          </w:p>
        </w:tc>
      </w:tr>
      <w:tr w:rsidRPr="00FC1693" w:rsidR="00FC1693" w:rsidTr="24D3661C" w14:paraId="5748C77D" w14:textId="77777777">
        <w:trPr>
          <w:trHeight w:val="195"/>
        </w:trPr>
        <w:tc>
          <w:tcPr>
            <w:tcW w:w="3184" w:type="dxa"/>
            <w:gridSpan w:val="2"/>
            <w:tcBorders>
              <w:top w:val="single" w:color="auto" w:sz="6" w:space="0"/>
              <w:left w:val="nil"/>
              <w:bottom w:val="single" w:color="auto" w:sz="6" w:space="0"/>
              <w:right w:val="single" w:color="auto" w:sz="6" w:space="0"/>
            </w:tcBorders>
            <w:shd w:val="clear" w:color="auto" w:fill="auto"/>
            <w:tcMar/>
            <w:hideMark/>
          </w:tcPr>
          <w:p w:rsidRPr="00FC1693" w:rsidR="00FC1693" w:rsidP="00FC1693" w:rsidRDefault="00FC1693" w14:paraId="548A90AA" w14:textId="77777777">
            <w:pPr>
              <w:shd w:val="clear" w:color="auto" w:fill="FFFFFF"/>
              <w:spacing w:after="0" w:line="240" w:lineRule="auto"/>
              <w:jc w:val="left"/>
              <w:textAlignment w:val="baseline"/>
              <w:rPr>
                <w:rFonts w:ascii="Segoe UI" w:hAnsi="Segoe UI" w:eastAsia="Times New Roman" w:cs="Segoe UI"/>
                <w:color w:val="000000"/>
                <w:sz w:val="18"/>
                <w:szCs w:val="18"/>
              </w:rPr>
            </w:pPr>
            <w:r w:rsidRPr="00FC1693">
              <w:rPr>
                <w:rFonts w:ascii="Segoe UI" w:hAnsi="Segoe UI" w:eastAsia="Times New Roman" w:cs="Segoe UI"/>
                <w:i/>
                <w:iCs/>
                <w:color w:val="58585A"/>
                <w:sz w:val="20"/>
                <w:szCs w:val="20"/>
                <w:shd w:val="clear" w:color="auto" w:fill="FFFFFF"/>
                <w:lang w:val="en-GB"/>
              </w:rPr>
              <w:t>[Add relevant number of rows for access rights]</w:t>
            </w:r>
            <w:r w:rsidRPr="00FC1693">
              <w:rPr>
                <w:rFonts w:ascii="Segoe UI" w:hAnsi="Segoe UI" w:eastAsia="Times New Roman" w:cs="Segoe UI"/>
                <w:color w:val="58585A"/>
                <w:sz w:val="20"/>
                <w:szCs w:val="20"/>
              </w:rPr>
              <w:t> </w:t>
            </w:r>
          </w:p>
        </w:tc>
        <w:tc>
          <w:tcPr>
            <w:tcW w:w="3814" w:type="dxa"/>
            <w:gridSpan w:val="4"/>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00FC1693" w:rsidRDefault="00FC1693" w14:paraId="62DCBBF2" w14:textId="77777777">
            <w:pPr>
              <w:shd w:val="clear" w:color="auto" w:fill="FFFFFF"/>
              <w:spacing w:after="0" w:line="240" w:lineRule="auto"/>
              <w:jc w:val="left"/>
              <w:textAlignment w:val="baseline"/>
              <w:rPr>
                <w:rFonts w:ascii="Segoe UI" w:hAnsi="Segoe UI" w:eastAsia="Times New Roman" w:cs="Segoe UI"/>
                <w:color w:val="000000"/>
                <w:sz w:val="18"/>
                <w:szCs w:val="18"/>
              </w:rPr>
            </w:pPr>
            <w:r w:rsidRPr="00FC1693">
              <w:rPr>
                <w:rFonts w:ascii="Segoe UI" w:hAnsi="Segoe UI" w:eastAsia="Times New Roman" w:cs="Segoe UI"/>
                <w:i/>
                <w:iCs/>
                <w:color w:val="58585A"/>
                <w:sz w:val="20"/>
                <w:szCs w:val="20"/>
                <w:shd w:val="clear" w:color="auto" w:fill="FFFFFF"/>
                <w:lang w:val="en-GB"/>
              </w:rPr>
              <w:t>…</w:t>
            </w:r>
            <w:r w:rsidRPr="00FC1693">
              <w:rPr>
                <w:rFonts w:ascii="Segoe UI" w:hAnsi="Segoe UI" w:eastAsia="Times New Roman" w:cs="Segoe UI"/>
                <w:color w:val="58585A"/>
                <w:sz w:val="20"/>
                <w:szCs w:val="20"/>
              </w:rPr>
              <w:t> </w:t>
            </w:r>
          </w:p>
        </w:tc>
        <w:tc>
          <w:tcPr>
            <w:tcW w:w="3866" w:type="dxa"/>
            <w:gridSpan w:val="6"/>
            <w:tcBorders>
              <w:top w:val="single" w:color="auto" w:sz="6" w:space="0"/>
              <w:left w:val="single" w:color="auto" w:sz="6" w:space="0"/>
              <w:bottom w:val="single" w:color="auto" w:sz="6" w:space="0"/>
              <w:right w:val="nil"/>
            </w:tcBorders>
            <w:shd w:val="clear" w:color="auto" w:fill="auto"/>
            <w:tcMar/>
            <w:hideMark/>
          </w:tcPr>
          <w:p w:rsidRPr="00FC1693" w:rsidR="00FC1693" w:rsidP="00FC1693" w:rsidRDefault="00FC1693" w14:paraId="49232C39"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i/>
                <w:iCs/>
                <w:color w:val="58585A"/>
                <w:sz w:val="20"/>
                <w:szCs w:val="20"/>
                <w:lang w:val="en-GB"/>
              </w:rPr>
              <w:t>[Insert name]</w:t>
            </w:r>
            <w:r w:rsidRPr="00FC1693">
              <w:rPr>
                <w:rFonts w:ascii="Segoe UI" w:hAnsi="Segoe UI" w:eastAsia="Times New Roman" w:cs="Segoe UI"/>
                <w:color w:val="58585A"/>
                <w:sz w:val="20"/>
                <w:szCs w:val="20"/>
              </w:rPr>
              <w:t> </w:t>
            </w:r>
          </w:p>
        </w:tc>
        <w:tc>
          <w:tcPr>
            <w:tcW w:w="480" w:type="dxa"/>
            <w:shd w:val="clear" w:color="auto" w:fill="auto"/>
            <w:tcMar/>
            <w:vAlign w:val="center"/>
            <w:hideMark/>
          </w:tcPr>
          <w:p w:rsidRPr="00FC1693" w:rsidR="00FC1693" w:rsidP="00FC1693" w:rsidRDefault="00FC1693" w14:paraId="65646377" w14:textId="77777777">
            <w:pPr>
              <w:spacing w:after="0" w:line="240" w:lineRule="auto"/>
              <w:jc w:val="left"/>
              <w:rPr>
                <w:rFonts w:ascii="Times New Roman" w:hAnsi="Times New Roman" w:eastAsia="Times New Roman"/>
                <w:sz w:val="20"/>
                <w:szCs w:val="20"/>
              </w:rPr>
            </w:pPr>
          </w:p>
        </w:tc>
      </w:tr>
      <w:tr w:rsidRPr="00FC1693" w:rsidR="00FC1693" w:rsidTr="24D3661C" w14:paraId="44204463" w14:textId="77777777">
        <w:trPr>
          <w:trHeight w:val="300"/>
        </w:trPr>
        <w:tc>
          <w:tcPr>
            <w:tcW w:w="10864" w:type="dxa"/>
            <w:gridSpan w:val="12"/>
            <w:tcBorders>
              <w:top w:val="single" w:color="auto" w:sz="6" w:space="0"/>
              <w:left w:val="nil"/>
              <w:bottom w:val="nil"/>
              <w:right w:val="nil"/>
            </w:tcBorders>
            <w:shd w:val="clear" w:color="auto" w:fill="9A9A9C" w:themeFill="accent2" w:themeFillTint="99"/>
            <w:tcMar/>
            <w:hideMark/>
          </w:tcPr>
          <w:p w:rsidRPr="00FC1693" w:rsidR="00FC1693" w:rsidP="00FC1693" w:rsidRDefault="00FC1693" w14:paraId="1E19D889"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b/>
                <w:bCs/>
                <w:color w:val="FFFFFF"/>
                <w:sz w:val="20"/>
                <w:szCs w:val="20"/>
                <w:lang w:val="en-GB"/>
              </w:rPr>
              <w:t>Preservation</w:t>
            </w:r>
            <w:r w:rsidRPr="00FC1693">
              <w:rPr>
                <w:rFonts w:ascii="Segoe UI" w:hAnsi="Segoe UI" w:eastAsia="Times New Roman" w:cs="Segoe UI"/>
                <w:color w:val="FFFFFF"/>
                <w:sz w:val="20"/>
                <w:szCs w:val="20"/>
              </w:rPr>
              <w:t> </w:t>
            </w:r>
          </w:p>
        </w:tc>
        <w:tc>
          <w:tcPr>
            <w:tcW w:w="480" w:type="dxa"/>
            <w:shd w:val="clear" w:color="auto" w:fill="auto"/>
            <w:tcMar/>
            <w:vAlign w:val="center"/>
            <w:hideMark/>
          </w:tcPr>
          <w:p w:rsidRPr="00FC1693" w:rsidR="00FC1693" w:rsidP="00FC1693" w:rsidRDefault="00FC1693" w14:paraId="6094B63E" w14:textId="77777777">
            <w:pPr>
              <w:spacing w:after="0" w:line="240" w:lineRule="auto"/>
              <w:jc w:val="left"/>
              <w:rPr>
                <w:rFonts w:ascii="Times New Roman" w:hAnsi="Times New Roman" w:eastAsia="Times New Roman"/>
                <w:sz w:val="20"/>
                <w:szCs w:val="20"/>
              </w:rPr>
            </w:pPr>
          </w:p>
        </w:tc>
      </w:tr>
      <w:tr w:rsidRPr="00FC1693" w:rsidR="00FC1693" w:rsidTr="24D3661C" w14:paraId="63378EF5" w14:textId="77777777">
        <w:trPr>
          <w:trHeight w:val="360"/>
        </w:trPr>
        <w:tc>
          <w:tcPr>
            <w:tcW w:w="3184" w:type="dxa"/>
            <w:gridSpan w:val="2"/>
            <w:vMerge w:val="restart"/>
            <w:tcBorders>
              <w:top w:val="single" w:color="auto" w:sz="6" w:space="0"/>
              <w:left w:val="nil"/>
              <w:bottom w:val="single" w:color="auto" w:sz="6" w:space="0"/>
              <w:right w:val="nil"/>
            </w:tcBorders>
            <w:shd w:val="clear" w:color="auto" w:fill="DDDDDE" w:themeFill="accent2" w:themeFillTint="33"/>
            <w:tcMar/>
            <w:hideMark/>
          </w:tcPr>
          <w:p w:rsidRPr="00FC1693" w:rsidR="00FC1693" w:rsidP="00FC1693" w:rsidRDefault="00FC1693" w14:paraId="24EC57F8"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Where will data be stored for long-term preservation?</w:t>
            </w:r>
            <w:r w:rsidRPr="00FC1693">
              <w:rPr>
                <w:rFonts w:ascii="Segoe UI" w:hAnsi="Segoe UI" w:eastAsia="Times New Roman" w:cs="Segoe UI"/>
                <w:color w:val="000000"/>
                <w:sz w:val="20"/>
                <w:szCs w:val="20"/>
              </w:rPr>
              <w:t> </w:t>
            </w:r>
          </w:p>
        </w:tc>
        <w:tc>
          <w:tcPr>
            <w:tcW w:w="694" w:type="dxa"/>
            <w:tcBorders>
              <w:top w:val="single" w:color="auto" w:sz="6" w:space="0"/>
              <w:left w:val="nil"/>
              <w:bottom w:val="single" w:color="auto" w:sz="6" w:space="0"/>
              <w:right w:val="single" w:color="auto" w:sz="6" w:space="0"/>
            </w:tcBorders>
            <w:shd w:val="clear" w:color="auto" w:fill="auto"/>
            <w:tcMar/>
            <w:hideMark/>
          </w:tcPr>
          <w:p w:rsidRPr="00FC1693" w:rsidR="00FC1693" w:rsidP="00FC1693" w:rsidRDefault="00FC1693" w14:paraId="19F77BF2"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X</w:t>
            </w:r>
            <w:r w:rsidRPr="00FC1693">
              <w:rPr>
                <w:rFonts w:ascii="Segoe UI" w:hAnsi="Segoe UI" w:eastAsia="Times New Roman" w:cs="Segoe UI"/>
                <w:sz w:val="20"/>
                <w:szCs w:val="20"/>
              </w:rPr>
              <w:t> </w:t>
            </w:r>
          </w:p>
        </w:tc>
        <w:tc>
          <w:tcPr>
            <w:tcW w:w="3240" w:type="dxa"/>
            <w:gridSpan w:val="4"/>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00FC1693" w:rsidRDefault="00FC1693" w14:paraId="465AA4E4"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IMPACT / REACH Global Cloud / Physical Server</w:t>
            </w:r>
            <w:r w:rsidRPr="00FC1693">
              <w:rPr>
                <w:rFonts w:ascii="Segoe UI" w:hAnsi="Segoe UI" w:eastAsia="Times New Roman" w:cs="Segoe UI"/>
                <w:color w:val="000000"/>
                <w:sz w:val="20"/>
                <w:szCs w:val="20"/>
              </w:rPr>
              <w:t> </w:t>
            </w:r>
          </w:p>
        </w:tc>
        <w:tc>
          <w:tcPr>
            <w:tcW w:w="581" w:type="dxa"/>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00FC1693" w:rsidRDefault="00FC1693" w14:paraId="1E749E97"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p w:rsidRPr="00FC1693" w:rsidR="00FC1693" w:rsidP="00FC1693" w:rsidRDefault="00FC1693" w14:paraId="7AF4BF93"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rPr>
              <w:t> </w:t>
            </w:r>
          </w:p>
        </w:tc>
        <w:tc>
          <w:tcPr>
            <w:tcW w:w="3645" w:type="dxa"/>
            <w:gridSpan w:val="5"/>
            <w:tcBorders>
              <w:top w:val="single" w:color="auto" w:sz="6" w:space="0"/>
              <w:left w:val="single" w:color="auto" w:sz="6" w:space="0"/>
              <w:bottom w:val="single" w:color="auto" w:sz="6" w:space="0"/>
              <w:right w:val="nil"/>
            </w:tcBorders>
            <w:shd w:val="clear" w:color="auto" w:fill="auto"/>
            <w:tcMar/>
            <w:hideMark/>
          </w:tcPr>
          <w:p w:rsidRPr="00FC1693" w:rsidR="00FC1693" w:rsidP="00FC1693" w:rsidRDefault="00FC1693" w14:paraId="1A665780"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OCHA HDX</w:t>
            </w:r>
            <w:r w:rsidRPr="00FC1693">
              <w:rPr>
                <w:rFonts w:ascii="Segoe UI" w:hAnsi="Segoe UI" w:eastAsia="Times New Roman" w:cs="Segoe UI"/>
                <w:color w:val="000000"/>
                <w:sz w:val="20"/>
                <w:szCs w:val="20"/>
              </w:rPr>
              <w:t> </w:t>
            </w:r>
          </w:p>
        </w:tc>
      </w:tr>
      <w:tr w:rsidRPr="00FC1693" w:rsidR="00FC1693" w:rsidTr="24D3661C" w14:paraId="7B226199" w14:textId="77777777">
        <w:trPr>
          <w:trHeight w:val="360"/>
        </w:trPr>
        <w:tc>
          <w:tcPr>
            <w:tcW w:w="3184" w:type="dxa"/>
            <w:gridSpan w:val="2"/>
            <w:vMerge/>
            <w:tcBorders/>
            <w:tcMar/>
            <w:vAlign w:val="center"/>
            <w:hideMark/>
          </w:tcPr>
          <w:p w:rsidRPr="00FC1693" w:rsidR="00FC1693" w:rsidP="00FC1693" w:rsidRDefault="00FC1693" w14:paraId="65743574" w14:textId="77777777">
            <w:pPr>
              <w:spacing w:after="0" w:line="240" w:lineRule="auto"/>
              <w:jc w:val="left"/>
              <w:rPr>
                <w:rFonts w:ascii="Segoe UI" w:hAnsi="Segoe UI" w:eastAsia="Times New Roman" w:cs="Segoe UI"/>
                <w:sz w:val="18"/>
                <w:szCs w:val="18"/>
              </w:rPr>
            </w:pPr>
          </w:p>
        </w:tc>
        <w:tc>
          <w:tcPr>
            <w:tcW w:w="694" w:type="dxa"/>
            <w:tcBorders>
              <w:top w:val="single" w:color="auto" w:sz="6" w:space="0"/>
              <w:left w:val="nil"/>
              <w:bottom w:val="nil"/>
              <w:right w:val="single" w:color="auto" w:sz="6" w:space="0"/>
            </w:tcBorders>
            <w:shd w:val="clear" w:color="auto" w:fill="auto"/>
            <w:tcMar/>
            <w:hideMark/>
          </w:tcPr>
          <w:p w:rsidRPr="00FC1693" w:rsidR="00FC1693" w:rsidP="00FC1693" w:rsidRDefault="00FC1693" w14:paraId="363384EC"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tc>
        <w:tc>
          <w:tcPr>
            <w:tcW w:w="3240" w:type="dxa"/>
            <w:gridSpan w:val="4"/>
            <w:tcBorders>
              <w:top w:val="single" w:color="auto" w:sz="6" w:space="0"/>
              <w:left w:val="single" w:color="auto" w:sz="6" w:space="0"/>
              <w:bottom w:val="nil"/>
              <w:right w:val="single" w:color="auto" w:sz="6" w:space="0"/>
            </w:tcBorders>
            <w:shd w:val="clear" w:color="auto" w:fill="auto"/>
            <w:tcMar/>
            <w:hideMark/>
          </w:tcPr>
          <w:p w:rsidRPr="00FC1693" w:rsidR="00FC1693" w:rsidP="00FC1693" w:rsidRDefault="00FC1693" w14:paraId="717F2D25"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REACH Country Server</w:t>
            </w:r>
            <w:r w:rsidRPr="00FC1693">
              <w:rPr>
                <w:rFonts w:ascii="Segoe UI" w:hAnsi="Segoe UI" w:eastAsia="Times New Roman" w:cs="Segoe UI"/>
                <w:color w:val="000000"/>
                <w:sz w:val="20"/>
                <w:szCs w:val="20"/>
              </w:rPr>
              <w:t> </w:t>
            </w:r>
          </w:p>
        </w:tc>
        <w:tc>
          <w:tcPr>
            <w:tcW w:w="581" w:type="dxa"/>
            <w:tcBorders>
              <w:top w:val="single" w:color="auto" w:sz="6" w:space="0"/>
              <w:left w:val="single" w:color="auto" w:sz="6" w:space="0"/>
              <w:bottom w:val="nil"/>
              <w:right w:val="single" w:color="auto" w:sz="6" w:space="0"/>
            </w:tcBorders>
            <w:shd w:val="clear" w:color="auto" w:fill="auto"/>
            <w:tcMar/>
            <w:hideMark/>
          </w:tcPr>
          <w:p w:rsidRPr="00FC1693" w:rsidR="00FC1693" w:rsidP="00FC1693" w:rsidRDefault="00FC1693" w14:paraId="36F3D55C"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tc>
        <w:tc>
          <w:tcPr>
            <w:tcW w:w="3645" w:type="dxa"/>
            <w:gridSpan w:val="5"/>
            <w:tcBorders>
              <w:top w:val="single" w:color="auto" w:sz="6" w:space="0"/>
              <w:left w:val="single" w:color="auto" w:sz="6" w:space="0"/>
              <w:bottom w:val="nil"/>
              <w:right w:val="nil"/>
            </w:tcBorders>
            <w:shd w:val="clear" w:color="auto" w:fill="auto"/>
            <w:tcMar/>
            <w:hideMark/>
          </w:tcPr>
          <w:p w:rsidRPr="00FC1693" w:rsidR="00FC1693" w:rsidP="00FC1693" w:rsidRDefault="00FC1693" w14:paraId="434CFA12" w14:textId="421B7046">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58585A"/>
                <w:sz w:val="20"/>
                <w:szCs w:val="20"/>
                <w:lang w:val="en-GB"/>
              </w:rPr>
              <w:t xml:space="preserve">[Other, </w:t>
            </w:r>
            <w:r w:rsidR="00A73A5E">
              <w:rPr>
                <w:rFonts w:ascii="Segoe UI" w:hAnsi="Segoe UI" w:eastAsia="Times New Roman" w:cs="Segoe UI"/>
                <w:color w:val="58585A"/>
                <w:sz w:val="20"/>
                <w:szCs w:val="20"/>
                <w:lang w:val="en-GB"/>
              </w:rPr>
              <w:t>SMART+ platform</w:t>
            </w:r>
            <w:r w:rsidRPr="00FC1693">
              <w:rPr>
                <w:rFonts w:ascii="Segoe UI" w:hAnsi="Segoe UI" w:eastAsia="Times New Roman" w:cs="Segoe UI"/>
                <w:color w:val="58585A"/>
                <w:sz w:val="20"/>
                <w:szCs w:val="20"/>
                <w:lang w:val="en-GB"/>
              </w:rPr>
              <w:t>]</w:t>
            </w:r>
            <w:r w:rsidRPr="00FC1693">
              <w:rPr>
                <w:rFonts w:ascii="Segoe UI" w:hAnsi="Segoe UI" w:eastAsia="Times New Roman" w:cs="Segoe UI"/>
                <w:color w:val="58585A"/>
                <w:sz w:val="20"/>
                <w:szCs w:val="20"/>
              </w:rPr>
              <w:t> </w:t>
            </w:r>
          </w:p>
        </w:tc>
      </w:tr>
      <w:tr w:rsidRPr="00FC1693" w:rsidR="00FC1693" w:rsidTr="24D3661C" w14:paraId="7B5C3428" w14:textId="77777777">
        <w:trPr>
          <w:trHeight w:val="300"/>
        </w:trPr>
        <w:tc>
          <w:tcPr>
            <w:tcW w:w="10864" w:type="dxa"/>
            <w:gridSpan w:val="12"/>
            <w:tcBorders>
              <w:top w:val="nil"/>
              <w:left w:val="nil"/>
              <w:bottom w:val="nil"/>
              <w:right w:val="nil"/>
            </w:tcBorders>
            <w:shd w:val="clear" w:color="auto" w:fill="9A9A9C" w:themeFill="accent2" w:themeFillTint="99"/>
            <w:tcMar/>
            <w:hideMark/>
          </w:tcPr>
          <w:p w:rsidRPr="00FC1693" w:rsidR="00FC1693" w:rsidP="00FC1693" w:rsidRDefault="00FC1693" w14:paraId="71071B59"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b/>
                <w:bCs/>
                <w:color w:val="FFFFFF"/>
                <w:sz w:val="20"/>
                <w:szCs w:val="20"/>
                <w:lang w:val="en-GB"/>
              </w:rPr>
              <w:t>Data Sharing</w:t>
            </w:r>
            <w:r w:rsidRPr="00FC1693">
              <w:rPr>
                <w:rFonts w:ascii="Segoe UI" w:hAnsi="Segoe UI" w:eastAsia="Times New Roman" w:cs="Segoe UI"/>
                <w:color w:val="FFFFFF"/>
                <w:sz w:val="20"/>
                <w:szCs w:val="20"/>
              </w:rPr>
              <w:t> </w:t>
            </w:r>
          </w:p>
        </w:tc>
        <w:tc>
          <w:tcPr>
            <w:tcW w:w="480" w:type="dxa"/>
            <w:shd w:val="clear" w:color="auto" w:fill="auto"/>
            <w:tcMar/>
            <w:vAlign w:val="center"/>
            <w:hideMark/>
          </w:tcPr>
          <w:p w:rsidRPr="00FC1693" w:rsidR="00FC1693" w:rsidP="00FC1693" w:rsidRDefault="00FC1693" w14:paraId="38B10D69" w14:textId="77777777">
            <w:pPr>
              <w:spacing w:after="0" w:line="240" w:lineRule="auto"/>
              <w:jc w:val="left"/>
              <w:rPr>
                <w:rFonts w:ascii="Times New Roman" w:hAnsi="Times New Roman" w:eastAsia="Times New Roman"/>
                <w:sz w:val="20"/>
                <w:szCs w:val="20"/>
              </w:rPr>
            </w:pPr>
          </w:p>
        </w:tc>
      </w:tr>
      <w:tr w:rsidRPr="00FC1693" w:rsidR="00FC1693" w:rsidTr="24D3661C" w14:paraId="4E779B57" w14:textId="77777777">
        <w:trPr>
          <w:trHeight w:val="510"/>
        </w:trPr>
        <w:tc>
          <w:tcPr>
            <w:tcW w:w="3184" w:type="dxa"/>
            <w:gridSpan w:val="2"/>
            <w:tcBorders>
              <w:top w:val="nil"/>
              <w:left w:val="nil"/>
              <w:bottom w:val="single" w:color="auto" w:sz="6" w:space="0"/>
              <w:right w:val="nil"/>
            </w:tcBorders>
            <w:shd w:val="clear" w:color="auto" w:fill="DDDDDE" w:themeFill="accent2" w:themeFillTint="33"/>
            <w:tcMar/>
            <w:hideMark/>
          </w:tcPr>
          <w:p w:rsidRPr="00FC1693" w:rsidR="00FC1693" w:rsidP="00FC1693" w:rsidRDefault="00FC1693" w14:paraId="1B49D985" w14:textId="214B1423">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 xml:space="preserve">Will the data be shared </w:t>
            </w:r>
            <w:r w:rsidRPr="00FC1693" w:rsidR="00A73A5E">
              <w:rPr>
                <w:rFonts w:ascii="Segoe UI" w:hAnsi="Segoe UI" w:eastAsia="Times New Roman" w:cs="Segoe UI"/>
                <w:color w:val="000000"/>
                <w:sz w:val="20"/>
                <w:szCs w:val="20"/>
                <w:lang w:val="en-GB"/>
              </w:rPr>
              <w:t>publicly</w:t>
            </w:r>
            <w:r w:rsidRPr="00FC1693">
              <w:rPr>
                <w:rFonts w:ascii="Segoe UI" w:hAnsi="Segoe UI" w:eastAsia="Times New Roman" w:cs="Segoe UI"/>
                <w:color w:val="000000"/>
                <w:sz w:val="20"/>
                <w:szCs w:val="20"/>
                <w:lang w:val="en-GB"/>
              </w:rPr>
              <w:t>?</w:t>
            </w:r>
            <w:r w:rsidRPr="00FC1693">
              <w:rPr>
                <w:rFonts w:ascii="Segoe UI" w:hAnsi="Segoe UI" w:eastAsia="Times New Roman" w:cs="Segoe UI"/>
                <w:color w:val="000000"/>
                <w:sz w:val="20"/>
                <w:szCs w:val="20"/>
              </w:rPr>
              <w:t> </w:t>
            </w:r>
          </w:p>
        </w:tc>
        <w:tc>
          <w:tcPr>
            <w:tcW w:w="694" w:type="dxa"/>
            <w:tcBorders>
              <w:top w:val="nil"/>
              <w:left w:val="nil"/>
              <w:bottom w:val="single" w:color="auto" w:sz="6" w:space="0"/>
              <w:right w:val="single" w:color="auto" w:sz="6" w:space="0"/>
            </w:tcBorders>
            <w:shd w:val="clear" w:color="auto" w:fill="auto"/>
            <w:tcMar/>
            <w:hideMark/>
          </w:tcPr>
          <w:p w:rsidRPr="00FC1693" w:rsidR="00FC1693" w:rsidP="00FC1693" w:rsidRDefault="00FC1693" w14:paraId="7B2A87DF"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X</w:t>
            </w:r>
            <w:r w:rsidRPr="00FC1693">
              <w:rPr>
                <w:rFonts w:ascii="Segoe UI" w:hAnsi="Segoe UI" w:eastAsia="Times New Roman" w:cs="Segoe UI"/>
                <w:sz w:val="20"/>
                <w:szCs w:val="20"/>
              </w:rPr>
              <w:t> </w:t>
            </w:r>
          </w:p>
        </w:tc>
        <w:tc>
          <w:tcPr>
            <w:tcW w:w="3240" w:type="dxa"/>
            <w:gridSpan w:val="4"/>
            <w:tcBorders>
              <w:top w:val="nil"/>
              <w:left w:val="single" w:color="auto" w:sz="6" w:space="0"/>
              <w:bottom w:val="single" w:color="auto" w:sz="6" w:space="0"/>
              <w:right w:val="single" w:color="auto" w:sz="6" w:space="0"/>
            </w:tcBorders>
            <w:shd w:val="clear" w:color="auto" w:fill="auto"/>
            <w:tcMar/>
            <w:hideMark/>
          </w:tcPr>
          <w:p w:rsidRPr="00FC1693" w:rsidR="00FC1693" w:rsidP="00FC1693" w:rsidRDefault="00FC1693" w14:paraId="29AB7DEF"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Yes</w:t>
            </w:r>
            <w:r w:rsidRPr="00FC1693">
              <w:rPr>
                <w:rFonts w:ascii="Segoe UI" w:hAnsi="Segoe UI" w:eastAsia="Times New Roman" w:cs="Segoe UI"/>
                <w:color w:val="000000"/>
                <w:sz w:val="20"/>
                <w:szCs w:val="20"/>
              </w:rPr>
              <w:t> </w:t>
            </w:r>
          </w:p>
        </w:tc>
        <w:tc>
          <w:tcPr>
            <w:tcW w:w="581" w:type="dxa"/>
            <w:tcBorders>
              <w:top w:val="nil"/>
              <w:left w:val="single" w:color="auto" w:sz="6" w:space="0"/>
              <w:bottom w:val="single" w:color="auto" w:sz="6" w:space="0"/>
              <w:right w:val="single" w:color="auto" w:sz="6" w:space="0"/>
            </w:tcBorders>
            <w:shd w:val="clear" w:color="auto" w:fill="auto"/>
            <w:tcMar/>
            <w:hideMark/>
          </w:tcPr>
          <w:p w:rsidRPr="00FC1693" w:rsidR="00FC1693" w:rsidP="00FC1693" w:rsidRDefault="00FC1693" w14:paraId="330B007C"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tc>
        <w:tc>
          <w:tcPr>
            <w:tcW w:w="3645" w:type="dxa"/>
            <w:gridSpan w:val="5"/>
            <w:tcBorders>
              <w:top w:val="nil"/>
              <w:left w:val="single" w:color="auto" w:sz="6" w:space="0"/>
              <w:bottom w:val="single" w:color="auto" w:sz="6" w:space="0"/>
              <w:right w:val="nil"/>
            </w:tcBorders>
            <w:shd w:val="clear" w:color="auto" w:fill="auto"/>
            <w:tcMar/>
            <w:hideMark/>
          </w:tcPr>
          <w:p w:rsidRPr="00FC1693" w:rsidR="00FC1693" w:rsidP="00FC1693" w:rsidRDefault="00FC1693" w14:paraId="481E5389"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No, only with mandating agency / body</w:t>
            </w:r>
            <w:r w:rsidRPr="00FC1693">
              <w:rPr>
                <w:rFonts w:ascii="Segoe UI" w:hAnsi="Segoe UI" w:eastAsia="Times New Roman" w:cs="Segoe UI"/>
                <w:color w:val="000000"/>
                <w:sz w:val="20"/>
                <w:szCs w:val="20"/>
              </w:rPr>
              <w:t> </w:t>
            </w:r>
          </w:p>
        </w:tc>
      </w:tr>
      <w:tr w:rsidRPr="00FC1693" w:rsidR="00FC1693" w:rsidTr="24D3661C" w14:paraId="6FCDC617" w14:textId="77777777">
        <w:trPr>
          <w:trHeight w:val="510"/>
        </w:trPr>
        <w:tc>
          <w:tcPr>
            <w:tcW w:w="3184" w:type="dxa"/>
            <w:gridSpan w:val="2"/>
            <w:vMerge w:val="restart"/>
            <w:tcBorders>
              <w:top w:val="single" w:color="auto" w:sz="6" w:space="0"/>
              <w:left w:val="nil"/>
              <w:bottom w:val="single" w:color="auto" w:sz="6" w:space="0"/>
              <w:right w:val="nil"/>
            </w:tcBorders>
            <w:shd w:val="clear" w:color="auto" w:fill="DDDDDE" w:themeFill="accent2" w:themeFillTint="33"/>
            <w:tcMar/>
            <w:hideMark/>
          </w:tcPr>
          <w:p w:rsidRPr="00FC1693" w:rsidR="00FC1693" w:rsidP="00FC1693" w:rsidRDefault="00FC1693" w14:paraId="5D8F3A03"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Will all data be shared?</w:t>
            </w:r>
            <w:r w:rsidRPr="00FC1693">
              <w:rPr>
                <w:rFonts w:ascii="Segoe UI" w:hAnsi="Segoe UI" w:eastAsia="Times New Roman" w:cs="Segoe UI"/>
                <w:color w:val="000000"/>
                <w:sz w:val="20"/>
                <w:szCs w:val="20"/>
              </w:rPr>
              <w:t> </w:t>
            </w:r>
          </w:p>
        </w:tc>
        <w:tc>
          <w:tcPr>
            <w:tcW w:w="694" w:type="dxa"/>
            <w:tcBorders>
              <w:top w:val="single" w:color="auto" w:sz="6" w:space="0"/>
              <w:left w:val="nil"/>
              <w:bottom w:val="single" w:color="auto" w:sz="6" w:space="0"/>
              <w:right w:val="single" w:color="auto" w:sz="6" w:space="0"/>
            </w:tcBorders>
            <w:shd w:val="clear" w:color="auto" w:fill="auto"/>
            <w:tcMar/>
            <w:hideMark/>
          </w:tcPr>
          <w:p w:rsidRPr="00FC1693" w:rsidR="00FC1693" w:rsidP="00FC1693" w:rsidRDefault="00FC1693" w14:paraId="5AB16406"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tc>
        <w:tc>
          <w:tcPr>
            <w:tcW w:w="3240" w:type="dxa"/>
            <w:gridSpan w:val="4"/>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00FC1693" w:rsidRDefault="00FC1693" w14:paraId="62571956"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Yes</w:t>
            </w:r>
            <w:r w:rsidRPr="00FC1693">
              <w:rPr>
                <w:rFonts w:ascii="Segoe UI" w:hAnsi="Segoe UI" w:eastAsia="Times New Roman" w:cs="Segoe UI"/>
                <w:color w:val="000000"/>
                <w:sz w:val="20"/>
                <w:szCs w:val="20"/>
              </w:rPr>
              <w:t> </w:t>
            </w:r>
          </w:p>
        </w:tc>
        <w:tc>
          <w:tcPr>
            <w:tcW w:w="581" w:type="dxa"/>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00FC1693" w:rsidRDefault="00FC1693" w14:paraId="4273EC4E"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X</w:t>
            </w:r>
            <w:r w:rsidRPr="00FC1693">
              <w:rPr>
                <w:rFonts w:ascii="Segoe UI" w:hAnsi="Segoe UI" w:eastAsia="Times New Roman" w:cs="Segoe UI"/>
                <w:sz w:val="20"/>
                <w:szCs w:val="20"/>
              </w:rPr>
              <w:t> </w:t>
            </w:r>
          </w:p>
        </w:tc>
        <w:tc>
          <w:tcPr>
            <w:tcW w:w="3645" w:type="dxa"/>
            <w:gridSpan w:val="5"/>
            <w:tcBorders>
              <w:top w:val="single" w:color="auto" w:sz="6" w:space="0"/>
              <w:left w:val="single" w:color="auto" w:sz="6" w:space="0"/>
              <w:bottom w:val="single" w:color="auto" w:sz="6" w:space="0"/>
              <w:right w:val="nil"/>
            </w:tcBorders>
            <w:shd w:val="clear" w:color="auto" w:fill="auto"/>
            <w:tcMar/>
            <w:hideMark/>
          </w:tcPr>
          <w:p w:rsidRPr="00FC1693" w:rsidR="00FC1693" w:rsidP="00FC1693" w:rsidRDefault="00FC1693" w14:paraId="743D5409"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 xml:space="preserve">No, only anonymized/ cleaned/ consolidated </w:t>
            </w:r>
            <w:r w:rsidRPr="00FC1693">
              <w:rPr>
                <w:rFonts w:ascii="Segoe UI" w:hAnsi="Segoe UI" w:eastAsia="Times New Roman" w:cs="Segoe UI"/>
                <w:i/>
                <w:iCs/>
                <w:color w:val="FF0000"/>
                <w:sz w:val="20"/>
                <w:szCs w:val="20"/>
                <w:lang w:val="en-GB"/>
              </w:rPr>
              <w:t>[delete what does not apply]</w:t>
            </w:r>
            <w:r w:rsidRPr="00FC1693">
              <w:rPr>
                <w:rFonts w:ascii="Segoe UI" w:hAnsi="Segoe UI" w:eastAsia="Times New Roman" w:cs="Segoe UI"/>
                <w:color w:val="FF0000"/>
                <w:sz w:val="20"/>
                <w:szCs w:val="20"/>
                <w:lang w:val="en-GB"/>
              </w:rPr>
              <w:t xml:space="preserve"> </w:t>
            </w:r>
            <w:r w:rsidRPr="00FC1693">
              <w:rPr>
                <w:rFonts w:ascii="Segoe UI" w:hAnsi="Segoe UI" w:eastAsia="Times New Roman" w:cs="Segoe UI"/>
                <w:color w:val="000000"/>
                <w:sz w:val="20"/>
                <w:szCs w:val="20"/>
                <w:lang w:val="en-GB"/>
              </w:rPr>
              <w:t>data will be shared</w:t>
            </w:r>
            <w:r w:rsidRPr="00FC1693">
              <w:rPr>
                <w:rFonts w:ascii="Segoe UI" w:hAnsi="Segoe UI" w:eastAsia="Times New Roman" w:cs="Segoe UI"/>
                <w:color w:val="000000"/>
                <w:sz w:val="20"/>
                <w:szCs w:val="20"/>
              </w:rPr>
              <w:t> </w:t>
            </w:r>
          </w:p>
        </w:tc>
      </w:tr>
      <w:tr w:rsidRPr="00FC1693" w:rsidR="00FC1693" w:rsidTr="24D3661C" w14:paraId="5CAE0C73" w14:textId="77777777">
        <w:trPr>
          <w:trHeight w:val="360"/>
        </w:trPr>
        <w:tc>
          <w:tcPr>
            <w:tcW w:w="3184" w:type="dxa"/>
            <w:gridSpan w:val="2"/>
            <w:vMerge/>
            <w:tcBorders/>
            <w:tcMar/>
            <w:vAlign w:val="center"/>
            <w:hideMark/>
          </w:tcPr>
          <w:p w:rsidRPr="00FC1693" w:rsidR="00FC1693" w:rsidP="00FC1693" w:rsidRDefault="00FC1693" w14:paraId="4435650E" w14:textId="77777777">
            <w:pPr>
              <w:spacing w:after="0" w:line="240" w:lineRule="auto"/>
              <w:jc w:val="left"/>
              <w:rPr>
                <w:rFonts w:ascii="Segoe UI" w:hAnsi="Segoe UI" w:eastAsia="Times New Roman" w:cs="Segoe UI"/>
                <w:sz w:val="18"/>
                <w:szCs w:val="18"/>
              </w:rPr>
            </w:pPr>
          </w:p>
        </w:tc>
        <w:tc>
          <w:tcPr>
            <w:tcW w:w="694" w:type="dxa"/>
            <w:tcBorders>
              <w:top w:val="single" w:color="auto" w:sz="6" w:space="0"/>
              <w:left w:val="nil"/>
              <w:bottom w:val="single" w:color="auto" w:sz="6" w:space="0"/>
              <w:right w:val="single" w:color="auto" w:sz="6" w:space="0"/>
            </w:tcBorders>
            <w:shd w:val="clear" w:color="auto" w:fill="auto"/>
            <w:tcMar/>
            <w:hideMark/>
          </w:tcPr>
          <w:p w:rsidRPr="00FC1693" w:rsidR="00FC1693" w:rsidP="00FC1693" w:rsidRDefault="00FC1693" w14:paraId="4F7297F0"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tc>
        <w:tc>
          <w:tcPr>
            <w:tcW w:w="7466" w:type="dxa"/>
            <w:gridSpan w:val="10"/>
            <w:tcBorders>
              <w:top w:val="single" w:color="auto" w:sz="6" w:space="0"/>
              <w:left w:val="single" w:color="auto" w:sz="6" w:space="0"/>
              <w:bottom w:val="single" w:color="auto" w:sz="6" w:space="0"/>
              <w:right w:val="nil"/>
            </w:tcBorders>
            <w:shd w:val="clear" w:color="auto" w:fill="auto"/>
            <w:tcMar/>
            <w:hideMark/>
          </w:tcPr>
          <w:p w:rsidRPr="00FC1693" w:rsidR="00FC1693" w:rsidP="00FC1693" w:rsidRDefault="00FC1693" w14:paraId="7A3BA175"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 xml:space="preserve">No, </w:t>
            </w:r>
            <w:r w:rsidRPr="00FC1693">
              <w:rPr>
                <w:rFonts w:ascii="Segoe UI" w:hAnsi="Segoe UI" w:eastAsia="Times New Roman" w:cs="Segoe UI"/>
                <w:color w:val="58585A"/>
                <w:sz w:val="20"/>
                <w:szCs w:val="20"/>
                <w:lang w:val="en-GB"/>
              </w:rPr>
              <w:t>[Other, Specify]</w:t>
            </w:r>
            <w:r w:rsidRPr="00FC1693">
              <w:rPr>
                <w:rFonts w:ascii="Segoe UI" w:hAnsi="Segoe UI" w:eastAsia="Times New Roman" w:cs="Segoe UI"/>
                <w:color w:val="58585A"/>
                <w:sz w:val="20"/>
                <w:szCs w:val="20"/>
              </w:rPr>
              <w:t> </w:t>
            </w:r>
          </w:p>
        </w:tc>
      </w:tr>
      <w:tr w:rsidRPr="00FC1693" w:rsidR="00FC1693" w:rsidTr="24D3661C" w14:paraId="5E2F77BA" w14:textId="77777777">
        <w:trPr>
          <w:trHeight w:val="510"/>
        </w:trPr>
        <w:tc>
          <w:tcPr>
            <w:tcW w:w="3184" w:type="dxa"/>
            <w:gridSpan w:val="2"/>
            <w:vMerge w:val="restart"/>
            <w:tcBorders>
              <w:top w:val="single" w:color="auto" w:sz="6" w:space="0"/>
              <w:left w:val="nil"/>
              <w:bottom w:val="single" w:color="auto" w:sz="6" w:space="0"/>
              <w:right w:val="nil"/>
            </w:tcBorders>
            <w:shd w:val="clear" w:color="auto" w:fill="DDDDDE" w:themeFill="accent2" w:themeFillTint="33"/>
            <w:tcMar/>
            <w:hideMark/>
          </w:tcPr>
          <w:p w:rsidRPr="00FC1693" w:rsidR="00FC1693" w:rsidP="00FC1693" w:rsidRDefault="00FC1693" w14:paraId="1C2076DD"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Where will you share the data? </w:t>
            </w:r>
            <w:r w:rsidRPr="00FC1693">
              <w:rPr>
                <w:rFonts w:ascii="Segoe UI" w:hAnsi="Segoe UI" w:eastAsia="Times New Roman" w:cs="Segoe UI"/>
                <w:color w:val="000000"/>
                <w:sz w:val="20"/>
                <w:szCs w:val="20"/>
              </w:rPr>
              <w:t> </w:t>
            </w:r>
          </w:p>
        </w:tc>
        <w:tc>
          <w:tcPr>
            <w:tcW w:w="694" w:type="dxa"/>
            <w:tcBorders>
              <w:top w:val="single" w:color="auto" w:sz="6" w:space="0"/>
              <w:left w:val="nil"/>
              <w:bottom w:val="single" w:color="auto" w:sz="6" w:space="0"/>
              <w:right w:val="single" w:color="auto" w:sz="6" w:space="0"/>
            </w:tcBorders>
            <w:shd w:val="clear" w:color="auto" w:fill="auto"/>
            <w:tcMar/>
            <w:hideMark/>
          </w:tcPr>
          <w:p w:rsidRPr="00FC1693" w:rsidR="00FC1693" w:rsidP="00FC1693" w:rsidRDefault="00FC1693" w14:paraId="247CC305"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X</w:t>
            </w:r>
            <w:r w:rsidRPr="00FC1693">
              <w:rPr>
                <w:rFonts w:ascii="Segoe UI" w:hAnsi="Segoe UI" w:eastAsia="Times New Roman" w:cs="Segoe UI"/>
                <w:sz w:val="20"/>
                <w:szCs w:val="20"/>
              </w:rPr>
              <w:t> </w:t>
            </w:r>
          </w:p>
        </w:tc>
        <w:tc>
          <w:tcPr>
            <w:tcW w:w="3240" w:type="dxa"/>
            <w:gridSpan w:val="4"/>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00FC1693" w:rsidRDefault="00FC1693" w14:paraId="61525C46"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REACH Resource Centre</w:t>
            </w:r>
            <w:r w:rsidRPr="00FC1693">
              <w:rPr>
                <w:rFonts w:ascii="Segoe UI" w:hAnsi="Segoe UI" w:eastAsia="Times New Roman" w:cs="Segoe UI"/>
                <w:color w:val="000000"/>
                <w:sz w:val="20"/>
                <w:szCs w:val="20"/>
              </w:rPr>
              <w:t> </w:t>
            </w:r>
          </w:p>
        </w:tc>
        <w:tc>
          <w:tcPr>
            <w:tcW w:w="581" w:type="dxa"/>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00FC1693" w:rsidRDefault="00FC1693" w14:paraId="2FAAD1E2"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tc>
        <w:tc>
          <w:tcPr>
            <w:tcW w:w="3645" w:type="dxa"/>
            <w:gridSpan w:val="5"/>
            <w:tcBorders>
              <w:top w:val="single" w:color="auto" w:sz="6" w:space="0"/>
              <w:left w:val="single" w:color="auto" w:sz="6" w:space="0"/>
              <w:bottom w:val="single" w:color="auto" w:sz="6" w:space="0"/>
              <w:right w:val="nil"/>
            </w:tcBorders>
            <w:shd w:val="clear" w:color="auto" w:fill="auto"/>
            <w:tcMar/>
            <w:hideMark/>
          </w:tcPr>
          <w:p w:rsidRPr="00FC1693" w:rsidR="00FC1693" w:rsidP="00FC1693" w:rsidRDefault="00FC1693" w14:paraId="47428685"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OCHA HDX</w:t>
            </w:r>
            <w:r w:rsidRPr="00FC1693">
              <w:rPr>
                <w:rFonts w:ascii="Segoe UI" w:hAnsi="Segoe UI" w:eastAsia="Times New Roman" w:cs="Segoe UI"/>
                <w:color w:val="000000"/>
                <w:sz w:val="20"/>
                <w:szCs w:val="20"/>
              </w:rPr>
              <w:t> </w:t>
            </w:r>
          </w:p>
        </w:tc>
      </w:tr>
      <w:tr w:rsidRPr="00FC1693" w:rsidR="00FC1693" w:rsidTr="24D3661C" w14:paraId="49F1D565" w14:textId="77777777">
        <w:trPr>
          <w:trHeight w:val="510"/>
        </w:trPr>
        <w:tc>
          <w:tcPr>
            <w:tcW w:w="3184" w:type="dxa"/>
            <w:gridSpan w:val="2"/>
            <w:vMerge/>
            <w:tcBorders/>
            <w:tcMar/>
            <w:vAlign w:val="center"/>
            <w:hideMark/>
          </w:tcPr>
          <w:p w:rsidRPr="00FC1693" w:rsidR="00FC1693" w:rsidP="00FC1693" w:rsidRDefault="00FC1693" w14:paraId="5E110B7C" w14:textId="77777777">
            <w:pPr>
              <w:spacing w:after="0" w:line="240" w:lineRule="auto"/>
              <w:jc w:val="left"/>
              <w:rPr>
                <w:rFonts w:ascii="Segoe UI" w:hAnsi="Segoe UI" w:eastAsia="Times New Roman" w:cs="Segoe UI"/>
                <w:sz w:val="18"/>
                <w:szCs w:val="18"/>
              </w:rPr>
            </w:pPr>
          </w:p>
        </w:tc>
        <w:tc>
          <w:tcPr>
            <w:tcW w:w="694" w:type="dxa"/>
            <w:tcBorders>
              <w:top w:val="single" w:color="auto" w:sz="6" w:space="0"/>
              <w:left w:val="nil"/>
              <w:bottom w:val="nil"/>
              <w:right w:val="single" w:color="auto" w:sz="6" w:space="0"/>
            </w:tcBorders>
            <w:shd w:val="clear" w:color="auto" w:fill="auto"/>
            <w:tcMar/>
            <w:hideMark/>
          </w:tcPr>
          <w:p w:rsidRPr="00FC1693" w:rsidR="00FC1693" w:rsidP="00FC1693" w:rsidRDefault="00FC1693" w14:paraId="4EF289FC"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tc>
        <w:tc>
          <w:tcPr>
            <w:tcW w:w="3240" w:type="dxa"/>
            <w:gridSpan w:val="4"/>
            <w:tcBorders>
              <w:top w:val="single" w:color="auto" w:sz="6" w:space="0"/>
              <w:left w:val="single" w:color="auto" w:sz="6" w:space="0"/>
              <w:bottom w:val="nil"/>
              <w:right w:val="single" w:color="auto" w:sz="6" w:space="0"/>
            </w:tcBorders>
            <w:shd w:val="clear" w:color="auto" w:fill="auto"/>
            <w:tcMar/>
            <w:hideMark/>
          </w:tcPr>
          <w:p w:rsidRPr="00FC1693" w:rsidR="00FC1693" w:rsidP="00FC1693" w:rsidRDefault="00FC1693" w14:paraId="49A45EA4"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Humanitarian Response</w:t>
            </w:r>
            <w:r w:rsidRPr="00FC1693">
              <w:rPr>
                <w:rFonts w:ascii="Segoe UI" w:hAnsi="Segoe UI" w:eastAsia="Times New Roman" w:cs="Segoe UI"/>
                <w:color w:val="000000"/>
                <w:sz w:val="20"/>
                <w:szCs w:val="20"/>
              </w:rPr>
              <w:t> </w:t>
            </w:r>
          </w:p>
        </w:tc>
        <w:tc>
          <w:tcPr>
            <w:tcW w:w="581" w:type="dxa"/>
            <w:tcBorders>
              <w:top w:val="single" w:color="auto" w:sz="6" w:space="0"/>
              <w:left w:val="single" w:color="auto" w:sz="6" w:space="0"/>
              <w:bottom w:val="nil"/>
              <w:right w:val="single" w:color="auto" w:sz="6" w:space="0"/>
            </w:tcBorders>
            <w:shd w:val="clear" w:color="auto" w:fill="auto"/>
            <w:tcMar/>
            <w:hideMark/>
          </w:tcPr>
          <w:p w:rsidRPr="00FC1693" w:rsidR="00FC1693" w:rsidP="00FC1693" w:rsidRDefault="00FC1693" w14:paraId="41CF881A"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w:t>
            </w:r>
            <w:r w:rsidRPr="00FC1693">
              <w:rPr>
                <w:rFonts w:ascii="Segoe UI" w:hAnsi="Segoe UI" w:eastAsia="Times New Roman" w:cs="Segoe UI"/>
                <w:sz w:val="20"/>
                <w:szCs w:val="20"/>
              </w:rPr>
              <w:t> </w:t>
            </w:r>
          </w:p>
        </w:tc>
        <w:tc>
          <w:tcPr>
            <w:tcW w:w="3645" w:type="dxa"/>
            <w:gridSpan w:val="5"/>
            <w:tcBorders>
              <w:top w:val="single" w:color="auto" w:sz="6" w:space="0"/>
              <w:left w:val="single" w:color="auto" w:sz="6" w:space="0"/>
              <w:bottom w:val="nil"/>
              <w:right w:val="nil"/>
            </w:tcBorders>
            <w:shd w:val="clear" w:color="auto" w:fill="auto"/>
            <w:tcMar/>
            <w:hideMark/>
          </w:tcPr>
          <w:p w:rsidRPr="00FC1693" w:rsidR="00FC1693" w:rsidP="00FC1693" w:rsidRDefault="00FC1693" w14:paraId="51A53512"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58585A"/>
                <w:sz w:val="20"/>
                <w:szCs w:val="20"/>
                <w:lang w:val="en-GB"/>
              </w:rPr>
              <w:t>[Other, Specify]</w:t>
            </w:r>
            <w:r w:rsidRPr="00FC1693">
              <w:rPr>
                <w:rFonts w:ascii="Segoe UI" w:hAnsi="Segoe UI" w:eastAsia="Times New Roman" w:cs="Segoe UI"/>
                <w:color w:val="58585A"/>
                <w:sz w:val="20"/>
                <w:szCs w:val="20"/>
              </w:rPr>
              <w:t> </w:t>
            </w:r>
          </w:p>
        </w:tc>
      </w:tr>
      <w:tr w:rsidRPr="00FC1693" w:rsidR="00FC1693" w:rsidTr="24D3661C" w14:paraId="64328C30" w14:textId="77777777">
        <w:trPr>
          <w:trHeight w:val="300"/>
        </w:trPr>
        <w:tc>
          <w:tcPr>
            <w:tcW w:w="10864" w:type="dxa"/>
            <w:gridSpan w:val="12"/>
            <w:tcBorders>
              <w:top w:val="nil"/>
              <w:left w:val="nil"/>
              <w:bottom w:val="single" w:color="auto" w:sz="6" w:space="0"/>
              <w:right w:val="nil"/>
            </w:tcBorders>
            <w:shd w:val="clear" w:color="auto" w:fill="9A9A9C" w:themeFill="accent2" w:themeFillTint="99"/>
            <w:tcMar/>
            <w:hideMark/>
          </w:tcPr>
          <w:p w:rsidRPr="00FC1693" w:rsidR="00FC1693" w:rsidP="00FC1693" w:rsidRDefault="00FC1693" w14:paraId="5D946612"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b/>
                <w:bCs/>
                <w:color w:val="FFFFFF"/>
                <w:sz w:val="20"/>
                <w:szCs w:val="20"/>
                <w:lang w:val="en-GB"/>
              </w:rPr>
              <w:t>Data protection risk assessment </w:t>
            </w:r>
            <w:r w:rsidRPr="00FC1693">
              <w:rPr>
                <w:rFonts w:ascii="Segoe UI" w:hAnsi="Segoe UI" w:eastAsia="Times New Roman" w:cs="Segoe UI"/>
                <w:color w:val="FFFFFF"/>
                <w:sz w:val="20"/>
                <w:szCs w:val="20"/>
              </w:rPr>
              <w:t> </w:t>
            </w:r>
          </w:p>
        </w:tc>
        <w:tc>
          <w:tcPr>
            <w:tcW w:w="480" w:type="dxa"/>
            <w:shd w:val="clear" w:color="auto" w:fill="auto"/>
            <w:tcMar/>
            <w:vAlign w:val="center"/>
            <w:hideMark/>
          </w:tcPr>
          <w:p w:rsidRPr="00FC1693" w:rsidR="00FC1693" w:rsidP="00FC1693" w:rsidRDefault="00FC1693" w14:paraId="211CAD56" w14:textId="77777777">
            <w:pPr>
              <w:spacing w:after="0" w:line="240" w:lineRule="auto"/>
              <w:jc w:val="left"/>
              <w:rPr>
                <w:rFonts w:ascii="Times New Roman" w:hAnsi="Times New Roman" w:eastAsia="Times New Roman"/>
                <w:sz w:val="20"/>
                <w:szCs w:val="20"/>
              </w:rPr>
            </w:pPr>
          </w:p>
        </w:tc>
      </w:tr>
      <w:tr w:rsidRPr="00FC1693" w:rsidR="00FC1693" w:rsidTr="24D3661C" w14:paraId="0B5BA858" w14:textId="77777777">
        <w:trPr>
          <w:trHeight w:val="360"/>
        </w:trPr>
        <w:tc>
          <w:tcPr>
            <w:tcW w:w="3184" w:type="dxa"/>
            <w:gridSpan w:val="2"/>
            <w:vMerge w:val="restart"/>
            <w:tcBorders>
              <w:top w:val="single" w:color="auto" w:sz="6" w:space="0"/>
              <w:left w:val="nil"/>
              <w:bottom w:val="single" w:color="auto" w:sz="6" w:space="0"/>
              <w:right w:val="nil"/>
            </w:tcBorders>
            <w:shd w:val="clear" w:color="auto" w:fill="D9D9D9" w:themeFill="background1" w:themeFillShade="D9"/>
            <w:tcMar/>
            <w:hideMark/>
          </w:tcPr>
          <w:p w:rsidRPr="00FC1693" w:rsidR="00FC1693" w:rsidP="00FC1693" w:rsidRDefault="00FC1693" w14:paraId="02390660" w14:textId="77777777">
            <w:pPr>
              <w:shd w:val="clear" w:color="auto" w:fill="FFFFFF"/>
              <w:spacing w:after="0" w:line="240" w:lineRule="auto"/>
              <w:jc w:val="left"/>
              <w:textAlignment w:val="baseline"/>
              <w:rPr>
                <w:rFonts w:ascii="Segoe UI" w:hAnsi="Segoe UI" w:eastAsia="Times New Roman" w:cs="Segoe UI"/>
                <w:color w:val="000000"/>
                <w:sz w:val="18"/>
                <w:szCs w:val="18"/>
              </w:rPr>
            </w:pPr>
            <w:r w:rsidRPr="00FC1693">
              <w:rPr>
                <w:rFonts w:ascii="Segoe UI" w:hAnsi="Segoe UI" w:eastAsia="Times New Roman" w:cs="Segoe UI"/>
                <w:color w:val="000000"/>
                <w:sz w:val="20"/>
                <w:szCs w:val="20"/>
                <w:shd w:val="clear" w:color="auto" w:fill="D9D9D9"/>
                <w:lang w:val="en-GB"/>
              </w:rPr>
              <w:t>Have you completed the</w:t>
            </w:r>
            <w:r w:rsidRPr="00FC1693">
              <w:rPr>
                <w:rFonts w:ascii="Segoe UI" w:hAnsi="Segoe UI" w:eastAsia="Times New Roman" w:cs="Segoe UI"/>
                <w:color w:val="000000"/>
                <w:sz w:val="20"/>
                <w:szCs w:val="20"/>
                <w:shd w:val="clear" w:color="auto" w:fill="FFFFFF"/>
                <w:lang w:val="en-GB"/>
              </w:rPr>
              <w:t xml:space="preserve"> </w:t>
            </w:r>
            <w:r w:rsidRPr="00FC1693">
              <w:rPr>
                <w:rFonts w:ascii="Segoe UI" w:hAnsi="Segoe UI" w:eastAsia="Times New Roman" w:cs="Segoe UI"/>
                <w:color w:val="000000"/>
                <w:sz w:val="20"/>
                <w:szCs w:val="20"/>
                <w:shd w:val="clear" w:color="auto" w:fill="D9D9D9"/>
                <w:lang w:val="en-GB"/>
              </w:rPr>
              <w:t>Indicators Risk Assessment</w:t>
            </w:r>
            <w:r w:rsidRPr="00FC1693">
              <w:rPr>
                <w:rFonts w:ascii="Segoe UI" w:hAnsi="Segoe UI" w:eastAsia="Times New Roman" w:cs="Segoe UI"/>
                <w:color w:val="000000"/>
                <w:sz w:val="20"/>
                <w:szCs w:val="20"/>
                <w:shd w:val="clear" w:color="auto" w:fill="FFFFFF"/>
                <w:lang w:val="en-GB"/>
              </w:rPr>
              <w:t xml:space="preserve"> </w:t>
            </w:r>
            <w:r w:rsidRPr="00FC1693">
              <w:rPr>
                <w:rFonts w:ascii="Segoe UI" w:hAnsi="Segoe UI" w:eastAsia="Times New Roman" w:cs="Segoe UI"/>
                <w:color w:val="000000"/>
                <w:sz w:val="20"/>
                <w:szCs w:val="20"/>
                <w:shd w:val="clear" w:color="auto" w:fill="D9D9D9"/>
                <w:lang w:val="en-GB"/>
              </w:rPr>
              <w:t xml:space="preserve">table below? </w:t>
            </w:r>
            <w:r w:rsidRPr="00FC1693">
              <w:rPr>
                <w:rFonts w:ascii="Calibri" w:hAnsi="Calibri" w:eastAsia="Times New Roman" w:cs="Calibri"/>
                <w:color w:val="000000"/>
                <w:sz w:val="20"/>
                <w:szCs w:val="20"/>
              </w:rPr>
              <w:tab/>
            </w:r>
            <w:r w:rsidRPr="00FC1693">
              <w:rPr>
                <w:rFonts w:ascii="Segoe UI" w:hAnsi="Segoe UI" w:eastAsia="Times New Roman" w:cs="Segoe UI"/>
                <w:color w:val="000000"/>
                <w:sz w:val="20"/>
                <w:szCs w:val="20"/>
              </w:rPr>
              <w:t> </w:t>
            </w:r>
          </w:p>
        </w:tc>
        <w:tc>
          <w:tcPr>
            <w:tcW w:w="694" w:type="dxa"/>
            <w:tcBorders>
              <w:top w:val="single" w:color="auto" w:sz="6" w:space="0"/>
              <w:left w:val="nil"/>
              <w:bottom w:val="single" w:color="auto" w:sz="6" w:space="0"/>
              <w:right w:val="single" w:color="auto" w:sz="6" w:space="0"/>
            </w:tcBorders>
            <w:shd w:val="clear" w:color="auto" w:fill="auto"/>
            <w:tcMar/>
            <w:hideMark/>
          </w:tcPr>
          <w:p w:rsidRPr="00FC1693" w:rsidR="00FC1693" w:rsidP="00FC1693" w:rsidRDefault="00FC1693" w14:paraId="60B64ACB"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FFFFFF"/>
                <w:sz w:val="20"/>
                <w:szCs w:val="20"/>
              </w:rPr>
              <w:t> </w:t>
            </w:r>
          </w:p>
        </w:tc>
        <w:tc>
          <w:tcPr>
            <w:tcW w:w="3240" w:type="dxa"/>
            <w:gridSpan w:val="4"/>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00FC1693" w:rsidRDefault="00FC1693" w14:paraId="4C60373F" w14:textId="77777777">
            <w:pPr>
              <w:shd w:val="clear" w:color="auto" w:fill="FFFFFF"/>
              <w:spacing w:after="0" w:line="240" w:lineRule="auto"/>
              <w:jc w:val="left"/>
              <w:textAlignment w:val="baseline"/>
              <w:rPr>
                <w:rFonts w:ascii="Segoe UI" w:hAnsi="Segoe UI" w:eastAsia="Times New Roman" w:cs="Segoe UI"/>
                <w:color w:val="000000"/>
                <w:sz w:val="18"/>
                <w:szCs w:val="18"/>
              </w:rPr>
            </w:pPr>
            <w:r w:rsidRPr="00FC1693">
              <w:rPr>
                <w:rFonts w:ascii="Segoe UI" w:hAnsi="Segoe UI" w:eastAsia="Times New Roman" w:cs="Segoe UI"/>
                <w:color w:val="000000"/>
                <w:sz w:val="20"/>
                <w:szCs w:val="20"/>
                <w:shd w:val="clear" w:color="auto" w:fill="FFFFFF"/>
                <w:lang w:val="en-GB"/>
              </w:rPr>
              <w:t>Yes</w:t>
            </w:r>
            <w:r w:rsidRPr="00FC1693">
              <w:rPr>
                <w:rFonts w:ascii="Segoe UI" w:hAnsi="Segoe UI" w:eastAsia="Times New Roman" w:cs="Segoe UI"/>
                <w:color w:val="000000"/>
                <w:sz w:val="20"/>
                <w:szCs w:val="20"/>
              </w:rPr>
              <w:t> </w:t>
            </w:r>
          </w:p>
        </w:tc>
        <w:tc>
          <w:tcPr>
            <w:tcW w:w="581" w:type="dxa"/>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00FC1693" w:rsidRDefault="00FC1693" w14:paraId="22345324"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sz w:val="20"/>
                <w:szCs w:val="20"/>
                <w:lang w:val="en-GB"/>
              </w:rPr>
              <w:t>X</w:t>
            </w:r>
            <w:r w:rsidRPr="00FC1693">
              <w:rPr>
                <w:rFonts w:ascii="Segoe UI" w:hAnsi="Segoe UI" w:eastAsia="Times New Roman" w:cs="Segoe UI"/>
                <w:sz w:val="20"/>
                <w:szCs w:val="20"/>
              </w:rPr>
              <w:t> </w:t>
            </w:r>
          </w:p>
        </w:tc>
        <w:tc>
          <w:tcPr>
            <w:tcW w:w="3645" w:type="dxa"/>
            <w:gridSpan w:val="5"/>
            <w:tcBorders>
              <w:top w:val="single" w:color="auto" w:sz="6" w:space="0"/>
              <w:left w:val="single" w:color="auto" w:sz="6" w:space="0"/>
              <w:bottom w:val="single" w:color="auto" w:sz="6" w:space="0"/>
              <w:right w:val="nil"/>
            </w:tcBorders>
            <w:shd w:val="clear" w:color="auto" w:fill="auto"/>
            <w:tcMar/>
            <w:hideMark/>
          </w:tcPr>
          <w:p w:rsidRPr="00FC1693" w:rsidR="00FC1693" w:rsidP="00FC1693" w:rsidRDefault="00FC1693" w14:paraId="4C664B18" w14:textId="77777777">
            <w:pPr>
              <w:shd w:val="clear" w:color="auto" w:fill="FFFFFF"/>
              <w:spacing w:after="0" w:line="240" w:lineRule="auto"/>
              <w:jc w:val="left"/>
              <w:textAlignment w:val="baseline"/>
              <w:rPr>
                <w:rFonts w:ascii="Segoe UI" w:hAnsi="Segoe UI" w:eastAsia="Times New Roman" w:cs="Segoe UI"/>
                <w:color w:val="000000"/>
                <w:sz w:val="18"/>
                <w:szCs w:val="18"/>
              </w:rPr>
            </w:pPr>
            <w:r w:rsidRPr="00FC1693">
              <w:rPr>
                <w:rFonts w:ascii="Segoe UI" w:hAnsi="Segoe UI" w:eastAsia="Times New Roman" w:cs="Segoe UI"/>
                <w:color w:val="000000"/>
                <w:sz w:val="20"/>
                <w:szCs w:val="20"/>
                <w:shd w:val="clear" w:color="auto" w:fill="FFFFFF"/>
                <w:lang w:val="en-GB"/>
              </w:rPr>
              <w:t>No, no information that potentially allows identification of individuals is to be collected. </w:t>
            </w:r>
            <w:r w:rsidRPr="00FC1693">
              <w:rPr>
                <w:rFonts w:ascii="Segoe UI" w:hAnsi="Segoe UI" w:eastAsia="Times New Roman" w:cs="Segoe UI"/>
                <w:color w:val="000000"/>
                <w:sz w:val="20"/>
                <w:szCs w:val="20"/>
              </w:rPr>
              <w:t> </w:t>
            </w:r>
          </w:p>
        </w:tc>
      </w:tr>
      <w:tr w:rsidRPr="00FC1693" w:rsidR="00FC1693" w:rsidTr="24D3661C" w14:paraId="7CB9530E" w14:textId="77777777">
        <w:trPr>
          <w:trHeight w:val="600"/>
        </w:trPr>
        <w:tc>
          <w:tcPr>
            <w:tcW w:w="3184" w:type="dxa"/>
            <w:gridSpan w:val="2"/>
            <w:vMerge/>
            <w:tcBorders/>
            <w:tcMar/>
            <w:vAlign w:val="center"/>
            <w:hideMark/>
          </w:tcPr>
          <w:p w:rsidRPr="00FC1693" w:rsidR="00FC1693" w:rsidP="00FC1693" w:rsidRDefault="00FC1693" w14:paraId="5655FC87" w14:textId="77777777">
            <w:pPr>
              <w:spacing w:after="0" w:line="240" w:lineRule="auto"/>
              <w:jc w:val="left"/>
              <w:rPr>
                <w:rFonts w:ascii="Segoe UI" w:hAnsi="Segoe UI" w:eastAsia="Times New Roman" w:cs="Segoe UI"/>
                <w:color w:val="000000"/>
                <w:sz w:val="18"/>
                <w:szCs w:val="18"/>
              </w:rPr>
            </w:pPr>
          </w:p>
        </w:tc>
        <w:tc>
          <w:tcPr>
            <w:tcW w:w="7680" w:type="dxa"/>
            <w:gridSpan w:val="10"/>
            <w:tcBorders>
              <w:top w:val="single" w:color="auto" w:sz="6" w:space="0"/>
              <w:left w:val="nil"/>
              <w:bottom w:val="single" w:color="auto" w:sz="6" w:space="0"/>
              <w:right w:val="nil"/>
            </w:tcBorders>
            <w:shd w:val="clear" w:color="auto" w:fill="auto"/>
            <w:tcMar/>
            <w:hideMark/>
          </w:tcPr>
          <w:p w:rsidRPr="00FC1693" w:rsidR="00FC1693" w:rsidP="00FC1693" w:rsidRDefault="00FC1693" w14:paraId="3BC5A89A"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58585A"/>
                <w:sz w:val="20"/>
                <w:szCs w:val="20"/>
                <w:lang w:val="en-GB"/>
              </w:rPr>
              <w:t>[Please complete the first 4 columns in the Indicators Risk Assessment table below]</w:t>
            </w:r>
            <w:r w:rsidRPr="00FC1693">
              <w:rPr>
                <w:rFonts w:ascii="Segoe UI" w:hAnsi="Segoe UI" w:eastAsia="Times New Roman" w:cs="Segoe UI"/>
                <w:color w:val="58585A"/>
                <w:sz w:val="20"/>
                <w:szCs w:val="20"/>
              </w:rPr>
              <w:t> </w:t>
            </w:r>
          </w:p>
        </w:tc>
        <w:tc>
          <w:tcPr>
            <w:tcW w:w="480" w:type="dxa"/>
            <w:shd w:val="clear" w:color="auto" w:fill="auto"/>
            <w:tcMar/>
            <w:vAlign w:val="center"/>
            <w:hideMark/>
          </w:tcPr>
          <w:p w:rsidRPr="00FC1693" w:rsidR="00FC1693" w:rsidP="00FC1693" w:rsidRDefault="00FC1693" w14:paraId="28E1E274" w14:textId="77777777">
            <w:pPr>
              <w:spacing w:after="0" w:line="240" w:lineRule="auto"/>
              <w:jc w:val="left"/>
              <w:rPr>
                <w:rFonts w:ascii="Times New Roman" w:hAnsi="Times New Roman" w:eastAsia="Times New Roman"/>
                <w:sz w:val="20"/>
                <w:szCs w:val="20"/>
              </w:rPr>
            </w:pPr>
          </w:p>
        </w:tc>
      </w:tr>
      <w:tr w:rsidRPr="00FC1693" w:rsidR="00FC1693" w:rsidTr="24D3661C" w14:paraId="15BCA03A" w14:textId="77777777">
        <w:trPr>
          <w:trHeight w:val="195"/>
        </w:trPr>
        <w:tc>
          <w:tcPr>
            <w:tcW w:w="2149" w:type="dxa"/>
            <w:tcBorders>
              <w:top w:val="single" w:color="auto" w:sz="6" w:space="0"/>
              <w:left w:val="nil"/>
              <w:bottom w:val="nil"/>
              <w:right w:val="single" w:color="auto" w:sz="6" w:space="0"/>
            </w:tcBorders>
            <w:shd w:val="clear" w:color="auto" w:fill="D9D9D9" w:themeFill="background1" w:themeFillShade="D9"/>
            <w:tcMar/>
            <w:vAlign w:val="center"/>
            <w:hideMark/>
          </w:tcPr>
          <w:p w:rsidRPr="00FC1693" w:rsidR="00FC1693" w:rsidP="00FC1693" w:rsidRDefault="00FC1693" w14:paraId="6CB434E6" w14:textId="77777777">
            <w:pPr>
              <w:shd w:val="clear" w:color="auto" w:fill="FFFFFF"/>
              <w:spacing w:after="0" w:line="240" w:lineRule="auto"/>
              <w:jc w:val="center"/>
              <w:textAlignment w:val="baseline"/>
              <w:rPr>
                <w:rFonts w:ascii="Segoe UI" w:hAnsi="Segoe UI" w:eastAsia="Times New Roman" w:cs="Segoe UI"/>
                <w:color w:val="000000"/>
                <w:sz w:val="18"/>
                <w:szCs w:val="18"/>
              </w:rPr>
            </w:pPr>
            <w:r w:rsidRPr="00FC1693">
              <w:rPr>
                <w:rFonts w:ascii="Segoe UI" w:hAnsi="Segoe UI" w:eastAsia="Times New Roman" w:cs="Segoe UI"/>
                <w:color w:val="000000"/>
                <w:sz w:val="20"/>
                <w:szCs w:val="20"/>
                <w:shd w:val="clear" w:color="auto" w:fill="D9D9D9"/>
              </w:rPr>
              <w:t>Risk indicator (including direct and indirect identifiers)</w:t>
            </w:r>
            <w:r w:rsidRPr="00FC1693">
              <w:rPr>
                <w:rFonts w:ascii="Segoe UI" w:hAnsi="Segoe UI" w:eastAsia="Times New Roman" w:cs="Segoe UI"/>
                <w:color w:val="000000"/>
                <w:sz w:val="20"/>
                <w:szCs w:val="20"/>
              </w:rPr>
              <w:t> </w:t>
            </w:r>
          </w:p>
        </w:tc>
        <w:tc>
          <w:tcPr>
            <w:tcW w:w="1879" w:type="dxa"/>
            <w:gridSpan w:val="3"/>
            <w:tcBorders>
              <w:top w:val="single" w:color="auto" w:sz="6" w:space="0"/>
              <w:left w:val="single" w:color="auto" w:sz="6" w:space="0"/>
              <w:bottom w:val="nil"/>
              <w:right w:val="single" w:color="auto" w:sz="6" w:space="0"/>
            </w:tcBorders>
            <w:shd w:val="clear" w:color="auto" w:fill="D9D9D9" w:themeFill="background1" w:themeFillShade="D9"/>
            <w:tcMar/>
            <w:vAlign w:val="center"/>
            <w:hideMark/>
          </w:tcPr>
          <w:p w:rsidRPr="00FC1693" w:rsidR="00FC1693" w:rsidP="00FC1693" w:rsidRDefault="00FC1693" w14:paraId="585E3C49" w14:textId="77777777">
            <w:pPr>
              <w:shd w:val="clear" w:color="auto" w:fill="FFFFFF"/>
              <w:spacing w:after="0" w:line="240" w:lineRule="auto"/>
              <w:jc w:val="center"/>
              <w:textAlignment w:val="baseline"/>
              <w:rPr>
                <w:rFonts w:ascii="Segoe UI" w:hAnsi="Segoe UI" w:eastAsia="Times New Roman" w:cs="Segoe UI"/>
                <w:color w:val="000000"/>
                <w:sz w:val="18"/>
                <w:szCs w:val="18"/>
              </w:rPr>
            </w:pPr>
            <w:r w:rsidRPr="00FC1693">
              <w:rPr>
                <w:rFonts w:ascii="Segoe UI" w:hAnsi="Segoe UI" w:eastAsia="Times New Roman" w:cs="Segoe UI"/>
                <w:color w:val="000000"/>
                <w:sz w:val="20"/>
                <w:szCs w:val="20"/>
                <w:shd w:val="clear" w:color="auto" w:fill="D9D9D9"/>
              </w:rPr>
              <w:t>Type of</w:t>
            </w:r>
            <w:r w:rsidRPr="00FC1693">
              <w:rPr>
                <w:rFonts w:ascii="Segoe UI" w:hAnsi="Segoe UI" w:eastAsia="Times New Roman" w:cs="Segoe UI"/>
                <w:color w:val="000000"/>
                <w:sz w:val="20"/>
                <w:szCs w:val="20"/>
                <w:shd w:val="clear" w:color="auto" w:fill="FFFFFF"/>
              </w:rPr>
              <w:t xml:space="preserve"> </w:t>
            </w:r>
            <w:r w:rsidRPr="00FC1693">
              <w:rPr>
                <w:rFonts w:ascii="Segoe UI" w:hAnsi="Segoe UI" w:eastAsia="Times New Roman" w:cs="Segoe UI"/>
                <w:color w:val="000000"/>
                <w:sz w:val="20"/>
                <w:szCs w:val="20"/>
                <w:shd w:val="clear" w:color="auto" w:fill="D9D9D9"/>
              </w:rPr>
              <w:t>identification risk</w:t>
            </w:r>
            <w:r w:rsidRPr="00FC1693">
              <w:rPr>
                <w:rFonts w:ascii="Segoe UI" w:hAnsi="Segoe UI" w:eastAsia="Times New Roman" w:cs="Segoe UI"/>
                <w:color w:val="000000"/>
                <w:sz w:val="20"/>
                <w:szCs w:val="20"/>
              </w:rPr>
              <w:t> </w:t>
            </w:r>
          </w:p>
        </w:tc>
        <w:tc>
          <w:tcPr>
            <w:tcW w:w="1950" w:type="dxa"/>
            <w:tcBorders>
              <w:top w:val="single" w:color="auto" w:sz="6" w:space="0"/>
              <w:left w:val="single" w:color="auto" w:sz="6" w:space="0"/>
              <w:bottom w:val="nil"/>
              <w:right w:val="single" w:color="auto" w:sz="6" w:space="0"/>
            </w:tcBorders>
            <w:shd w:val="clear" w:color="auto" w:fill="D9D9D9" w:themeFill="background1" w:themeFillShade="D9"/>
            <w:tcMar/>
            <w:vAlign w:val="center"/>
            <w:hideMark/>
          </w:tcPr>
          <w:p w:rsidRPr="00FC1693" w:rsidR="00FC1693" w:rsidP="00FC1693" w:rsidRDefault="00FC1693" w14:paraId="323BA98B" w14:textId="77777777">
            <w:pPr>
              <w:shd w:val="clear" w:color="auto" w:fill="FFFFFF"/>
              <w:spacing w:after="0" w:line="240" w:lineRule="auto"/>
              <w:jc w:val="center"/>
              <w:textAlignment w:val="baseline"/>
              <w:rPr>
                <w:rFonts w:ascii="Segoe UI" w:hAnsi="Segoe UI" w:eastAsia="Times New Roman" w:cs="Segoe UI"/>
                <w:color w:val="000000"/>
                <w:sz w:val="18"/>
                <w:szCs w:val="18"/>
              </w:rPr>
            </w:pPr>
            <w:r w:rsidRPr="00FC1693">
              <w:rPr>
                <w:rFonts w:ascii="Segoe UI" w:hAnsi="Segoe UI" w:eastAsia="Times New Roman" w:cs="Segoe UI"/>
                <w:color w:val="000000"/>
                <w:sz w:val="20"/>
                <w:szCs w:val="20"/>
                <w:shd w:val="clear" w:color="auto" w:fill="D9D9D9"/>
              </w:rPr>
              <w:t>Disclosure</w:t>
            </w:r>
            <w:r w:rsidRPr="00FC1693">
              <w:rPr>
                <w:rFonts w:ascii="Segoe UI" w:hAnsi="Segoe UI" w:eastAsia="Times New Roman" w:cs="Segoe UI"/>
                <w:color w:val="000000"/>
                <w:sz w:val="20"/>
                <w:szCs w:val="20"/>
                <w:shd w:val="clear" w:color="auto" w:fill="FFFFFF"/>
              </w:rPr>
              <w:t xml:space="preserve"> </w:t>
            </w:r>
            <w:r w:rsidRPr="00FC1693">
              <w:rPr>
                <w:rFonts w:ascii="Segoe UI" w:hAnsi="Segoe UI" w:eastAsia="Times New Roman" w:cs="Segoe UI"/>
                <w:color w:val="000000"/>
                <w:sz w:val="20"/>
                <w:szCs w:val="20"/>
                <w:shd w:val="clear" w:color="auto" w:fill="D9D9D9"/>
              </w:rPr>
              <w:t>implications</w:t>
            </w:r>
            <w:r w:rsidRPr="00FC1693">
              <w:rPr>
                <w:rFonts w:ascii="Segoe UI" w:hAnsi="Segoe UI" w:eastAsia="Times New Roman" w:cs="Segoe UI"/>
                <w:color w:val="000000"/>
                <w:sz w:val="20"/>
                <w:szCs w:val="20"/>
              </w:rPr>
              <w:t> </w:t>
            </w:r>
          </w:p>
        </w:tc>
        <w:tc>
          <w:tcPr>
            <w:tcW w:w="1811" w:type="dxa"/>
            <w:gridSpan w:val="4"/>
            <w:tcBorders>
              <w:top w:val="single" w:color="auto" w:sz="6" w:space="0"/>
              <w:left w:val="single" w:color="auto" w:sz="6" w:space="0"/>
              <w:bottom w:val="nil"/>
              <w:right w:val="single" w:color="auto" w:sz="6" w:space="0"/>
            </w:tcBorders>
            <w:shd w:val="clear" w:color="auto" w:fill="D9D9D9" w:themeFill="background1" w:themeFillShade="D9"/>
            <w:tcMar/>
            <w:vAlign w:val="center"/>
            <w:hideMark/>
          </w:tcPr>
          <w:p w:rsidRPr="00FC1693" w:rsidR="00FC1693" w:rsidP="00FC1693" w:rsidRDefault="00FC1693" w14:paraId="35E3F7FD" w14:textId="77777777">
            <w:pPr>
              <w:shd w:val="clear" w:color="auto" w:fill="FFFFFF"/>
              <w:spacing w:after="0" w:line="240" w:lineRule="auto"/>
              <w:jc w:val="center"/>
              <w:textAlignment w:val="baseline"/>
              <w:rPr>
                <w:rFonts w:ascii="Segoe UI" w:hAnsi="Segoe UI" w:eastAsia="Times New Roman" w:cs="Segoe UI"/>
                <w:color w:val="000000"/>
                <w:sz w:val="18"/>
                <w:szCs w:val="18"/>
              </w:rPr>
            </w:pPr>
            <w:r w:rsidRPr="00FC1693">
              <w:rPr>
                <w:rFonts w:ascii="Segoe UI" w:hAnsi="Segoe UI" w:eastAsia="Times New Roman" w:cs="Segoe UI"/>
                <w:color w:val="000000"/>
                <w:sz w:val="20"/>
                <w:szCs w:val="20"/>
                <w:shd w:val="clear" w:color="auto" w:fill="D9D9D9"/>
              </w:rPr>
              <w:t>Benefits</w:t>
            </w:r>
            <w:r w:rsidRPr="00FC1693">
              <w:rPr>
                <w:rFonts w:ascii="Segoe UI" w:hAnsi="Segoe UI" w:eastAsia="Times New Roman" w:cs="Segoe UI"/>
                <w:color w:val="000000"/>
                <w:sz w:val="20"/>
                <w:szCs w:val="20"/>
              </w:rPr>
              <w:t> </w:t>
            </w:r>
          </w:p>
        </w:tc>
        <w:tc>
          <w:tcPr>
            <w:tcW w:w="1170" w:type="dxa"/>
            <w:gridSpan w:val="2"/>
            <w:tcBorders>
              <w:top w:val="single" w:color="auto" w:sz="6" w:space="0"/>
              <w:left w:val="single" w:color="auto" w:sz="6" w:space="0"/>
              <w:bottom w:val="nil"/>
              <w:right w:val="single" w:color="auto" w:sz="6" w:space="0"/>
            </w:tcBorders>
            <w:shd w:val="clear" w:color="auto" w:fill="D2CBB8" w:themeFill="accent3"/>
            <w:tcMar/>
            <w:vAlign w:val="center"/>
            <w:hideMark/>
          </w:tcPr>
          <w:p w:rsidRPr="00FC1693" w:rsidR="00FC1693" w:rsidP="00FC1693" w:rsidRDefault="00FC1693" w14:paraId="05AD6B1F" w14:textId="77777777">
            <w:pPr>
              <w:shd w:val="clear" w:color="auto" w:fill="FFFFFF"/>
              <w:spacing w:after="0" w:line="240" w:lineRule="auto"/>
              <w:jc w:val="center"/>
              <w:textAlignment w:val="baseline"/>
              <w:rPr>
                <w:rFonts w:ascii="Segoe UI" w:hAnsi="Segoe UI" w:eastAsia="Times New Roman" w:cs="Segoe UI"/>
                <w:color w:val="000000"/>
                <w:sz w:val="18"/>
                <w:szCs w:val="18"/>
              </w:rPr>
            </w:pPr>
            <w:r w:rsidRPr="00FC1693">
              <w:rPr>
                <w:rFonts w:ascii="Segoe UI" w:hAnsi="Segoe UI" w:eastAsia="Times New Roman" w:cs="Segoe UI"/>
                <w:b/>
                <w:bCs/>
                <w:color w:val="000000"/>
                <w:sz w:val="20"/>
                <w:szCs w:val="20"/>
                <w:shd w:val="clear" w:color="auto" w:fill="D2CBB8"/>
              </w:rPr>
              <w:t>Class</w:t>
            </w:r>
            <w:r w:rsidRPr="00FC1693">
              <w:rPr>
                <w:rFonts w:ascii="Segoe UI" w:hAnsi="Segoe UI" w:eastAsia="Times New Roman" w:cs="Segoe UI"/>
                <w:color w:val="000000"/>
                <w:sz w:val="20"/>
                <w:szCs w:val="20"/>
              </w:rPr>
              <w:t> </w:t>
            </w:r>
          </w:p>
        </w:tc>
        <w:tc>
          <w:tcPr>
            <w:tcW w:w="1905" w:type="dxa"/>
            <w:tcBorders>
              <w:top w:val="single" w:color="auto" w:sz="6" w:space="0"/>
              <w:left w:val="single" w:color="auto" w:sz="6" w:space="0"/>
              <w:bottom w:val="nil"/>
              <w:right w:val="nil"/>
            </w:tcBorders>
            <w:shd w:val="clear" w:color="auto" w:fill="D2CBB8" w:themeFill="accent3"/>
            <w:tcMar/>
            <w:vAlign w:val="center"/>
            <w:hideMark/>
          </w:tcPr>
          <w:p w:rsidRPr="00FC1693" w:rsidR="00FC1693" w:rsidP="00FC1693" w:rsidRDefault="00FC1693" w14:paraId="68F33F4E" w14:textId="77777777">
            <w:pPr>
              <w:shd w:val="clear" w:color="auto" w:fill="FFFFFF"/>
              <w:spacing w:after="0" w:line="240" w:lineRule="auto"/>
              <w:jc w:val="center"/>
              <w:textAlignment w:val="baseline"/>
              <w:rPr>
                <w:rFonts w:ascii="Segoe UI" w:hAnsi="Segoe UI" w:eastAsia="Times New Roman" w:cs="Segoe UI"/>
                <w:color w:val="000000"/>
                <w:sz w:val="18"/>
                <w:szCs w:val="18"/>
              </w:rPr>
            </w:pPr>
            <w:r w:rsidRPr="00FC1693">
              <w:rPr>
                <w:rFonts w:ascii="Segoe UI" w:hAnsi="Segoe UI" w:eastAsia="Times New Roman" w:cs="Segoe UI"/>
                <w:b/>
                <w:bCs/>
                <w:color w:val="000000"/>
                <w:sz w:val="20"/>
                <w:szCs w:val="20"/>
                <w:shd w:val="clear" w:color="auto" w:fill="D2CBB8"/>
              </w:rPr>
              <w:t>Required mitigation</w:t>
            </w:r>
            <w:r w:rsidRPr="00FC1693">
              <w:rPr>
                <w:rFonts w:ascii="Segoe UI" w:hAnsi="Segoe UI" w:eastAsia="Times New Roman" w:cs="Segoe UI"/>
                <w:color w:val="000000"/>
                <w:sz w:val="20"/>
                <w:szCs w:val="20"/>
              </w:rPr>
              <w:t> </w:t>
            </w:r>
          </w:p>
        </w:tc>
        <w:tc>
          <w:tcPr>
            <w:tcW w:w="480" w:type="dxa"/>
            <w:shd w:val="clear" w:color="auto" w:fill="auto"/>
            <w:tcMar/>
            <w:vAlign w:val="center"/>
            <w:hideMark/>
          </w:tcPr>
          <w:p w:rsidRPr="00FC1693" w:rsidR="00FC1693" w:rsidP="00FC1693" w:rsidRDefault="00FC1693" w14:paraId="56D07245" w14:textId="77777777">
            <w:pPr>
              <w:spacing w:after="0" w:line="240" w:lineRule="auto"/>
              <w:jc w:val="left"/>
              <w:rPr>
                <w:rFonts w:ascii="Times New Roman" w:hAnsi="Times New Roman" w:eastAsia="Times New Roman"/>
                <w:sz w:val="20"/>
                <w:szCs w:val="20"/>
              </w:rPr>
            </w:pPr>
          </w:p>
        </w:tc>
      </w:tr>
      <w:tr w:rsidRPr="00FC1693" w:rsidR="00FC1693" w:rsidTr="24D3661C" w14:paraId="696932D2" w14:textId="77777777">
        <w:trPr>
          <w:trHeight w:val="480"/>
        </w:trPr>
        <w:tc>
          <w:tcPr>
            <w:tcW w:w="2149" w:type="dxa"/>
            <w:tcBorders>
              <w:top w:val="nil"/>
              <w:left w:val="nil"/>
              <w:bottom w:val="single" w:color="auto" w:sz="6" w:space="0"/>
              <w:right w:val="single" w:color="auto" w:sz="6" w:space="0"/>
            </w:tcBorders>
            <w:shd w:val="clear" w:color="auto" w:fill="auto"/>
            <w:tcMar/>
            <w:hideMark/>
          </w:tcPr>
          <w:p w:rsidRPr="00FC1693" w:rsidR="00FC1693" w:rsidP="00FC1693" w:rsidRDefault="00FC1693" w14:paraId="005B9EC6" w14:textId="77777777">
            <w:pPr>
              <w:shd w:val="clear" w:color="auto" w:fill="FFFFFF"/>
              <w:spacing w:after="0" w:line="240" w:lineRule="auto"/>
              <w:jc w:val="left"/>
              <w:textAlignment w:val="baseline"/>
              <w:rPr>
                <w:rFonts w:ascii="Segoe UI" w:hAnsi="Segoe UI" w:eastAsia="Times New Roman" w:cs="Segoe UI"/>
                <w:color w:val="000000"/>
                <w:sz w:val="18"/>
                <w:szCs w:val="18"/>
              </w:rPr>
            </w:pPr>
            <w:r w:rsidRPr="00FC1693">
              <w:rPr>
                <w:rFonts w:ascii="Segoe UI" w:hAnsi="Segoe UI" w:eastAsia="Times New Roman" w:cs="Segoe UI"/>
                <w:i/>
                <w:iCs/>
                <w:color w:val="58585A"/>
                <w:sz w:val="20"/>
                <w:szCs w:val="20"/>
                <w:shd w:val="clear" w:color="auto" w:fill="FFFFFF"/>
                <w:lang w:val="en-GB"/>
              </w:rPr>
              <w:t xml:space="preserve">[Specify indicator, e.g. </w:t>
            </w:r>
            <w:proofErr w:type="spellStart"/>
            <w:r w:rsidRPr="00FC1693">
              <w:rPr>
                <w:rFonts w:ascii="Segoe UI" w:hAnsi="Segoe UI" w:eastAsia="Times New Roman" w:cs="Segoe UI"/>
                <w:i/>
                <w:iCs/>
                <w:color w:val="58585A"/>
                <w:sz w:val="20"/>
                <w:szCs w:val="20"/>
                <w:shd w:val="clear" w:color="auto" w:fill="FFFFFF"/>
                <w:lang w:val="en-GB"/>
              </w:rPr>
              <w:t>KI_phone</w:t>
            </w:r>
            <w:proofErr w:type="spellEnd"/>
            <w:r w:rsidRPr="00FC1693">
              <w:rPr>
                <w:rFonts w:ascii="Segoe UI" w:hAnsi="Segoe UI" w:eastAsia="Times New Roman" w:cs="Segoe UI"/>
                <w:i/>
                <w:iCs/>
                <w:color w:val="58585A"/>
                <w:sz w:val="20"/>
                <w:szCs w:val="20"/>
                <w:shd w:val="clear" w:color="auto" w:fill="FFFFFF"/>
                <w:lang w:val="en-GB"/>
              </w:rPr>
              <w:t xml:space="preserve"> number]</w:t>
            </w:r>
            <w:r w:rsidRPr="00FC1693">
              <w:rPr>
                <w:rFonts w:ascii="Segoe UI" w:hAnsi="Segoe UI" w:eastAsia="Times New Roman" w:cs="Segoe UI"/>
                <w:color w:val="58585A"/>
                <w:sz w:val="20"/>
                <w:szCs w:val="20"/>
              </w:rPr>
              <w:t> </w:t>
            </w:r>
          </w:p>
        </w:tc>
        <w:tc>
          <w:tcPr>
            <w:tcW w:w="1879" w:type="dxa"/>
            <w:gridSpan w:val="3"/>
            <w:tcBorders>
              <w:top w:val="nil"/>
              <w:left w:val="single" w:color="auto" w:sz="6" w:space="0"/>
              <w:bottom w:val="single" w:color="auto" w:sz="6" w:space="0"/>
              <w:right w:val="single" w:color="auto" w:sz="6" w:space="0"/>
            </w:tcBorders>
            <w:shd w:val="clear" w:color="auto" w:fill="auto"/>
            <w:tcMar/>
            <w:hideMark/>
          </w:tcPr>
          <w:p w:rsidRPr="00FC1693" w:rsidR="00FC1693" w:rsidP="00FC1693" w:rsidRDefault="00FC1693" w14:paraId="55E6D344" w14:textId="77777777">
            <w:pPr>
              <w:shd w:val="clear" w:color="auto" w:fill="FFFFFF"/>
              <w:spacing w:after="0" w:line="240" w:lineRule="auto"/>
              <w:jc w:val="left"/>
              <w:textAlignment w:val="baseline"/>
              <w:rPr>
                <w:rFonts w:ascii="Segoe UI" w:hAnsi="Segoe UI" w:eastAsia="Times New Roman" w:cs="Segoe UI"/>
                <w:color w:val="000000"/>
                <w:sz w:val="18"/>
                <w:szCs w:val="18"/>
              </w:rPr>
            </w:pPr>
            <w:r w:rsidRPr="00FC1693">
              <w:rPr>
                <w:rFonts w:ascii="Segoe UI" w:hAnsi="Segoe UI" w:eastAsia="Times New Roman" w:cs="Segoe UI"/>
                <w:i/>
                <w:iCs/>
                <w:color w:val="58585A"/>
                <w:sz w:val="20"/>
                <w:szCs w:val="20"/>
                <w:shd w:val="clear" w:color="auto" w:fill="FFFFFF"/>
                <w:lang w:val="en-GB"/>
              </w:rPr>
              <w:t>[Specify identification risk, e.g. Direct contact/identification of KI]</w:t>
            </w:r>
            <w:r w:rsidRPr="00FC1693">
              <w:rPr>
                <w:rFonts w:ascii="Segoe UI" w:hAnsi="Segoe UI" w:eastAsia="Times New Roman" w:cs="Segoe UI"/>
                <w:color w:val="58585A"/>
                <w:sz w:val="20"/>
                <w:szCs w:val="20"/>
              </w:rPr>
              <w:t> </w:t>
            </w:r>
          </w:p>
        </w:tc>
        <w:tc>
          <w:tcPr>
            <w:tcW w:w="1950" w:type="dxa"/>
            <w:tcBorders>
              <w:top w:val="nil"/>
              <w:left w:val="single" w:color="auto" w:sz="6" w:space="0"/>
              <w:bottom w:val="single" w:color="auto" w:sz="6" w:space="0"/>
              <w:right w:val="single" w:color="auto" w:sz="6" w:space="0"/>
            </w:tcBorders>
            <w:shd w:val="clear" w:color="auto" w:fill="auto"/>
            <w:tcMar/>
            <w:hideMark/>
          </w:tcPr>
          <w:p w:rsidRPr="00FC1693" w:rsidR="00FC1693" w:rsidP="00FC1693" w:rsidRDefault="00FC1693" w14:paraId="1343C088" w14:textId="77777777">
            <w:pPr>
              <w:shd w:val="clear" w:color="auto" w:fill="FFFFFF"/>
              <w:spacing w:after="0" w:line="240" w:lineRule="auto"/>
              <w:jc w:val="left"/>
              <w:textAlignment w:val="baseline"/>
              <w:rPr>
                <w:rFonts w:ascii="Segoe UI" w:hAnsi="Segoe UI" w:eastAsia="Times New Roman" w:cs="Segoe UI"/>
                <w:color w:val="000000"/>
                <w:sz w:val="18"/>
                <w:szCs w:val="18"/>
              </w:rPr>
            </w:pPr>
            <w:r w:rsidRPr="00FC1693">
              <w:rPr>
                <w:rFonts w:ascii="Segoe UI" w:hAnsi="Segoe UI" w:eastAsia="Times New Roman" w:cs="Segoe UI"/>
                <w:i/>
                <w:iCs/>
                <w:color w:val="58585A"/>
                <w:sz w:val="20"/>
                <w:szCs w:val="20"/>
                <w:shd w:val="clear" w:color="auto" w:fill="FFFFFF"/>
                <w:lang w:val="en-GB"/>
              </w:rPr>
              <w:t>[Specify implications, e.g. loss of privacy/potential target of armed actors]</w:t>
            </w:r>
            <w:r w:rsidRPr="00FC1693">
              <w:rPr>
                <w:rFonts w:ascii="Segoe UI" w:hAnsi="Segoe UI" w:eastAsia="Times New Roman" w:cs="Segoe UI"/>
                <w:color w:val="58585A"/>
                <w:sz w:val="20"/>
                <w:szCs w:val="20"/>
              </w:rPr>
              <w:t> </w:t>
            </w:r>
          </w:p>
        </w:tc>
        <w:tc>
          <w:tcPr>
            <w:tcW w:w="1811" w:type="dxa"/>
            <w:gridSpan w:val="4"/>
            <w:tcBorders>
              <w:top w:val="nil"/>
              <w:left w:val="single" w:color="auto" w:sz="6" w:space="0"/>
              <w:bottom w:val="single" w:color="auto" w:sz="6" w:space="0"/>
              <w:right w:val="single" w:color="auto" w:sz="6" w:space="0"/>
            </w:tcBorders>
            <w:shd w:val="clear" w:color="auto" w:fill="auto"/>
            <w:tcMar/>
            <w:hideMark/>
          </w:tcPr>
          <w:p w:rsidRPr="00FC1693" w:rsidR="00FC1693" w:rsidP="00FC1693" w:rsidRDefault="00FC1693" w14:paraId="293DE7B1" w14:textId="77777777">
            <w:pPr>
              <w:shd w:val="clear" w:color="auto" w:fill="FFFFFF"/>
              <w:spacing w:after="0" w:line="240" w:lineRule="auto"/>
              <w:jc w:val="left"/>
              <w:textAlignment w:val="baseline"/>
              <w:rPr>
                <w:rFonts w:ascii="Segoe UI" w:hAnsi="Segoe UI" w:eastAsia="Times New Roman" w:cs="Segoe UI"/>
                <w:color w:val="000000"/>
                <w:sz w:val="18"/>
                <w:szCs w:val="18"/>
              </w:rPr>
            </w:pPr>
            <w:r w:rsidRPr="00FC1693">
              <w:rPr>
                <w:rFonts w:ascii="Segoe UI" w:hAnsi="Segoe UI" w:eastAsia="Times New Roman" w:cs="Segoe UI"/>
                <w:i/>
                <w:iCs/>
                <w:color w:val="58585A"/>
                <w:sz w:val="20"/>
                <w:szCs w:val="20"/>
                <w:shd w:val="clear" w:color="auto" w:fill="FFFFFF"/>
                <w:lang w:val="en-GB"/>
              </w:rPr>
              <w:t>[Specify benefits, e.g. follow up for data cleaning]</w:t>
            </w:r>
            <w:r w:rsidRPr="00FC1693">
              <w:rPr>
                <w:rFonts w:ascii="Segoe UI" w:hAnsi="Segoe UI" w:eastAsia="Times New Roman" w:cs="Segoe UI"/>
                <w:color w:val="58585A"/>
                <w:sz w:val="20"/>
                <w:szCs w:val="20"/>
              </w:rPr>
              <w:t> </w:t>
            </w:r>
          </w:p>
        </w:tc>
        <w:tc>
          <w:tcPr>
            <w:tcW w:w="1170" w:type="dxa"/>
            <w:gridSpan w:val="2"/>
            <w:tcBorders>
              <w:top w:val="nil"/>
              <w:left w:val="single" w:color="auto" w:sz="6" w:space="0"/>
              <w:bottom w:val="single" w:color="auto" w:sz="6" w:space="0"/>
              <w:right w:val="single" w:color="auto" w:sz="6" w:space="0"/>
            </w:tcBorders>
            <w:shd w:val="clear" w:color="auto" w:fill="auto"/>
            <w:tcMar/>
            <w:hideMark/>
          </w:tcPr>
          <w:p w:rsidRPr="00FC1693" w:rsidR="00FC1693" w:rsidP="00FC1693" w:rsidRDefault="00FC1693" w14:paraId="46EE3350" w14:textId="77777777">
            <w:pPr>
              <w:shd w:val="clear" w:color="auto" w:fill="FFFFFF"/>
              <w:spacing w:after="0" w:line="240" w:lineRule="auto"/>
              <w:jc w:val="left"/>
              <w:textAlignment w:val="baseline"/>
              <w:rPr>
                <w:rFonts w:ascii="Segoe UI" w:hAnsi="Segoe UI" w:eastAsia="Times New Roman" w:cs="Segoe UI"/>
                <w:color w:val="000000"/>
                <w:sz w:val="18"/>
                <w:szCs w:val="18"/>
              </w:rPr>
            </w:pPr>
            <w:r w:rsidRPr="00FC1693">
              <w:rPr>
                <w:rFonts w:ascii="Segoe UI" w:hAnsi="Segoe UI" w:eastAsia="Times New Roman" w:cs="Segoe UI"/>
                <w:i/>
                <w:iCs/>
                <w:color w:val="58585A"/>
                <w:sz w:val="20"/>
                <w:szCs w:val="20"/>
                <w:shd w:val="clear" w:color="auto" w:fill="FFFFFF"/>
                <w:lang w:val="en-GB"/>
              </w:rPr>
              <w:t>[To be completed by IMPACT HQ]</w:t>
            </w:r>
            <w:r w:rsidRPr="00FC1693">
              <w:rPr>
                <w:rFonts w:ascii="Segoe UI" w:hAnsi="Segoe UI" w:eastAsia="Times New Roman" w:cs="Segoe UI"/>
                <w:color w:val="58585A"/>
                <w:sz w:val="20"/>
                <w:szCs w:val="20"/>
              </w:rPr>
              <w:t> </w:t>
            </w:r>
          </w:p>
        </w:tc>
        <w:tc>
          <w:tcPr>
            <w:tcW w:w="1905" w:type="dxa"/>
            <w:tcBorders>
              <w:top w:val="nil"/>
              <w:left w:val="single" w:color="auto" w:sz="6" w:space="0"/>
              <w:bottom w:val="single" w:color="auto" w:sz="6" w:space="0"/>
              <w:right w:val="nil"/>
            </w:tcBorders>
            <w:shd w:val="clear" w:color="auto" w:fill="auto"/>
            <w:tcMar/>
            <w:hideMark/>
          </w:tcPr>
          <w:p w:rsidRPr="00FC1693" w:rsidR="00FC1693" w:rsidP="00FC1693" w:rsidRDefault="00FC1693" w14:paraId="3B335EE0" w14:textId="77777777">
            <w:pPr>
              <w:shd w:val="clear" w:color="auto" w:fill="FFFFFF"/>
              <w:spacing w:after="0" w:line="240" w:lineRule="auto"/>
              <w:jc w:val="left"/>
              <w:textAlignment w:val="baseline"/>
              <w:rPr>
                <w:rFonts w:ascii="Segoe UI" w:hAnsi="Segoe UI" w:eastAsia="Times New Roman" w:cs="Segoe UI"/>
                <w:color w:val="000000"/>
                <w:sz w:val="18"/>
                <w:szCs w:val="18"/>
              </w:rPr>
            </w:pPr>
            <w:r w:rsidRPr="00FC1693">
              <w:rPr>
                <w:rFonts w:ascii="Segoe UI" w:hAnsi="Segoe UI" w:eastAsia="Times New Roman" w:cs="Segoe UI"/>
                <w:i/>
                <w:iCs/>
                <w:color w:val="58585A"/>
                <w:sz w:val="20"/>
                <w:szCs w:val="20"/>
                <w:shd w:val="clear" w:color="auto" w:fill="FFFFFF"/>
                <w:lang w:val="en-GB"/>
              </w:rPr>
              <w:t>[To be specified by IMPACT HQ]</w:t>
            </w:r>
            <w:r w:rsidRPr="00FC1693">
              <w:rPr>
                <w:rFonts w:ascii="Segoe UI" w:hAnsi="Segoe UI" w:eastAsia="Times New Roman" w:cs="Segoe UI"/>
                <w:color w:val="58585A"/>
                <w:sz w:val="20"/>
                <w:szCs w:val="20"/>
              </w:rPr>
              <w:t> </w:t>
            </w:r>
          </w:p>
        </w:tc>
        <w:tc>
          <w:tcPr>
            <w:tcW w:w="480" w:type="dxa"/>
            <w:shd w:val="clear" w:color="auto" w:fill="auto"/>
            <w:tcMar/>
            <w:vAlign w:val="center"/>
            <w:hideMark/>
          </w:tcPr>
          <w:p w:rsidRPr="00FC1693" w:rsidR="00FC1693" w:rsidP="00FC1693" w:rsidRDefault="00FC1693" w14:paraId="3CCB96E9" w14:textId="77777777">
            <w:pPr>
              <w:spacing w:after="0" w:line="240" w:lineRule="auto"/>
              <w:jc w:val="left"/>
              <w:rPr>
                <w:rFonts w:ascii="Times New Roman" w:hAnsi="Times New Roman" w:eastAsia="Times New Roman"/>
                <w:sz w:val="20"/>
                <w:szCs w:val="20"/>
              </w:rPr>
            </w:pPr>
          </w:p>
        </w:tc>
      </w:tr>
      <w:tr w:rsidRPr="00FC1693" w:rsidR="00FC1693" w:rsidTr="24D3661C" w14:paraId="469A98AA" w14:textId="77777777">
        <w:trPr>
          <w:trHeight w:val="435"/>
        </w:trPr>
        <w:tc>
          <w:tcPr>
            <w:tcW w:w="2149" w:type="dxa"/>
            <w:tcBorders>
              <w:top w:val="single" w:color="auto" w:sz="6" w:space="0"/>
              <w:left w:val="nil"/>
              <w:bottom w:val="single" w:color="auto" w:sz="6" w:space="0"/>
              <w:right w:val="single" w:color="auto" w:sz="6" w:space="0"/>
            </w:tcBorders>
            <w:shd w:val="clear" w:color="auto" w:fill="auto"/>
            <w:tcMar/>
            <w:hideMark/>
          </w:tcPr>
          <w:p w:rsidRPr="00FC1693" w:rsidR="00FC1693" w:rsidP="00FC1693" w:rsidRDefault="00FC1693" w14:paraId="03CF9BC0" w14:textId="77777777">
            <w:pPr>
              <w:shd w:val="clear" w:color="auto" w:fill="FFFFFF"/>
              <w:spacing w:after="0" w:line="240" w:lineRule="auto"/>
              <w:jc w:val="left"/>
              <w:textAlignment w:val="baseline"/>
              <w:rPr>
                <w:rFonts w:ascii="Segoe UI" w:hAnsi="Segoe UI" w:eastAsia="Times New Roman" w:cs="Segoe UI"/>
                <w:color w:val="000000"/>
                <w:sz w:val="18"/>
                <w:szCs w:val="18"/>
              </w:rPr>
            </w:pPr>
            <w:r w:rsidRPr="00FC1693">
              <w:rPr>
                <w:rFonts w:ascii="Segoe UI" w:hAnsi="Segoe UI" w:eastAsia="Times New Roman" w:cs="Segoe UI"/>
                <w:i/>
                <w:iCs/>
                <w:color w:val="58585A"/>
                <w:sz w:val="20"/>
                <w:szCs w:val="20"/>
                <w:shd w:val="clear" w:color="auto" w:fill="FFFFFF"/>
                <w:lang w:val="en-GB"/>
              </w:rPr>
              <w:t>[Add relevant number of rows for risk indicators]</w:t>
            </w:r>
            <w:r w:rsidRPr="00FC1693">
              <w:rPr>
                <w:rFonts w:ascii="Segoe UI" w:hAnsi="Segoe UI" w:eastAsia="Times New Roman" w:cs="Segoe UI"/>
                <w:color w:val="58585A"/>
                <w:sz w:val="20"/>
                <w:szCs w:val="20"/>
              </w:rPr>
              <w:t> </w:t>
            </w:r>
          </w:p>
        </w:tc>
        <w:tc>
          <w:tcPr>
            <w:tcW w:w="1879"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00FC1693" w:rsidRDefault="00FC1693" w14:paraId="4E96D916" w14:textId="77777777">
            <w:pPr>
              <w:shd w:val="clear" w:color="auto" w:fill="FFFFFF"/>
              <w:spacing w:after="0" w:line="240" w:lineRule="auto"/>
              <w:jc w:val="left"/>
              <w:textAlignment w:val="baseline"/>
              <w:rPr>
                <w:rFonts w:ascii="Segoe UI" w:hAnsi="Segoe UI" w:eastAsia="Times New Roman" w:cs="Segoe UI"/>
                <w:color w:val="000000"/>
                <w:sz w:val="18"/>
                <w:szCs w:val="18"/>
              </w:rPr>
            </w:pPr>
            <w:r w:rsidRPr="00FC1693">
              <w:rPr>
                <w:rFonts w:ascii="Segoe UI" w:hAnsi="Segoe UI" w:eastAsia="Times New Roman" w:cs="Segoe UI"/>
                <w:color w:val="000000"/>
                <w:sz w:val="20"/>
                <w:szCs w:val="20"/>
              </w:rPr>
              <w:t> </w:t>
            </w:r>
          </w:p>
        </w:tc>
        <w:tc>
          <w:tcPr>
            <w:tcW w:w="1950" w:type="dxa"/>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00FC1693" w:rsidRDefault="00FC1693" w14:paraId="0C12EDA6" w14:textId="77777777">
            <w:pPr>
              <w:shd w:val="clear" w:color="auto" w:fill="FFFFFF"/>
              <w:spacing w:after="0" w:line="240" w:lineRule="auto"/>
              <w:jc w:val="left"/>
              <w:textAlignment w:val="baseline"/>
              <w:rPr>
                <w:rFonts w:ascii="Segoe UI" w:hAnsi="Segoe UI" w:eastAsia="Times New Roman" w:cs="Segoe UI"/>
                <w:color w:val="000000"/>
                <w:sz w:val="18"/>
                <w:szCs w:val="18"/>
              </w:rPr>
            </w:pPr>
            <w:r w:rsidRPr="00FC1693">
              <w:rPr>
                <w:rFonts w:ascii="Segoe UI" w:hAnsi="Segoe UI" w:eastAsia="Times New Roman" w:cs="Segoe UI"/>
                <w:color w:val="000000"/>
                <w:sz w:val="20"/>
                <w:szCs w:val="20"/>
              </w:rPr>
              <w:t> </w:t>
            </w:r>
          </w:p>
        </w:tc>
        <w:tc>
          <w:tcPr>
            <w:tcW w:w="1811" w:type="dxa"/>
            <w:gridSpan w:val="4"/>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00FC1693" w:rsidRDefault="00FC1693" w14:paraId="4D33A5D0" w14:textId="77777777">
            <w:pPr>
              <w:shd w:val="clear" w:color="auto" w:fill="FFFFFF"/>
              <w:spacing w:after="0" w:line="240" w:lineRule="auto"/>
              <w:jc w:val="left"/>
              <w:textAlignment w:val="baseline"/>
              <w:rPr>
                <w:rFonts w:ascii="Segoe UI" w:hAnsi="Segoe UI" w:eastAsia="Times New Roman" w:cs="Segoe UI"/>
                <w:color w:val="000000"/>
                <w:sz w:val="18"/>
                <w:szCs w:val="18"/>
              </w:rPr>
            </w:pPr>
            <w:r w:rsidRPr="00FC1693">
              <w:rPr>
                <w:rFonts w:ascii="Segoe UI" w:hAnsi="Segoe UI" w:eastAsia="Times New Roman" w:cs="Segoe UI"/>
                <w:color w:val="000000"/>
                <w:sz w:val="20"/>
                <w:szCs w:val="20"/>
              </w:rPr>
              <w:t> </w:t>
            </w:r>
          </w:p>
        </w:tc>
        <w:tc>
          <w:tcPr>
            <w:tcW w:w="117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C1693" w:rsidR="00FC1693" w:rsidP="00FC1693" w:rsidRDefault="00FC1693" w14:paraId="516CF25B" w14:textId="77777777">
            <w:pPr>
              <w:shd w:val="clear" w:color="auto" w:fill="FFFFFF"/>
              <w:spacing w:after="0" w:line="240" w:lineRule="auto"/>
              <w:jc w:val="left"/>
              <w:textAlignment w:val="baseline"/>
              <w:rPr>
                <w:rFonts w:ascii="Segoe UI" w:hAnsi="Segoe UI" w:eastAsia="Times New Roman" w:cs="Segoe UI"/>
                <w:color w:val="000000"/>
                <w:sz w:val="18"/>
                <w:szCs w:val="18"/>
              </w:rPr>
            </w:pPr>
            <w:r w:rsidRPr="00FC1693">
              <w:rPr>
                <w:rFonts w:ascii="Segoe UI" w:hAnsi="Segoe UI" w:eastAsia="Times New Roman" w:cs="Segoe UI"/>
                <w:color w:val="000000"/>
                <w:sz w:val="20"/>
                <w:szCs w:val="20"/>
              </w:rPr>
              <w:t> </w:t>
            </w:r>
          </w:p>
        </w:tc>
        <w:tc>
          <w:tcPr>
            <w:tcW w:w="1905" w:type="dxa"/>
            <w:tcBorders>
              <w:top w:val="single" w:color="auto" w:sz="6" w:space="0"/>
              <w:left w:val="single" w:color="auto" w:sz="6" w:space="0"/>
              <w:bottom w:val="single" w:color="auto" w:sz="6" w:space="0"/>
              <w:right w:val="nil"/>
            </w:tcBorders>
            <w:shd w:val="clear" w:color="auto" w:fill="auto"/>
            <w:tcMar/>
            <w:hideMark/>
          </w:tcPr>
          <w:p w:rsidRPr="00FC1693" w:rsidR="00FC1693" w:rsidP="00FC1693" w:rsidRDefault="00FC1693" w14:paraId="5B9A6612" w14:textId="77777777">
            <w:pPr>
              <w:shd w:val="clear" w:color="auto" w:fill="FFFFFF"/>
              <w:spacing w:after="0" w:line="240" w:lineRule="auto"/>
              <w:jc w:val="left"/>
              <w:textAlignment w:val="baseline"/>
              <w:rPr>
                <w:rFonts w:ascii="Segoe UI" w:hAnsi="Segoe UI" w:eastAsia="Times New Roman" w:cs="Segoe UI"/>
                <w:color w:val="000000"/>
                <w:sz w:val="18"/>
                <w:szCs w:val="18"/>
              </w:rPr>
            </w:pPr>
            <w:r w:rsidRPr="00FC1693">
              <w:rPr>
                <w:rFonts w:ascii="Segoe UI" w:hAnsi="Segoe UI" w:eastAsia="Times New Roman" w:cs="Segoe UI"/>
                <w:color w:val="000000"/>
                <w:sz w:val="20"/>
                <w:szCs w:val="20"/>
              </w:rPr>
              <w:t> </w:t>
            </w:r>
          </w:p>
        </w:tc>
        <w:tc>
          <w:tcPr>
            <w:tcW w:w="480" w:type="dxa"/>
            <w:shd w:val="clear" w:color="auto" w:fill="auto"/>
            <w:tcMar/>
            <w:vAlign w:val="center"/>
            <w:hideMark/>
          </w:tcPr>
          <w:p w:rsidRPr="00FC1693" w:rsidR="00FC1693" w:rsidP="00FC1693" w:rsidRDefault="00FC1693" w14:paraId="4D4AB8A6" w14:textId="77777777">
            <w:pPr>
              <w:spacing w:after="0" w:line="240" w:lineRule="auto"/>
              <w:jc w:val="left"/>
              <w:rPr>
                <w:rFonts w:ascii="Times New Roman" w:hAnsi="Times New Roman" w:eastAsia="Times New Roman"/>
                <w:sz w:val="20"/>
                <w:szCs w:val="20"/>
              </w:rPr>
            </w:pPr>
          </w:p>
        </w:tc>
      </w:tr>
      <w:tr w:rsidRPr="00FC1693" w:rsidR="00FC1693" w:rsidTr="24D3661C" w14:paraId="48CD3FF7" w14:textId="77777777">
        <w:trPr>
          <w:trHeight w:val="300"/>
        </w:trPr>
        <w:tc>
          <w:tcPr>
            <w:tcW w:w="10864" w:type="dxa"/>
            <w:gridSpan w:val="12"/>
            <w:tcBorders>
              <w:top w:val="single" w:color="auto" w:sz="6" w:space="0"/>
              <w:left w:val="nil"/>
              <w:bottom w:val="nil"/>
              <w:right w:val="nil"/>
            </w:tcBorders>
            <w:shd w:val="clear" w:color="auto" w:fill="9A9A9C" w:themeFill="accent2" w:themeFillTint="99"/>
            <w:tcMar/>
            <w:hideMark/>
          </w:tcPr>
          <w:p w:rsidRPr="00FC1693" w:rsidR="00FC1693" w:rsidP="00FC1693" w:rsidRDefault="00FC1693" w14:paraId="33DF7BDD"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b/>
                <w:bCs/>
                <w:color w:val="FFFFFF"/>
                <w:sz w:val="20"/>
                <w:szCs w:val="20"/>
                <w:lang w:val="en-GB"/>
              </w:rPr>
              <w:t>Responsibilities</w:t>
            </w:r>
            <w:r w:rsidRPr="00FC1693">
              <w:rPr>
                <w:rFonts w:ascii="Segoe UI" w:hAnsi="Segoe UI" w:eastAsia="Times New Roman" w:cs="Segoe UI"/>
                <w:color w:val="FFFFFF"/>
                <w:sz w:val="20"/>
                <w:szCs w:val="20"/>
              </w:rPr>
              <w:t> </w:t>
            </w:r>
          </w:p>
        </w:tc>
        <w:tc>
          <w:tcPr>
            <w:tcW w:w="480" w:type="dxa"/>
            <w:shd w:val="clear" w:color="auto" w:fill="auto"/>
            <w:tcMar/>
            <w:vAlign w:val="center"/>
            <w:hideMark/>
          </w:tcPr>
          <w:p w:rsidRPr="00FC1693" w:rsidR="00FC1693" w:rsidP="00FC1693" w:rsidRDefault="00FC1693" w14:paraId="1F9F996A" w14:textId="77777777">
            <w:pPr>
              <w:spacing w:after="0" w:line="240" w:lineRule="auto"/>
              <w:jc w:val="left"/>
              <w:rPr>
                <w:rFonts w:ascii="Times New Roman" w:hAnsi="Times New Roman" w:eastAsia="Times New Roman"/>
                <w:sz w:val="20"/>
                <w:szCs w:val="20"/>
              </w:rPr>
            </w:pPr>
          </w:p>
        </w:tc>
      </w:tr>
      <w:tr w:rsidRPr="00FC1693" w:rsidR="00FC1693" w:rsidTr="24D3661C" w14:paraId="51FEFE1B" w14:textId="77777777">
        <w:trPr>
          <w:trHeight w:val="300"/>
        </w:trPr>
        <w:tc>
          <w:tcPr>
            <w:tcW w:w="3184" w:type="dxa"/>
            <w:gridSpan w:val="2"/>
            <w:tcBorders>
              <w:top w:val="nil"/>
              <w:left w:val="nil"/>
              <w:bottom w:val="single" w:color="auto" w:sz="6" w:space="0"/>
              <w:right w:val="nil"/>
            </w:tcBorders>
            <w:shd w:val="clear" w:color="auto" w:fill="DDDDDE" w:themeFill="accent2" w:themeFillTint="33"/>
            <w:tcMar/>
            <w:hideMark/>
          </w:tcPr>
          <w:p w:rsidRPr="00FC1693" w:rsidR="00FC1693" w:rsidP="00FC1693" w:rsidRDefault="00FC1693" w14:paraId="051BB303"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Data collection</w:t>
            </w:r>
            <w:r w:rsidRPr="00FC1693">
              <w:rPr>
                <w:rFonts w:ascii="Segoe UI" w:hAnsi="Segoe UI" w:eastAsia="Times New Roman" w:cs="Segoe UI"/>
                <w:color w:val="000000"/>
                <w:sz w:val="20"/>
                <w:szCs w:val="20"/>
              </w:rPr>
              <w:t> </w:t>
            </w:r>
          </w:p>
        </w:tc>
        <w:tc>
          <w:tcPr>
            <w:tcW w:w="7680" w:type="dxa"/>
            <w:gridSpan w:val="10"/>
            <w:tcBorders>
              <w:top w:val="nil"/>
              <w:left w:val="nil"/>
              <w:bottom w:val="single" w:color="auto" w:sz="6" w:space="0"/>
              <w:right w:val="nil"/>
            </w:tcBorders>
            <w:shd w:val="clear" w:color="auto" w:fill="auto"/>
            <w:tcMar/>
            <w:hideMark/>
          </w:tcPr>
          <w:p w:rsidRPr="00FC1693" w:rsidR="00FC1693" w:rsidP="00FC1693" w:rsidRDefault="00FC1693" w14:paraId="12AF2A1F"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i/>
                <w:iCs/>
                <w:color w:val="58585A"/>
                <w:sz w:val="20"/>
                <w:szCs w:val="20"/>
                <w:lang w:val="en-GB"/>
              </w:rPr>
              <w:t>Julian Formica, julian.formica@impact-initiatives.org </w:t>
            </w:r>
            <w:r w:rsidRPr="00FC1693">
              <w:rPr>
                <w:rFonts w:ascii="Segoe UI" w:hAnsi="Segoe UI" w:eastAsia="Times New Roman" w:cs="Segoe UI"/>
                <w:color w:val="58585A"/>
                <w:sz w:val="20"/>
                <w:szCs w:val="20"/>
              </w:rPr>
              <w:t> </w:t>
            </w:r>
          </w:p>
          <w:p w:rsidRPr="00FC1693" w:rsidR="00FC1693" w:rsidP="00FC1693" w:rsidRDefault="00FC1693" w14:paraId="64EFAB4B"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i/>
                <w:iCs/>
                <w:color w:val="58585A"/>
                <w:sz w:val="20"/>
                <w:szCs w:val="20"/>
                <w:lang w:val="en-GB"/>
              </w:rPr>
              <w:t>Alinoor Mohamed, Alinoor.Mohamed@reach-onitiattive.org</w:t>
            </w:r>
            <w:r w:rsidRPr="00FC1693">
              <w:rPr>
                <w:rFonts w:ascii="Segoe UI" w:hAnsi="Segoe UI" w:eastAsia="Times New Roman" w:cs="Segoe UI"/>
                <w:color w:val="58585A"/>
                <w:sz w:val="20"/>
                <w:szCs w:val="20"/>
              </w:rPr>
              <w:t> </w:t>
            </w:r>
          </w:p>
        </w:tc>
        <w:tc>
          <w:tcPr>
            <w:tcW w:w="480" w:type="dxa"/>
            <w:shd w:val="clear" w:color="auto" w:fill="auto"/>
            <w:tcMar/>
            <w:vAlign w:val="center"/>
            <w:hideMark/>
          </w:tcPr>
          <w:p w:rsidRPr="00FC1693" w:rsidR="00FC1693" w:rsidP="00FC1693" w:rsidRDefault="00FC1693" w14:paraId="598B59C0" w14:textId="77777777">
            <w:pPr>
              <w:spacing w:after="0" w:line="240" w:lineRule="auto"/>
              <w:jc w:val="left"/>
              <w:rPr>
                <w:rFonts w:ascii="Times New Roman" w:hAnsi="Times New Roman" w:eastAsia="Times New Roman"/>
                <w:sz w:val="20"/>
                <w:szCs w:val="20"/>
              </w:rPr>
            </w:pPr>
          </w:p>
        </w:tc>
      </w:tr>
      <w:tr w:rsidRPr="00FC1693" w:rsidR="00FC1693" w:rsidTr="24D3661C" w14:paraId="760D96D6" w14:textId="77777777">
        <w:trPr>
          <w:trHeight w:val="300"/>
        </w:trPr>
        <w:tc>
          <w:tcPr>
            <w:tcW w:w="3184" w:type="dxa"/>
            <w:gridSpan w:val="2"/>
            <w:tcBorders>
              <w:top w:val="single" w:color="auto" w:sz="6" w:space="0"/>
              <w:left w:val="nil"/>
              <w:bottom w:val="single" w:color="auto" w:sz="6" w:space="0"/>
              <w:right w:val="nil"/>
            </w:tcBorders>
            <w:shd w:val="clear" w:color="auto" w:fill="DDDDDE" w:themeFill="accent2" w:themeFillTint="33"/>
            <w:tcMar/>
            <w:hideMark/>
          </w:tcPr>
          <w:p w:rsidRPr="00FC1693" w:rsidR="00FC1693" w:rsidP="00FC1693" w:rsidRDefault="00FC1693" w14:paraId="3E67261A"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Data cleaning</w:t>
            </w:r>
            <w:r w:rsidRPr="00FC1693">
              <w:rPr>
                <w:rFonts w:ascii="Segoe UI" w:hAnsi="Segoe UI" w:eastAsia="Times New Roman" w:cs="Segoe UI"/>
                <w:color w:val="000000"/>
                <w:sz w:val="20"/>
                <w:szCs w:val="20"/>
              </w:rPr>
              <w:t> </w:t>
            </w:r>
          </w:p>
        </w:tc>
        <w:tc>
          <w:tcPr>
            <w:tcW w:w="7680" w:type="dxa"/>
            <w:gridSpan w:val="10"/>
            <w:tcBorders>
              <w:top w:val="single" w:color="auto" w:sz="6" w:space="0"/>
              <w:left w:val="nil"/>
              <w:bottom w:val="single" w:color="auto" w:sz="6" w:space="0"/>
              <w:right w:val="nil"/>
            </w:tcBorders>
            <w:shd w:val="clear" w:color="auto" w:fill="auto"/>
            <w:tcMar/>
            <w:hideMark/>
          </w:tcPr>
          <w:p w:rsidRPr="00FC1693" w:rsidR="00FC1693" w:rsidP="00FC1693" w:rsidRDefault="00FC1693" w14:paraId="162D9A8D"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i/>
                <w:iCs/>
                <w:color w:val="58585A"/>
                <w:sz w:val="20"/>
                <w:szCs w:val="20"/>
                <w:lang w:val="en-GB"/>
              </w:rPr>
              <w:t>[Getu, getu.gari@reach-initiative.org</w:t>
            </w:r>
            <w:r w:rsidRPr="00FC1693">
              <w:rPr>
                <w:rFonts w:ascii="Segoe UI" w:hAnsi="Segoe UI" w:eastAsia="Times New Roman" w:cs="Segoe UI"/>
                <w:color w:val="58585A"/>
                <w:sz w:val="20"/>
                <w:szCs w:val="20"/>
              </w:rPr>
              <w:t> </w:t>
            </w:r>
          </w:p>
        </w:tc>
        <w:tc>
          <w:tcPr>
            <w:tcW w:w="480" w:type="dxa"/>
            <w:shd w:val="clear" w:color="auto" w:fill="auto"/>
            <w:tcMar/>
            <w:vAlign w:val="center"/>
            <w:hideMark/>
          </w:tcPr>
          <w:p w:rsidRPr="00FC1693" w:rsidR="00FC1693" w:rsidP="00FC1693" w:rsidRDefault="00FC1693" w14:paraId="6E8EC44C" w14:textId="77777777">
            <w:pPr>
              <w:spacing w:after="0" w:line="240" w:lineRule="auto"/>
              <w:jc w:val="left"/>
              <w:rPr>
                <w:rFonts w:ascii="Times New Roman" w:hAnsi="Times New Roman" w:eastAsia="Times New Roman"/>
                <w:sz w:val="20"/>
                <w:szCs w:val="20"/>
              </w:rPr>
            </w:pPr>
          </w:p>
        </w:tc>
      </w:tr>
      <w:tr w:rsidRPr="00FC1693" w:rsidR="00FC1693" w:rsidTr="24D3661C" w14:paraId="7A362102" w14:textId="77777777">
        <w:trPr>
          <w:trHeight w:val="300"/>
        </w:trPr>
        <w:tc>
          <w:tcPr>
            <w:tcW w:w="3184" w:type="dxa"/>
            <w:gridSpan w:val="2"/>
            <w:tcBorders>
              <w:top w:val="single" w:color="auto" w:sz="6" w:space="0"/>
              <w:left w:val="nil"/>
              <w:bottom w:val="single" w:color="auto" w:sz="6" w:space="0"/>
              <w:right w:val="nil"/>
            </w:tcBorders>
            <w:shd w:val="clear" w:color="auto" w:fill="DDDDDE" w:themeFill="accent2" w:themeFillTint="33"/>
            <w:tcMar/>
            <w:hideMark/>
          </w:tcPr>
          <w:p w:rsidRPr="00FC1693" w:rsidR="00FC1693" w:rsidP="00FC1693" w:rsidRDefault="00FC1693" w14:paraId="02607A12"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lang w:val="en-GB"/>
              </w:rPr>
              <w:t>Data analysis</w:t>
            </w:r>
            <w:r w:rsidRPr="00FC1693">
              <w:rPr>
                <w:rFonts w:ascii="Segoe UI" w:hAnsi="Segoe UI" w:eastAsia="Times New Roman" w:cs="Segoe UI"/>
                <w:color w:val="000000"/>
                <w:sz w:val="20"/>
                <w:szCs w:val="20"/>
              </w:rPr>
              <w:t> </w:t>
            </w:r>
          </w:p>
        </w:tc>
        <w:tc>
          <w:tcPr>
            <w:tcW w:w="7680" w:type="dxa"/>
            <w:gridSpan w:val="10"/>
            <w:tcBorders>
              <w:top w:val="single" w:color="auto" w:sz="6" w:space="0"/>
              <w:left w:val="nil"/>
              <w:bottom w:val="single" w:color="auto" w:sz="6" w:space="0"/>
              <w:right w:val="nil"/>
            </w:tcBorders>
            <w:shd w:val="clear" w:color="auto" w:fill="auto"/>
            <w:tcMar/>
            <w:hideMark/>
          </w:tcPr>
          <w:p w:rsidRPr="00FC1693" w:rsidR="00FC1693" w:rsidP="00FC1693" w:rsidRDefault="00FC1693" w14:paraId="4A37AE6C"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i/>
                <w:iCs/>
                <w:color w:val="58585A"/>
                <w:sz w:val="20"/>
                <w:szCs w:val="20"/>
                <w:lang w:val="en-GB"/>
              </w:rPr>
              <w:t>[Getu, getu.gari@reach-initiative.org</w:t>
            </w:r>
            <w:r w:rsidRPr="00FC1693">
              <w:rPr>
                <w:rFonts w:ascii="Segoe UI" w:hAnsi="Segoe UI" w:eastAsia="Times New Roman" w:cs="Segoe UI"/>
                <w:color w:val="58585A"/>
                <w:sz w:val="20"/>
                <w:szCs w:val="20"/>
              </w:rPr>
              <w:t> </w:t>
            </w:r>
          </w:p>
        </w:tc>
        <w:tc>
          <w:tcPr>
            <w:tcW w:w="480" w:type="dxa"/>
            <w:shd w:val="clear" w:color="auto" w:fill="auto"/>
            <w:tcMar/>
            <w:vAlign w:val="center"/>
            <w:hideMark/>
          </w:tcPr>
          <w:p w:rsidRPr="00FC1693" w:rsidR="00FC1693" w:rsidP="00FC1693" w:rsidRDefault="00FC1693" w14:paraId="552B53AE" w14:textId="77777777">
            <w:pPr>
              <w:spacing w:after="0" w:line="240" w:lineRule="auto"/>
              <w:jc w:val="left"/>
              <w:rPr>
                <w:rFonts w:ascii="Times New Roman" w:hAnsi="Times New Roman" w:eastAsia="Times New Roman"/>
                <w:sz w:val="20"/>
                <w:szCs w:val="20"/>
              </w:rPr>
            </w:pPr>
          </w:p>
        </w:tc>
      </w:tr>
      <w:tr w:rsidRPr="00FC1693" w:rsidR="00FC1693" w:rsidTr="24D3661C" w14:paraId="51A3DD30" w14:textId="77777777">
        <w:trPr>
          <w:trHeight w:val="300"/>
        </w:trPr>
        <w:tc>
          <w:tcPr>
            <w:tcW w:w="3184" w:type="dxa"/>
            <w:gridSpan w:val="2"/>
            <w:tcBorders>
              <w:top w:val="single" w:color="auto" w:sz="6" w:space="0"/>
              <w:left w:val="nil"/>
              <w:bottom w:val="single" w:color="auto" w:sz="6" w:space="0"/>
              <w:right w:val="nil"/>
            </w:tcBorders>
            <w:shd w:val="clear" w:color="auto" w:fill="DDDDDE" w:themeFill="accent2" w:themeFillTint="33"/>
            <w:tcMar/>
            <w:hideMark/>
          </w:tcPr>
          <w:p w:rsidRPr="00FC1693" w:rsidR="00FC1693" w:rsidP="00FC1693" w:rsidRDefault="00FC1693" w14:paraId="099D5206"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color w:val="000000"/>
                <w:sz w:val="20"/>
                <w:szCs w:val="20"/>
              </w:rPr>
              <w:t> </w:t>
            </w:r>
          </w:p>
        </w:tc>
        <w:tc>
          <w:tcPr>
            <w:tcW w:w="7680" w:type="dxa"/>
            <w:gridSpan w:val="10"/>
            <w:tcBorders>
              <w:top w:val="single" w:color="auto" w:sz="6" w:space="0"/>
              <w:left w:val="nil"/>
              <w:bottom w:val="single" w:color="auto" w:sz="6" w:space="0"/>
              <w:right w:val="nil"/>
            </w:tcBorders>
            <w:shd w:val="clear" w:color="auto" w:fill="auto"/>
            <w:tcMar/>
            <w:hideMark/>
          </w:tcPr>
          <w:p w:rsidRPr="00FC1693" w:rsidR="00FC1693" w:rsidP="00FC1693" w:rsidRDefault="00FC1693" w14:paraId="7360733D" w14:textId="77777777">
            <w:pPr>
              <w:spacing w:after="0" w:line="240" w:lineRule="auto"/>
              <w:ind w:right="390"/>
              <w:textAlignment w:val="baseline"/>
              <w:rPr>
                <w:rFonts w:ascii="Segoe UI" w:hAnsi="Segoe UI" w:eastAsia="Times New Roman" w:cs="Segoe UI"/>
                <w:sz w:val="18"/>
                <w:szCs w:val="18"/>
              </w:rPr>
            </w:pPr>
            <w:r w:rsidRPr="00FC1693">
              <w:rPr>
                <w:rFonts w:ascii="Segoe UI" w:hAnsi="Segoe UI" w:eastAsia="Times New Roman" w:cs="Segoe UI"/>
                <w:i/>
                <w:iCs/>
                <w:color w:val="58585A"/>
                <w:sz w:val="20"/>
                <w:szCs w:val="20"/>
                <w:lang w:val="en-GB"/>
              </w:rPr>
              <w:t xml:space="preserve"> Alinoor, </w:t>
            </w:r>
            <w:proofErr w:type="spellStart"/>
            <w:r w:rsidRPr="00FC1693">
              <w:rPr>
                <w:rFonts w:ascii="Segoe UI" w:hAnsi="Segoe UI" w:eastAsia="Times New Roman" w:cs="Segoe UI"/>
                <w:i/>
                <w:iCs/>
                <w:color w:val="58585A"/>
                <w:sz w:val="20"/>
                <w:szCs w:val="20"/>
                <w:lang w:val="en-GB"/>
              </w:rPr>
              <w:t>Alinoor.Mohamed@reach</w:t>
            </w:r>
            <w:proofErr w:type="spellEnd"/>
            <w:r w:rsidRPr="00FC1693">
              <w:rPr>
                <w:rFonts w:ascii="Segoe UI" w:hAnsi="Segoe UI" w:eastAsia="Times New Roman" w:cs="Segoe UI"/>
                <w:color w:val="58585A"/>
                <w:sz w:val="20"/>
                <w:szCs w:val="20"/>
              </w:rPr>
              <w:t> </w:t>
            </w:r>
          </w:p>
        </w:tc>
        <w:tc>
          <w:tcPr>
            <w:tcW w:w="480" w:type="dxa"/>
            <w:shd w:val="clear" w:color="auto" w:fill="auto"/>
            <w:tcMar/>
            <w:vAlign w:val="center"/>
            <w:hideMark/>
          </w:tcPr>
          <w:p w:rsidRPr="00FC1693" w:rsidR="00FC1693" w:rsidP="00FC1693" w:rsidRDefault="00FC1693" w14:paraId="5631DACD" w14:textId="77777777">
            <w:pPr>
              <w:spacing w:after="0" w:line="240" w:lineRule="auto"/>
              <w:jc w:val="left"/>
              <w:rPr>
                <w:rFonts w:ascii="Times New Roman" w:hAnsi="Times New Roman" w:eastAsia="Times New Roman"/>
                <w:sz w:val="20"/>
                <w:szCs w:val="20"/>
              </w:rPr>
            </w:pPr>
          </w:p>
        </w:tc>
      </w:tr>
    </w:tbl>
    <w:p w:rsidRPr="00463B89" w:rsidR="001C1D6F" w:rsidP="00C13447" w:rsidRDefault="001C1D6F" w14:paraId="35A0B24F" w14:textId="5E519756">
      <w:pPr>
        <w:pStyle w:val="Heading1"/>
        <w:rPr>
          <w:rFonts w:asciiTheme="majorHAnsi" w:hAnsiTheme="majorHAnsi"/>
          <w:lang w:val="en-GB"/>
        </w:rPr>
        <w:sectPr w:rsidRPr="00463B89" w:rsidR="001C1D6F" w:rsidSect="00F155EC">
          <w:pgSz w:w="16838" w:h="11906" w:orient="landscape"/>
          <w:pgMar w:top="1138" w:right="994" w:bottom="994" w:left="1411" w:header="720" w:footer="547" w:gutter="0"/>
          <w:pgNumType w:start="6"/>
          <w:cols w:space="720"/>
          <w:titlePg/>
          <w:docGrid w:linePitch="360"/>
        </w:sectPr>
      </w:pPr>
    </w:p>
    <w:p w:rsidRPr="00463B89" w:rsidR="00B32A0D" w:rsidP="00B32A0D" w:rsidRDefault="00B32A0D" w14:paraId="5508F94B" w14:textId="224B2CAB">
      <w:pPr>
        <w:pStyle w:val="Heading1"/>
        <w:ind w:left="504"/>
        <w:rPr>
          <w:rFonts w:asciiTheme="majorHAnsi" w:hAnsiTheme="majorHAnsi"/>
          <w:lang w:val="en-GB"/>
        </w:rPr>
      </w:pPr>
      <w:r w:rsidRPr="00463B89">
        <w:rPr>
          <w:rFonts w:asciiTheme="majorHAnsi" w:hAnsiTheme="majorHAnsi"/>
          <w:lang w:val="en-GB"/>
        </w:rPr>
        <w:t xml:space="preserve">6. Monitoring &amp; Evaluation </w:t>
      </w:r>
      <w:r w:rsidRPr="00463B89" w:rsidR="00916B8C">
        <w:rPr>
          <w:rFonts w:asciiTheme="majorHAnsi" w:hAnsiTheme="majorHAnsi"/>
          <w:lang w:val="en-GB"/>
        </w:rPr>
        <w:t>Plan</w:t>
      </w:r>
    </w:p>
    <w:p w:rsidRPr="00463B89" w:rsidR="00B32A0D" w:rsidP="00DC4B11" w:rsidRDefault="00B32A0D" w14:paraId="0D2CB5FD" w14:textId="3220B6BD">
      <w:pPr>
        <w:pStyle w:val="ListParagraph"/>
        <w:numPr>
          <w:ilvl w:val="0"/>
          <w:numId w:val="1"/>
        </w:numPr>
        <w:spacing w:after="0" w:line="360" w:lineRule="auto"/>
        <w:ind w:left="360"/>
        <w:rPr>
          <w:rFonts w:cs="Arial" w:asciiTheme="majorHAnsi" w:hAnsiTheme="majorHAnsi"/>
          <w:i/>
          <w:color w:val="FF0000"/>
          <w:lang w:val="en-GB"/>
        </w:rPr>
      </w:pPr>
      <w:r w:rsidRPr="00463B89">
        <w:rPr>
          <w:rFonts w:cs="Arial" w:asciiTheme="majorHAnsi" w:hAnsiTheme="majorHAnsi"/>
          <w:i/>
          <w:color w:val="FF0000"/>
          <w:lang w:val="en-GB"/>
        </w:rPr>
        <w:t xml:space="preserve">Please complete the </w:t>
      </w:r>
      <w:r w:rsidRPr="00463B89" w:rsidR="005704B0">
        <w:rPr>
          <w:rFonts w:cs="Arial" w:asciiTheme="majorHAnsi" w:hAnsiTheme="majorHAnsi"/>
          <w:i/>
          <w:color w:val="FF0000"/>
          <w:lang w:val="en-GB"/>
        </w:rPr>
        <w:t>M&amp;E Plan</w:t>
      </w:r>
      <w:r w:rsidRPr="00463B89">
        <w:rPr>
          <w:rFonts w:cs="Arial" w:asciiTheme="majorHAnsi" w:hAnsiTheme="majorHAnsi"/>
          <w:i/>
          <w:color w:val="FF0000"/>
          <w:lang w:val="en-GB"/>
        </w:rPr>
        <w:t xml:space="preserve"> colum</w:t>
      </w:r>
      <w:r w:rsidRPr="00463B89" w:rsidR="001A7041">
        <w:rPr>
          <w:rFonts w:cs="Arial" w:asciiTheme="majorHAnsi" w:hAnsiTheme="majorHAnsi"/>
          <w:i/>
          <w:color w:val="FF0000"/>
          <w:lang w:val="en-GB"/>
        </w:rPr>
        <w:t xml:space="preserve">n in the table and use the corresponding Tools in the </w:t>
      </w:r>
      <w:r w:rsidRPr="00463B89">
        <w:rPr>
          <w:rFonts w:cs="Arial" w:asciiTheme="majorHAnsi" w:hAnsiTheme="majorHAnsi"/>
          <w:i/>
          <w:color w:val="FF0000"/>
          <w:lang w:val="en-GB"/>
        </w:rPr>
        <w:t xml:space="preserve">Monitoring &amp; Evaluation matrix </w:t>
      </w:r>
      <w:r w:rsidRPr="00463B89" w:rsidR="001A7041">
        <w:rPr>
          <w:rFonts w:cs="Arial" w:asciiTheme="majorHAnsi" w:hAnsiTheme="majorHAnsi"/>
          <w:i/>
          <w:color w:val="FF0000"/>
          <w:lang w:val="en-GB"/>
        </w:rPr>
        <w:t xml:space="preserve">to </w:t>
      </w:r>
      <w:r w:rsidRPr="00463B89" w:rsidR="005704B0">
        <w:rPr>
          <w:rFonts w:cs="Arial" w:asciiTheme="majorHAnsi" w:hAnsiTheme="majorHAnsi"/>
          <w:i/>
          <w:color w:val="FF0000"/>
          <w:lang w:val="en-GB"/>
        </w:rPr>
        <w:t>implement the plan d</w:t>
      </w:r>
      <w:r w:rsidRPr="00463B89">
        <w:rPr>
          <w:rFonts w:cs="Arial" w:asciiTheme="majorHAnsi" w:hAnsiTheme="majorHAnsi"/>
          <w:i/>
          <w:color w:val="FF0000"/>
          <w:lang w:val="en-GB"/>
        </w:rPr>
        <w:t>uring the research cycle.</w:t>
      </w:r>
    </w:p>
    <w:tbl>
      <w:tblPr>
        <w:tblW w:w="5000" w:type="pct"/>
        <w:tblLayout w:type="fixed"/>
        <w:tblLook w:val="04A0" w:firstRow="1" w:lastRow="0" w:firstColumn="1" w:lastColumn="0" w:noHBand="0" w:noVBand="1"/>
      </w:tblPr>
      <w:tblGrid>
        <w:gridCol w:w="1975"/>
        <w:gridCol w:w="2413"/>
        <w:gridCol w:w="4537"/>
        <w:gridCol w:w="1274"/>
        <w:gridCol w:w="1277"/>
        <w:gridCol w:w="2937"/>
      </w:tblGrid>
      <w:tr w:rsidRPr="00463B89" w:rsidR="00B32A0D" w:rsidTr="00C13447" w14:paraId="2C68C918" w14:textId="77777777">
        <w:trPr>
          <w:trHeight w:val="606"/>
        </w:trPr>
        <w:tc>
          <w:tcPr>
            <w:tcW w:w="685" w:type="pct"/>
            <w:tcBorders>
              <w:top w:val="single" w:color="auto" w:sz="8" w:space="0"/>
              <w:left w:val="single" w:color="auto" w:sz="8" w:space="0"/>
              <w:bottom w:val="nil"/>
              <w:right w:val="single" w:color="auto" w:sz="8" w:space="0"/>
            </w:tcBorders>
            <w:shd w:val="clear" w:color="000000" w:fill="FFD03B"/>
            <w:vAlign w:val="center"/>
            <w:hideMark/>
          </w:tcPr>
          <w:p w:rsidRPr="00463B89" w:rsidR="00B32A0D" w:rsidP="00B32A0D" w:rsidRDefault="00B32A0D" w14:paraId="6822729B" w14:textId="77777777">
            <w:pPr>
              <w:spacing w:after="0" w:line="240" w:lineRule="auto"/>
              <w:jc w:val="left"/>
              <w:rPr>
                <w:rFonts w:eastAsia="Times New Roman" w:cs="Calibri" w:asciiTheme="majorHAnsi" w:hAnsiTheme="majorHAnsi"/>
                <w:b/>
                <w:bCs/>
                <w:color w:val="000000"/>
                <w:sz w:val="24"/>
                <w:szCs w:val="24"/>
                <w:lang w:val="en-GB" w:eastAsia="en-GB"/>
              </w:rPr>
            </w:pPr>
            <w:r w:rsidRPr="00463B89">
              <w:rPr>
                <w:rFonts w:eastAsia="Times New Roman" w:cs="Calibri" w:asciiTheme="majorHAnsi" w:hAnsiTheme="majorHAnsi"/>
                <w:b/>
                <w:bCs/>
                <w:color w:val="000000"/>
                <w:sz w:val="24"/>
                <w:szCs w:val="24"/>
                <w:lang w:val="en-GB" w:eastAsia="en-GB"/>
              </w:rPr>
              <w:t>IMPACT Objective</w:t>
            </w:r>
          </w:p>
        </w:tc>
        <w:tc>
          <w:tcPr>
            <w:tcW w:w="837" w:type="pct"/>
            <w:tcBorders>
              <w:top w:val="single" w:color="auto" w:sz="8" w:space="0"/>
              <w:left w:val="nil"/>
              <w:bottom w:val="nil"/>
              <w:right w:val="single" w:color="auto" w:sz="8" w:space="0"/>
            </w:tcBorders>
            <w:shd w:val="clear" w:color="000000" w:fill="FFD03B"/>
            <w:vAlign w:val="center"/>
            <w:hideMark/>
          </w:tcPr>
          <w:p w:rsidRPr="00463B89" w:rsidR="00B32A0D" w:rsidP="00B32A0D" w:rsidRDefault="00B32A0D" w14:paraId="0C93857E" w14:textId="77777777">
            <w:pPr>
              <w:spacing w:after="0" w:line="240" w:lineRule="auto"/>
              <w:jc w:val="left"/>
              <w:rPr>
                <w:rFonts w:eastAsia="Times New Roman" w:cs="Calibri" w:asciiTheme="majorHAnsi" w:hAnsiTheme="majorHAnsi"/>
                <w:b/>
                <w:bCs/>
                <w:color w:val="000000"/>
                <w:sz w:val="24"/>
                <w:szCs w:val="24"/>
                <w:lang w:val="en-GB" w:eastAsia="en-GB"/>
              </w:rPr>
            </w:pPr>
            <w:r w:rsidRPr="00463B89">
              <w:rPr>
                <w:rFonts w:eastAsia="Times New Roman" w:cs="Calibri" w:asciiTheme="majorHAnsi" w:hAnsiTheme="majorHAnsi"/>
                <w:b/>
                <w:bCs/>
                <w:color w:val="000000"/>
                <w:sz w:val="24"/>
                <w:szCs w:val="24"/>
                <w:lang w:val="en-GB" w:eastAsia="en-GB"/>
              </w:rPr>
              <w:t>External M&amp;E Indicator</w:t>
            </w:r>
          </w:p>
        </w:tc>
        <w:tc>
          <w:tcPr>
            <w:tcW w:w="1574" w:type="pct"/>
            <w:tcBorders>
              <w:top w:val="single" w:color="auto" w:sz="8" w:space="0"/>
              <w:left w:val="nil"/>
              <w:bottom w:val="nil"/>
              <w:right w:val="single" w:color="auto" w:sz="8" w:space="0"/>
            </w:tcBorders>
            <w:shd w:val="clear" w:color="000000" w:fill="FFD03B"/>
            <w:vAlign w:val="center"/>
            <w:hideMark/>
          </w:tcPr>
          <w:p w:rsidRPr="00463B89" w:rsidR="00B32A0D" w:rsidP="00B32A0D" w:rsidRDefault="00B32A0D" w14:paraId="1274FCCE" w14:textId="77777777">
            <w:pPr>
              <w:spacing w:after="0" w:line="240" w:lineRule="auto"/>
              <w:jc w:val="left"/>
              <w:rPr>
                <w:rFonts w:eastAsia="Times New Roman" w:cs="Calibri" w:asciiTheme="majorHAnsi" w:hAnsiTheme="majorHAnsi"/>
                <w:b/>
                <w:bCs/>
                <w:color w:val="000000"/>
                <w:sz w:val="24"/>
                <w:szCs w:val="24"/>
                <w:lang w:val="en-GB" w:eastAsia="en-GB"/>
              </w:rPr>
            </w:pPr>
            <w:r w:rsidRPr="00463B89">
              <w:rPr>
                <w:rFonts w:eastAsia="Times New Roman" w:cs="Calibri" w:asciiTheme="majorHAnsi" w:hAnsiTheme="majorHAnsi"/>
                <w:b/>
                <w:bCs/>
                <w:color w:val="000000"/>
                <w:sz w:val="24"/>
                <w:szCs w:val="24"/>
                <w:lang w:val="en-GB" w:eastAsia="en-GB"/>
              </w:rPr>
              <w:t>Internal M&amp;E Indicator</w:t>
            </w:r>
          </w:p>
        </w:tc>
        <w:tc>
          <w:tcPr>
            <w:tcW w:w="442" w:type="pct"/>
            <w:tcBorders>
              <w:top w:val="single" w:color="auto" w:sz="8" w:space="0"/>
              <w:left w:val="nil"/>
              <w:bottom w:val="nil"/>
              <w:right w:val="single" w:color="auto" w:sz="8" w:space="0"/>
            </w:tcBorders>
            <w:shd w:val="clear" w:color="000000" w:fill="FFD03B"/>
            <w:vAlign w:val="center"/>
            <w:hideMark/>
          </w:tcPr>
          <w:p w:rsidRPr="00463B89" w:rsidR="00B32A0D" w:rsidP="00B32A0D" w:rsidRDefault="00B32A0D" w14:paraId="54251636" w14:textId="77777777">
            <w:pPr>
              <w:spacing w:after="0" w:line="240" w:lineRule="auto"/>
              <w:jc w:val="left"/>
              <w:rPr>
                <w:rFonts w:eastAsia="Times New Roman" w:cs="Calibri" w:asciiTheme="majorHAnsi" w:hAnsiTheme="majorHAnsi"/>
                <w:b/>
                <w:bCs/>
                <w:color w:val="000000"/>
                <w:sz w:val="24"/>
                <w:szCs w:val="24"/>
                <w:lang w:val="en-GB" w:eastAsia="en-GB"/>
              </w:rPr>
            </w:pPr>
            <w:r w:rsidRPr="00463B89">
              <w:rPr>
                <w:rFonts w:eastAsia="Times New Roman" w:cs="Calibri" w:asciiTheme="majorHAnsi" w:hAnsiTheme="majorHAnsi"/>
                <w:b/>
                <w:bCs/>
                <w:color w:val="000000"/>
                <w:sz w:val="24"/>
                <w:szCs w:val="24"/>
                <w:lang w:val="en-GB" w:eastAsia="en-GB"/>
              </w:rPr>
              <w:t>Focal point</w:t>
            </w:r>
          </w:p>
        </w:tc>
        <w:tc>
          <w:tcPr>
            <w:tcW w:w="443" w:type="pct"/>
            <w:tcBorders>
              <w:top w:val="single" w:color="auto" w:sz="8" w:space="0"/>
              <w:left w:val="nil"/>
              <w:bottom w:val="nil"/>
              <w:right w:val="single" w:color="auto" w:sz="8" w:space="0"/>
            </w:tcBorders>
            <w:shd w:val="clear" w:color="000000" w:fill="FFD03B"/>
            <w:vAlign w:val="center"/>
            <w:hideMark/>
          </w:tcPr>
          <w:p w:rsidRPr="00463B89" w:rsidR="00B32A0D" w:rsidP="00B32A0D" w:rsidRDefault="00B32A0D" w14:paraId="2DD207E2" w14:textId="77777777">
            <w:pPr>
              <w:spacing w:after="0" w:line="240" w:lineRule="auto"/>
              <w:jc w:val="left"/>
              <w:rPr>
                <w:rFonts w:eastAsia="Times New Roman" w:cs="Calibri" w:asciiTheme="majorHAnsi" w:hAnsiTheme="majorHAnsi"/>
                <w:b/>
                <w:bCs/>
                <w:color w:val="000000"/>
                <w:sz w:val="24"/>
                <w:szCs w:val="24"/>
                <w:lang w:val="en-GB" w:eastAsia="en-GB"/>
              </w:rPr>
            </w:pPr>
            <w:r w:rsidRPr="00463B89">
              <w:rPr>
                <w:rFonts w:eastAsia="Times New Roman" w:cs="Calibri" w:asciiTheme="majorHAnsi" w:hAnsiTheme="majorHAnsi"/>
                <w:b/>
                <w:bCs/>
                <w:color w:val="000000"/>
                <w:sz w:val="24"/>
                <w:szCs w:val="24"/>
                <w:lang w:val="en-GB" w:eastAsia="en-GB"/>
              </w:rPr>
              <w:t>Tool</w:t>
            </w:r>
          </w:p>
        </w:tc>
        <w:tc>
          <w:tcPr>
            <w:tcW w:w="1019" w:type="pct"/>
            <w:tcBorders>
              <w:top w:val="single" w:color="auto" w:sz="8" w:space="0"/>
              <w:left w:val="nil"/>
              <w:bottom w:val="nil"/>
              <w:right w:val="single" w:color="auto" w:sz="8" w:space="0"/>
            </w:tcBorders>
            <w:shd w:val="clear" w:color="auto" w:fill="58585A" w:themeFill="background2"/>
            <w:vAlign w:val="center"/>
            <w:hideMark/>
          </w:tcPr>
          <w:p w:rsidRPr="00463B89" w:rsidR="00B32A0D" w:rsidRDefault="00CE5FD2" w14:paraId="6D854303" w14:textId="2B2FE323">
            <w:pPr>
              <w:spacing w:after="0" w:line="240" w:lineRule="auto"/>
              <w:jc w:val="left"/>
              <w:rPr>
                <w:rFonts w:eastAsia="Times New Roman" w:cs="Calibri" w:asciiTheme="majorHAnsi" w:hAnsiTheme="majorHAnsi"/>
                <w:b/>
                <w:bCs/>
                <w:color w:val="FFFFFF" w:themeColor="background1"/>
                <w:sz w:val="24"/>
                <w:szCs w:val="24"/>
                <w:lang w:val="en-GB" w:eastAsia="en-GB"/>
              </w:rPr>
            </w:pPr>
            <w:r w:rsidRPr="00463B89">
              <w:rPr>
                <w:rFonts w:eastAsia="Times New Roman" w:cs="Calibri" w:asciiTheme="majorHAnsi" w:hAnsiTheme="majorHAnsi"/>
                <w:b/>
                <w:bCs/>
                <w:color w:val="FFFFFF" w:themeColor="background1"/>
                <w:sz w:val="24"/>
                <w:szCs w:val="24"/>
                <w:lang w:val="en-GB" w:eastAsia="en-GB"/>
              </w:rPr>
              <w:t>Will indicator be tracked?</w:t>
            </w:r>
          </w:p>
        </w:tc>
      </w:tr>
      <w:tr w:rsidRPr="00463B89" w:rsidR="00B32A0D" w:rsidTr="00C13447" w14:paraId="74FB557D" w14:textId="77777777">
        <w:trPr>
          <w:trHeight w:val="564"/>
        </w:trPr>
        <w:tc>
          <w:tcPr>
            <w:tcW w:w="685" w:type="pct"/>
            <w:vMerge w:val="restart"/>
            <w:tcBorders>
              <w:top w:val="single" w:color="auto" w:sz="8" w:space="0"/>
              <w:left w:val="single" w:color="auto" w:sz="8" w:space="0"/>
              <w:bottom w:val="single" w:color="auto" w:sz="4" w:space="0"/>
              <w:right w:val="single" w:color="auto" w:sz="8" w:space="0"/>
            </w:tcBorders>
            <w:shd w:val="clear" w:color="000000" w:fill="E6B8B7"/>
            <w:vAlign w:val="center"/>
            <w:hideMark/>
          </w:tcPr>
          <w:p w:rsidRPr="00463B89" w:rsidR="00B32A0D" w:rsidP="00B32A0D" w:rsidRDefault="00B32A0D" w14:paraId="4AF77310" w14:textId="77777777">
            <w:pPr>
              <w:spacing w:after="0" w:line="240" w:lineRule="auto"/>
              <w:jc w:val="left"/>
              <w:rPr>
                <w:rFonts w:eastAsia="Times New Roman" w:cs="Calibri" w:asciiTheme="majorHAnsi" w:hAnsiTheme="majorHAnsi"/>
                <w:b/>
                <w:bCs/>
                <w:lang w:val="en-GB" w:eastAsia="en-GB"/>
              </w:rPr>
            </w:pPr>
            <w:r w:rsidRPr="00463B89">
              <w:rPr>
                <w:rFonts w:eastAsia="Times New Roman" w:cs="Calibri" w:asciiTheme="majorHAnsi" w:hAnsiTheme="majorHAnsi"/>
                <w:b/>
                <w:bCs/>
                <w:lang w:val="en-GB" w:eastAsia="en-GB"/>
              </w:rPr>
              <w:t>Humanitarian stakeholders are accessing IMPACT products</w:t>
            </w:r>
          </w:p>
        </w:tc>
        <w:tc>
          <w:tcPr>
            <w:tcW w:w="837" w:type="pct"/>
            <w:vMerge w:val="restart"/>
            <w:tcBorders>
              <w:top w:val="single" w:color="auto" w:sz="8" w:space="0"/>
              <w:left w:val="nil"/>
              <w:bottom w:val="single" w:color="auto" w:sz="4" w:space="0"/>
              <w:right w:val="single" w:color="auto" w:sz="4" w:space="0"/>
            </w:tcBorders>
            <w:shd w:val="clear" w:color="000000" w:fill="F2DCDB"/>
            <w:vAlign w:val="center"/>
            <w:hideMark/>
          </w:tcPr>
          <w:p w:rsidRPr="00463B89" w:rsidR="00B32A0D" w:rsidP="00B32A0D" w:rsidRDefault="00B32A0D" w14:paraId="12060262" w14:textId="77777777">
            <w:pPr>
              <w:spacing w:after="0" w:line="240" w:lineRule="auto"/>
              <w:jc w:val="left"/>
              <w:rPr>
                <w:rFonts w:eastAsia="Times New Roman" w:cs="Calibri" w:asciiTheme="majorHAnsi" w:hAnsiTheme="majorHAnsi"/>
                <w:color w:val="000000"/>
                <w:lang w:val="en-GB" w:eastAsia="en-GB"/>
              </w:rPr>
            </w:pPr>
            <w:r w:rsidRPr="00463B89">
              <w:rPr>
                <w:rFonts w:eastAsia="Times New Roman" w:cs="Calibri" w:asciiTheme="majorHAnsi" w:hAnsiTheme="majorHAnsi"/>
                <w:color w:val="000000"/>
                <w:lang w:val="en-GB" w:eastAsia="en-GB"/>
              </w:rPr>
              <w:t>Number of humanitarian organisations accessing IMPACT services/products</w:t>
            </w:r>
            <w:r w:rsidRPr="00463B89">
              <w:rPr>
                <w:rFonts w:eastAsia="Times New Roman" w:cs="Calibri" w:asciiTheme="majorHAnsi" w:hAnsiTheme="majorHAnsi"/>
                <w:color w:val="000000"/>
                <w:lang w:val="en-GB" w:eastAsia="en-GB"/>
              </w:rPr>
              <w:br/>
            </w:r>
            <w:r w:rsidRPr="00463B89">
              <w:rPr>
                <w:rFonts w:eastAsia="Times New Roman" w:cs="Calibri" w:asciiTheme="majorHAnsi" w:hAnsiTheme="majorHAnsi"/>
                <w:color w:val="000000"/>
                <w:lang w:val="en-GB" w:eastAsia="en-GB"/>
              </w:rPr>
              <w:br/>
            </w:r>
            <w:r w:rsidRPr="00463B89">
              <w:rPr>
                <w:rFonts w:eastAsia="Times New Roman" w:cs="Calibri" w:asciiTheme="majorHAnsi" w:hAnsiTheme="majorHAnsi"/>
                <w:color w:val="000000"/>
                <w:lang w:val="en-GB" w:eastAsia="en-GB"/>
              </w:rPr>
              <w:t>Number of individuals accessing IMPACT services/products</w:t>
            </w:r>
          </w:p>
        </w:tc>
        <w:tc>
          <w:tcPr>
            <w:tcW w:w="1574" w:type="pct"/>
            <w:tcBorders>
              <w:top w:val="single" w:color="auto" w:sz="8" w:space="0"/>
              <w:left w:val="nil"/>
              <w:bottom w:val="single" w:color="auto" w:sz="4" w:space="0"/>
              <w:right w:val="single" w:color="auto" w:sz="4" w:space="0"/>
            </w:tcBorders>
            <w:shd w:val="clear" w:color="000000" w:fill="F2DCDB"/>
            <w:vAlign w:val="center"/>
            <w:hideMark/>
          </w:tcPr>
          <w:p w:rsidRPr="00463B89" w:rsidR="00B32A0D" w:rsidP="00B32A0D" w:rsidRDefault="00B32A0D" w14:paraId="0B962DB7"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 xml:space="preserve"># of downloads of x product from Resource </w:t>
            </w:r>
            <w:proofErr w:type="spellStart"/>
            <w:r w:rsidRPr="00463B89">
              <w:rPr>
                <w:rFonts w:eastAsia="Times New Roman" w:cs="Calibri" w:asciiTheme="majorHAnsi" w:hAnsiTheme="majorHAnsi"/>
                <w:lang w:val="en-GB" w:eastAsia="en-GB"/>
              </w:rPr>
              <w:t>Center</w:t>
            </w:r>
            <w:proofErr w:type="spellEnd"/>
          </w:p>
        </w:tc>
        <w:tc>
          <w:tcPr>
            <w:tcW w:w="442" w:type="pct"/>
            <w:tcBorders>
              <w:top w:val="single" w:color="auto" w:sz="8" w:space="0"/>
              <w:left w:val="nil"/>
              <w:bottom w:val="single" w:color="auto" w:sz="4" w:space="0"/>
              <w:right w:val="single" w:color="auto" w:sz="4" w:space="0"/>
            </w:tcBorders>
            <w:shd w:val="clear" w:color="000000" w:fill="F2DCDB"/>
            <w:vAlign w:val="center"/>
            <w:hideMark/>
          </w:tcPr>
          <w:p w:rsidRPr="00463B89" w:rsidR="00B32A0D" w:rsidP="00B32A0D" w:rsidRDefault="00B32A0D" w14:paraId="7924F94D"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Country request to HQ</w:t>
            </w:r>
          </w:p>
        </w:tc>
        <w:tc>
          <w:tcPr>
            <w:tcW w:w="443" w:type="pct"/>
            <w:vMerge w:val="restart"/>
            <w:tcBorders>
              <w:top w:val="single" w:color="auto" w:sz="8" w:space="0"/>
              <w:left w:val="single" w:color="auto" w:sz="4" w:space="0"/>
              <w:bottom w:val="nil"/>
              <w:right w:val="single" w:color="auto" w:sz="8" w:space="0"/>
            </w:tcBorders>
            <w:shd w:val="clear" w:color="000000" w:fill="F2DCDB"/>
            <w:vAlign w:val="center"/>
            <w:hideMark/>
          </w:tcPr>
          <w:p w:rsidRPr="00463B89" w:rsidR="00B32A0D" w:rsidP="00B32A0D" w:rsidRDefault="00B32A0D" w14:paraId="1A7CFA02" w14:textId="77777777">
            <w:pPr>
              <w:spacing w:after="0" w:line="240" w:lineRule="auto"/>
              <w:jc w:val="left"/>
              <w:rPr>
                <w:rFonts w:eastAsia="Times New Roman" w:cs="Calibri" w:asciiTheme="majorHAnsi" w:hAnsiTheme="majorHAnsi"/>
                <w:lang w:val="en-GB" w:eastAsia="en-GB"/>
              </w:rPr>
            </w:pPr>
            <w:proofErr w:type="spellStart"/>
            <w:r w:rsidRPr="00463B89">
              <w:rPr>
                <w:rFonts w:eastAsia="Times New Roman" w:cs="Calibri" w:asciiTheme="majorHAnsi" w:hAnsiTheme="majorHAnsi"/>
                <w:lang w:val="en-GB" w:eastAsia="en-GB"/>
              </w:rPr>
              <w:t>User_log</w:t>
            </w:r>
            <w:proofErr w:type="spellEnd"/>
          </w:p>
        </w:tc>
        <w:tc>
          <w:tcPr>
            <w:tcW w:w="1019" w:type="pct"/>
            <w:tcBorders>
              <w:top w:val="single" w:color="auto" w:sz="8" w:space="0"/>
              <w:left w:val="nil"/>
              <w:bottom w:val="nil"/>
              <w:right w:val="single" w:color="auto" w:sz="8" w:space="0"/>
            </w:tcBorders>
            <w:shd w:val="clear" w:color="000000" w:fill="EEECE1"/>
            <w:noWrap/>
            <w:vAlign w:val="center"/>
          </w:tcPr>
          <w:p w:rsidRPr="00463B89" w:rsidR="00B32A0D" w:rsidRDefault="00E72E69" w14:paraId="478FDC18" w14:textId="7C21BE99">
            <w:pPr>
              <w:spacing w:after="0" w:line="240" w:lineRule="auto"/>
              <w:jc w:val="left"/>
              <w:rPr>
                <w:rFonts w:eastAsia="Times New Roman" w:cs="Calibri" w:asciiTheme="majorHAnsi" w:hAnsiTheme="majorHAnsi"/>
                <w:i/>
                <w:iCs/>
                <w:color w:val="808080"/>
                <w:lang w:val="en-GB" w:eastAsia="en-GB"/>
              </w:rPr>
            </w:pPr>
            <w:r w:rsidRPr="00463B89">
              <w:rPr>
                <w:rFonts w:asciiTheme="majorHAnsi" w:hAnsiTheme="majorHAnsi"/>
                <w:sz w:val="20"/>
                <w:lang w:val="en-GB"/>
              </w:rPr>
              <w:t>X</w:t>
            </w:r>
            <w:r w:rsidRPr="00463B89" w:rsidR="00B32A0D">
              <w:rPr>
                <w:rFonts w:asciiTheme="majorHAnsi" w:hAnsiTheme="majorHAnsi"/>
                <w:sz w:val="20"/>
                <w:lang w:val="en-GB"/>
              </w:rPr>
              <w:t xml:space="preserve"> </w:t>
            </w:r>
            <w:r w:rsidRPr="00463B89" w:rsidR="00FD3B12">
              <w:rPr>
                <w:rFonts w:asciiTheme="majorHAnsi" w:hAnsiTheme="majorHAnsi"/>
                <w:sz w:val="20"/>
                <w:lang w:val="en-GB"/>
              </w:rPr>
              <w:t>Yes</w:t>
            </w:r>
          </w:p>
        </w:tc>
      </w:tr>
      <w:tr w:rsidRPr="00463B89" w:rsidR="00B32A0D" w:rsidTr="00C13447" w14:paraId="3FCD06FA" w14:textId="77777777">
        <w:trPr>
          <w:trHeight w:val="564"/>
        </w:trPr>
        <w:tc>
          <w:tcPr>
            <w:tcW w:w="685" w:type="pct"/>
            <w:vMerge/>
            <w:tcBorders>
              <w:top w:val="single" w:color="auto" w:sz="8" w:space="0"/>
              <w:left w:val="single" w:color="auto" w:sz="8" w:space="0"/>
              <w:bottom w:val="single" w:color="auto" w:sz="4" w:space="0"/>
              <w:right w:val="single" w:color="auto" w:sz="8" w:space="0"/>
            </w:tcBorders>
            <w:vAlign w:val="center"/>
            <w:hideMark/>
          </w:tcPr>
          <w:p w:rsidRPr="00463B89" w:rsidR="00B32A0D" w:rsidP="00B32A0D" w:rsidRDefault="00B32A0D" w14:paraId="690B9544" w14:textId="77777777">
            <w:pPr>
              <w:spacing w:after="0" w:line="240" w:lineRule="auto"/>
              <w:jc w:val="left"/>
              <w:rPr>
                <w:rFonts w:eastAsia="Times New Roman" w:cs="Calibri" w:asciiTheme="majorHAnsi" w:hAnsiTheme="majorHAnsi"/>
                <w:b/>
                <w:bCs/>
                <w:lang w:val="en-GB" w:eastAsia="en-GB"/>
              </w:rPr>
            </w:pPr>
          </w:p>
        </w:tc>
        <w:tc>
          <w:tcPr>
            <w:tcW w:w="837" w:type="pct"/>
            <w:vMerge/>
            <w:tcBorders>
              <w:top w:val="single" w:color="auto" w:sz="8" w:space="0"/>
              <w:left w:val="nil"/>
              <w:bottom w:val="single" w:color="auto" w:sz="4" w:space="0"/>
              <w:right w:val="single" w:color="auto" w:sz="4" w:space="0"/>
            </w:tcBorders>
            <w:vAlign w:val="center"/>
            <w:hideMark/>
          </w:tcPr>
          <w:p w:rsidRPr="00463B89" w:rsidR="00B32A0D" w:rsidP="00B32A0D" w:rsidRDefault="00B32A0D" w14:paraId="7C6A5174" w14:textId="77777777">
            <w:pPr>
              <w:spacing w:after="0" w:line="240" w:lineRule="auto"/>
              <w:jc w:val="left"/>
              <w:rPr>
                <w:rFonts w:eastAsia="Times New Roman" w:cs="Calibri" w:asciiTheme="majorHAnsi" w:hAnsiTheme="majorHAnsi"/>
                <w:color w:val="000000"/>
                <w:lang w:val="en-GB" w:eastAsia="en-GB"/>
              </w:rPr>
            </w:pPr>
          </w:p>
        </w:tc>
        <w:tc>
          <w:tcPr>
            <w:tcW w:w="1574" w:type="pct"/>
            <w:tcBorders>
              <w:top w:val="nil"/>
              <w:left w:val="nil"/>
              <w:bottom w:val="single" w:color="auto" w:sz="4" w:space="0"/>
              <w:right w:val="single" w:color="auto" w:sz="4" w:space="0"/>
            </w:tcBorders>
            <w:shd w:val="clear" w:color="000000" w:fill="F2DCDB"/>
            <w:vAlign w:val="center"/>
            <w:hideMark/>
          </w:tcPr>
          <w:p w:rsidRPr="00463B89" w:rsidR="00B32A0D" w:rsidP="00B32A0D" w:rsidRDefault="00B32A0D" w14:paraId="15C3C3BB"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 of downloads of x product from Relief Web</w:t>
            </w:r>
          </w:p>
        </w:tc>
        <w:tc>
          <w:tcPr>
            <w:tcW w:w="442" w:type="pct"/>
            <w:tcBorders>
              <w:top w:val="nil"/>
              <w:left w:val="nil"/>
              <w:bottom w:val="single" w:color="auto" w:sz="4" w:space="0"/>
              <w:right w:val="single" w:color="auto" w:sz="4" w:space="0"/>
            </w:tcBorders>
            <w:shd w:val="clear" w:color="000000" w:fill="F2DCDB"/>
            <w:vAlign w:val="center"/>
            <w:hideMark/>
          </w:tcPr>
          <w:p w:rsidRPr="00463B89" w:rsidR="00B32A0D" w:rsidP="00B32A0D" w:rsidRDefault="00B32A0D" w14:paraId="22AC33EB"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Country request to HQ</w:t>
            </w:r>
          </w:p>
        </w:tc>
        <w:tc>
          <w:tcPr>
            <w:tcW w:w="443" w:type="pct"/>
            <w:vMerge/>
            <w:tcBorders>
              <w:top w:val="single" w:color="auto" w:sz="8" w:space="0"/>
              <w:left w:val="single" w:color="auto" w:sz="4" w:space="0"/>
              <w:bottom w:val="nil"/>
              <w:right w:val="single" w:color="auto" w:sz="8" w:space="0"/>
            </w:tcBorders>
            <w:vAlign w:val="center"/>
            <w:hideMark/>
          </w:tcPr>
          <w:p w:rsidRPr="00463B89" w:rsidR="00B32A0D" w:rsidP="00B32A0D" w:rsidRDefault="00B32A0D" w14:paraId="435078E4" w14:textId="77777777">
            <w:pPr>
              <w:spacing w:after="0" w:line="240" w:lineRule="auto"/>
              <w:jc w:val="left"/>
              <w:rPr>
                <w:rFonts w:eastAsia="Times New Roman" w:cs="Calibri" w:asciiTheme="majorHAnsi" w:hAnsiTheme="majorHAnsi"/>
                <w:lang w:val="en-GB" w:eastAsia="en-GB"/>
              </w:rPr>
            </w:pPr>
          </w:p>
        </w:tc>
        <w:tc>
          <w:tcPr>
            <w:tcW w:w="1019" w:type="pct"/>
            <w:tcBorders>
              <w:top w:val="nil"/>
              <w:left w:val="nil"/>
              <w:bottom w:val="nil"/>
              <w:right w:val="single" w:color="auto" w:sz="8" w:space="0"/>
            </w:tcBorders>
            <w:shd w:val="clear" w:color="000000" w:fill="EEECE1"/>
            <w:noWrap/>
            <w:vAlign w:val="center"/>
          </w:tcPr>
          <w:p w:rsidRPr="00463B89" w:rsidR="00B32A0D" w:rsidRDefault="00E72E69" w14:paraId="013A975A" w14:textId="4406E772">
            <w:pPr>
              <w:spacing w:after="0" w:line="240" w:lineRule="auto"/>
              <w:jc w:val="left"/>
              <w:rPr>
                <w:rFonts w:eastAsia="Times New Roman" w:cs="Calibri" w:asciiTheme="majorHAnsi" w:hAnsiTheme="majorHAnsi"/>
                <w:color w:val="808080"/>
                <w:lang w:val="en-GB" w:eastAsia="en-GB"/>
              </w:rPr>
            </w:pPr>
            <w:r w:rsidRPr="00463B89">
              <w:rPr>
                <w:rFonts w:asciiTheme="majorHAnsi" w:hAnsiTheme="majorHAnsi"/>
                <w:sz w:val="20"/>
                <w:lang w:val="en-GB"/>
              </w:rPr>
              <w:t>X</w:t>
            </w:r>
            <w:r w:rsidRPr="00463B89" w:rsidR="00B32A0D">
              <w:rPr>
                <w:rFonts w:asciiTheme="majorHAnsi" w:hAnsiTheme="majorHAnsi"/>
                <w:sz w:val="20"/>
                <w:lang w:val="en-GB"/>
              </w:rPr>
              <w:t xml:space="preserve"> Yes     </w:t>
            </w:r>
          </w:p>
        </w:tc>
      </w:tr>
      <w:tr w:rsidRPr="00463B89" w:rsidR="00B32A0D" w:rsidTr="00C13447" w14:paraId="00CC7E0E" w14:textId="77777777">
        <w:trPr>
          <w:trHeight w:val="282"/>
        </w:trPr>
        <w:tc>
          <w:tcPr>
            <w:tcW w:w="685" w:type="pct"/>
            <w:vMerge/>
            <w:tcBorders>
              <w:top w:val="single" w:color="auto" w:sz="8" w:space="0"/>
              <w:left w:val="single" w:color="auto" w:sz="8" w:space="0"/>
              <w:bottom w:val="single" w:color="auto" w:sz="4" w:space="0"/>
              <w:right w:val="single" w:color="auto" w:sz="8" w:space="0"/>
            </w:tcBorders>
            <w:vAlign w:val="center"/>
            <w:hideMark/>
          </w:tcPr>
          <w:p w:rsidRPr="00463B89" w:rsidR="00B32A0D" w:rsidP="00B32A0D" w:rsidRDefault="00B32A0D" w14:paraId="37916FE7" w14:textId="77777777">
            <w:pPr>
              <w:spacing w:after="0" w:line="240" w:lineRule="auto"/>
              <w:jc w:val="left"/>
              <w:rPr>
                <w:rFonts w:eastAsia="Times New Roman" w:cs="Calibri" w:asciiTheme="majorHAnsi" w:hAnsiTheme="majorHAnsi"/>
                <w:b/>
                <w:bCs/>
                <w:lang w:val="en-GB" w:eastAsia="en-GB"/>
              </w:rPr>
            </w:pPr>
          </w:p>
        </w:tc>
        <w:tc>
          <w:tcPr>
            <w:tcW w:w="837" w:type="pct"/>
            <w:vMerge/>
            <w:tcBorders>
              <w:top w:val="single" w:color="auto" w:sz="8" w:space="0"/>
              <w:left w:val="nil"/>
              <w:bottom w:val="single" w:color="auto" w:sz="4" w:space="0"/>
              <w:right w:val="single" w:color="auto" w:sz="4" w:space="0"/>
            </w:tcBorders>
            <w:vAlign w:val="center"/>
            <w:hideMark/>
          </w:tcPr>
          <w:p w:rsidRPr="00463B89" w:rsidR="00B32A0D" w:rsidP="00B32A0D" w:rsidRDefault="00B32A0D" w14:paraId="617EB002" w14:textId="77777777">
            <w:pPr>
              <w:spacing w:after="0" w:line="240" w:lineRule="auto"/>
              <w:jc w:val="left"/>
              <w:rPr>
                <w:rFonts w:eastAsia="Times New Roman" w:cs="Calibri" w:asciiTheme="majorHAnsi" w:hAnsiTheme="majorHAnsi"/>
                <w:color w:val="000000"/>
                <w:lang w:val="en-GB" w:eastAsia="en-GB"/>
              </w:rPr>
            </w:pPr>
          </w:p>
        </w:tc>
        <w:tc>
          <w:tcPr>
            <w:tcW w:w="1574" w:type="pct"/>
            <w:tcBorders>
              <w:top w:val="nil"/>
              <w:left w:val="nil"/>
              <w:bottom w:val="single" w:color="auto" w:sz="4" w:space="0"/>
              <w:right w:val="single" w:color="auto" w:sz="4" w:space="0"/>
            </w:tcBorders>
            <w:shd w:val="clear" w:color="000000" w:fill="F2DCDB"/>
            <w:vAlign w:val="center"/>
            <w:hideMark/>
          </w:tcPr>
          <w:p w:rsidRPr="00463B89" w:rsidR="00B32A0D" w:rsidP="00B32A0D" w:rsidRDefault="00B32A0D" w14:paraId="54331451"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 of downloads of x product from Country level platforms</w:t>
            </w:r>
          </w:p>
        </w:tc>
        <w:tc>
          <w:tcPr>
            <w:tcW w:w="442" w:type="pct"/>
            <w:tcBorders>
              <w:top w:val="nil"/>
              <w:left w:val="nil"/>
              <w:bottom w:val="single" w:color="auto" w:sz="4" w:space="0"/>
              <w:right w:val="single" w:color="auto" w:sz="4" w:space="0"/>
            </w:tcBorders>
            <w:shd w:val="clear" w:color="000000" w:fill="F2DCDB"/>
            <w:vAlign w:val="center"/>
            <w:hideMark/>
          </w:tcPr>
          <w:p w:rsidRPr="00463B89" w:rsidR="00B32A0D" w:rsidP="00B32A0D" w:rsidRDefault="00B32A0D" w14:paraId="6888E900"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Country team</w:t>
            </w:r>
          </w:p>
        </w:tc>
        <w:tc>
          <w:tcPr>
            <w:tcW w:w="443" w:type="pct"/>
            <w:vMerge/>
            <w:tcBorders>
              <w:top w:val="single" w:color="auto" w:sz="8" w:space="0"/>
              <w:left w:val="single" w:color="auto" w:sz="4" w:space="0"/>
              <w:bottom w:val="nil"/>
              <w:right w:val="single" w:color="auto" w:sz="8" w:space="0"/>
            </w:tcBorders>
            <w:vAlign w:val="center"/>
            <w:hideMark/>
          </w:tcPr>
          <w:p w:rsidRPr="00463B89" w:rsidR="00B32A0D" w:rsidP="00B32A0D" w:rsidRDefault="00B32A0D" w14:paraId="675F8E59" w14:textId="77777777">
            <w:pPr>
              <w:spacing w:after="0" w:line="240" w:lineRule="auto"/>
              <w:jc w:val="left"/>
              <w:rPr>
                <w:rFonts w:eastAsia="Times New Roman" w:cs="Calibri" w:asciiTheme="majorHAnsi" w:hAnsiTheme="majorHAnsi"/>
                <w:lang w:val="en-GB" w:eastAsia="en-GB"/>
              </w:rPr>
            </w:pPr>
          </w:p>
        </w:tc>
        <w:tc>
          <w:tcPr>
            <w:tcW w:w="1019" w:type="pct"/>
            <w:tcBorders>
              <w:top w:val="nil"/>
              <w:left w:val="nil"/>
              <w:bottom w:val="nil"/>
              <w:right w:val="single" w:color="auto" w:sz="8" w:space="0"/>
            </w:tcBorders>
            <w:shd w:val="clear" w:color="000000" w:fill="EEECE1"/>
            <w:noWrap/>
            <w:vAlign w:val="center"/>
          </w:tcPr>
          <w:p w:rsidRPr="00463B89" w:rsidR="00B32A0D" w:rsidRDefault="00B32A0D" w14:paraId="57E4D501" w14:textId="037FF0B8">
            <w:pPr>
              <w:spacing w:after="0" w:line="240" w:lineRule="auto"/>
              <w:jc w:val="left"/>
              <w:rPr>
                <w:rFonts w:eastAsia="Times New Roman" w:cs="Calibri" w:asciiTheme="majorHAnsi" w:hAnsiTheme="majorHAnsi"/>
                <w:color w:val="808080"/>
                <w:lang w:val="en-GB" w:eastAsia="en-GB"/>
              </w:rPr>
            </w:pPr>
            <w:r w:rsidRPr="00463B89">
              <w:rPr>
                <w:rFonts w:asciiTheme="majorHAnsi" w:hAnsiTheme="majorHAnsi"/>
                <w:sz w:val="20"/>
                <w:lang w:val="en-GB"/>
              </w:rPr>
              <w:t xml:space="preserve">□ Yes     </w:t>
            </w:r>
          </w:p>
        </w:tc>
      </w:tr>
      <w:tr w:rsidRPr="00463B89" w:rsidR="00B32A0D" w:rsidTr="00C13447" w14:paraId="607F5AFA" w14:textId="77777777">
        <w:trPr>
          <w:trHeight w:val="564"/>
        </w:trPr>
        <w:tc>
          <w:tcPr>
            <w:tcW w:w="685" w:type="pct"/>
            <w:vMerge/>
            <w:tcBorders>
              <w:top w:val="single" w:color="auto" w:sz="8" w:space="0"/>
              <w:left w:val="single" w:color="auto" w:sz="8" w:space="0"/>
              <w:bottom w:val="single" w:color="auto" w:sz="4" w:space="0"/>
              <w:right w:val="single" w:color="auto" w:sz="8" w:space="0"/>
            </w:tcBorders>
            <w:vAlign w:val="center"/>
            <w:hideMark/>
          </w:tcPr>
          <w:p w:rsidRPr="00463B89" w:rsidR="00B32A0D" w:rsidP="00B32A0D" w:rsidRDefault="00B32A0D" w14:paraId="400C87C6" w14:textId="77777777">
            <w:pPr>
              <w:spacing w:after="0" w:line="240" w:lineRule="auto"/>
              <w:jc w:val="left"/>
              <w:rPr>
                <w:rFonts w:eastAsia="Times New Roman" w:cs="Calibri" w:asciiTheme="majorHAnsi" w:hAnsiTheme="majorHAnsi"/>
                <w:b/>
                <w:bCs/>
                <w:lang w:val="en-GB" w:eastAsia="en-GB"/>
              </w:rPr>
            </w:pPr>
          </w:p>
        </w:tc>
        <w:tc>
          <w:tcPr>
            <w:tcW w:w="837" w:type="pct"/>
            <w:vMerge/>
            <w:tcBorders>
              <w:top w:val="single" w:color="auto" w:sz="8" w:space="0"/>
              <w:left w:val="nil"/>
              <w:bottom w:val="single" w:color="auto" w:sz="4" w:space="0"/>
              <w:right w:val="single" w:color="auto" w:sz="4" w:space="0"/>
            </w:tcBorders>
            <w:vAlign w:val="center"/>
            <w:hideMark/>
          </w:tcPr>
          <w:p w:rsidRPr="00463B89" w:rsidR="00B32A0D" w:rsidP="00B32A0D" w:rsidRDefault="00B32A0D" w14:paraId="3BC1829C" w14:textId="77777777">
            <w:pPr>
              <w:spacing w:after="0" w:line="240" w:lineRule="auto"/>
              <w:jc w:val="left"/>
              <w:rPr>
                <w:rFonts w:eastAsia="Times New Roman" w:cs="Calibri" w:asciiTheme="majorHAnsi" w:hAnsiTheme="majorHAnsi"/>
                <w:color w:val="000000"/>
                <w:lang w:val="en-GB" w:eastAsia="en-GB"/>
              </w:rPr>
            </w:pPr>
          </w:p>
        </w:tc>
        <w:tc>
          <w:tcPr>
            <w:tcW w:w="1574" w:type="pct"/>
            <w:tcBorders>
              <w:top w:val="nil"/>
              <w:left w:val="nil"/>
              <w:bottom w:val="single" w:color="auto" w:sz="4" w:space="0"/>
              <w:right w:val="single" w:color="auto" w:sz="4" w:space="0"/>
            </w:tcBorders>
            <w:shd w:val="clear" w:color="000000" w:fill="F2DCDB"/>
            <w:vAlign w:val="center"/>
            <w:hideMark/>
          </w:tcPr>
          <w:p w:rsidRPr="00463B89" w:rsidR="00B32A0D" w:rsidP="00B32A0D" w:rsidRDefault="00B32A0D" w14:paraId="09BC6B26"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 of page clicks on x product from REACH global newsletter</w:t>
            </w:r>
          </w:p>
        </w:tc>
        <w:tc>
          <w:tcPr>
            <w:tcW w:w="442" w:type="pct"/>
            <w:tcBorders>
              <w:top w:val="nil"/>
              <w:left w:val="nil"/>
              <w:bottom w:val="single" w:color="auto" w:sz="4" w:space="0"/>
              <w:right w:val="single" w:color="auto" w:sz="4" w:space="0"/>
            </w:tcBorders>
            <w:shd w:val="clear" w:color="000000" w:fill="F2DCDB"/>
            <w:vAlign w:val="center"/>
            <w:hideMark/>
          </w:tcPr>
          <w:p w:rsidRPr="00463B89" w:rsidR="00B32A0D" w:rsidP="00B32A0D" w:rsidRDefault="00B32A0D" w14:paraId="412C0A66"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Country request to HQ</w:t>
            </w:r>
          </w:p>
        </w:tc>
        <w:tc>
          <w:tcPr>
            <w:tcW w:w="443" w:type="pct"/>
            <w:vMerge/>
            <w:tcBorders>
              <w:top w:val="single" w:color="auto" w:sz="8" w:space="0"/>
              <w:left w:val="single" w:color="auto" w:sz="4" w:space="0"/>
              <w:bottom w:val="nil"/>
              <w:right w:val="single" w:color="auto" w:sz="8" w:space="0"/>
            </w:tcBorders>
            <w:vAlign w:val="center"/>
            <w:hideMark/>
          </w:tcPr>
          <w:p w:rsidRPr="00463B89" w:rsidR="00B32A0D" w:rsidP="00B32A0D" w:rsidRDefault="00B32A0D" w14:paraId="5197B0D0" w14:textId="77777777">
            <w:pPr>
              <w:spacing w:after="0" w:line="240" w:lineRule="auto"/>
              <w:jc w:val="left"/>
              <w:rPr>
                <w:rFonts w:eastAsia="Times New Roman" w:cs="Calibri" w:asciiTheme="majorHAnsi" w:hAnsiTheme="majorHAnsi"/>
                <w:lang w:val="en-GB" w:eastAsia="en-GB"/>
              </w:rPr>
            </w:pPr>
          </w:p>
        </w:tc>
        <w:tc>
          <w:tcPr>
            <w:tcW w:w="1019" w:type="pct"/>
            <w:tcBorders>
              <w:top w:val="nil"/>
              <w:left w:val="nil"/>
              <w:bottom w:val="nil"/>
              <w:right w:val="single" w:color="auto" w:sz="8" w:space="0"/>
            </w:tcBorders>
            <w:shd w:val="clear" w:color="000000" w:fill="EEECE1"/>
            <w:noWrap/>
            <w:vAlign w:val="center"/>
            <w:hideMark/>
          </w:tcPr>
          <w:p w:rsidRPr="00463B89" w:rsidR="00B32A0D" w:rsidRDefault="00B32A0D" w14:paraId="4366F986" w14:textId="5E426B87">
            <w:pPr>
              <w:spacing w:after="0" w:line="240" w:lineRule="auto"/>
              <w:jc w:val="left"/>
              <w:rPr>
                <w:rFonts w:eastAsia="Times New Roman" w:cs="Calibri" w:asciiTheme="majorHAnsi" w:hAnsiTheme="majorHAnsi"/>
                <w:color w:val="808080"/>
                <w:lang w:val="en-GB" w:eastAsia="en-GB"/>
              </w:rPr>
            </w:pPr>
            <w:r w:rsidRPr="00463B89">
              <w:rPr>
                <w:rFonts w:eastAsia="Times New Roman" w:cs="Calibri" w:asciiTheme="majorHAnsi" w:hAnsiTheme="majorHAnsi"/>
                <w:color w:val="808080"/>
                <w:lang w:val="en-GB" w:eastAsia="en-GB"/>
              </w:rPr>
              <w:t> </w:t>
            </w:r>
            <w:r w:rsidRPr="00463B89">
              <w:rPr>
                <w:rFonts w:asciiTheme="majorHAnsi" w:hAnsiTheme="majorHAnsi"/>
                <w:sz w:val="20"/>
                <w:lang w:val="en-GB"/>
              </w:rPr>
              <w:t xml:space="preserve">□ Yes     </w:t>
            </w:r>
          </w:p>
        </w:tc>
      </w:tr>
      <w:tr w:rsidRPr="00463B89" w:rsidR="00B32A0D" w:rsidTr="00C13447" w14:paraId="75021E0F" w14:textId="77777777">
        <w:trPr>
          <w:trHeight w:val="564"/>
        </w:trPr>
        <w:tc>
          <w:tcPr>
            <w:tcW w:w="685" w:type="pct"/>
            <w:vMerge/>
            <w:tcBorders>
              <w:top w:val="single" w:color="auto" w:sz="8" w:space="0"/>
              <w:left w:val="single" w:color="auto" w:sz="8" w:space="0"/>
              <w:bottom w:val="single" w:color="auto" w:sz="4" w:space="0"/>
              <w:right w:val="single" w:color="auto" w:sz="8" w:space="0"/>
            </w:tcBorders>
            <w:vAlign w:val="center"/>
            <w:hideMark/>
          </w:tcPr>
          <w:p w:rsidRPr="00463B89" w:rsidR="00B32A0D" w:rsidP="00B32A0D" w:rsidRDefault="00B32A0D" w14:paraId="10D205BC" w14:textId="77777777">
            <w:pPr>
              <w:spacing w:after="0" w:line="240" w:lineRule="auto"/>
              <w:jc w:val="left"/>
              <w:rPr>
                <w:rFonts w:eastAsia="Times New Roman" w:cs="Calibri" w:asciiTheme="majorHAnsi" w:hAnsiTheme="majorHAnsi"/>
                <w:b/>
                <w:bCs/>
                <w:lang w:val="en-GB" w:eastAsia="en-GB"/>
              </w:rPr>
            </w:pPr>
          </w:p>
        </w:tc>
        <w:tc>
          <w:tcPr>
            <w:tcW w:w="837" w:type="pct"/>
            <w:vMerge/>
            <w:tcBorders>
              <w:top w:val="single" w:color="auto" w:sz="8" w:space="0"/>
              <w:left w:val="nil"/>
              <w:bottom w:val="single" w:color="auto" w:sz="4" w:space="0"/>
              <w:right w:val="single" w:color="auto" w:sz="4" w:space="0"/>
            </w:tcBorders>
            <w:vAlign w:val="center"/>
            <w:hideMark/>
          </w:tcPr>
          <w:p w:rsidRPr="00463B89" w:rsidR="00B32A0D" w:rsidP="00B32A0D" w:rsidRDefault="00B32A0D" w14:paraId="6432B9C3" w14:textId="77777777">
            <w:pPr>
              <w:spacing w:after="0" w:line="240" w:lineRule="auto"/>
              <w:jc w:val="left"/>
              <w:rPr>
                <w:rFonts w:eastAsia="Times New Roman" w:cs="Calibri" w:asciiTheme="majorHAnsi" w:hAnsiTheme="majorHAnsi"/>
                <w:color w:val="000000"/>
                <w:lang w:val="en-GB" w:eastAsia="en-GB"/>
              </w:rPr>
            </w:pPr>
          </w:p>
        </w:tc>
        <w:tc>
          <w:tcPr>
            <w:tcW w:w="1574" w:type="pct"/>
            <w:tcBorders>
              <w:top w:val="nil"/>
              <w:left w:val="nil"/>
              <w:bottom w:val="single" w:color="auto" w:sz="4" w:space="0"/>
              <w:right w:val="single" w:color="auto" w:sz="4" w:space="0"/>
            </w:tcBorders>
            <w:shd w:val="clear" w:color="000000" w:fill="F2DCDB"/>
            <w:vAlign w:val="center"/>
            <w:hideMark/>
          </w:tcPr>
          <w:p w:rsidRPr="00463B89" w:rsidR="00B32A0D" w:rsidP="00B32A0D" w:rsidRDefault="00B32A0D" w14:paraId="090D5E16"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 xml:space="preserve"># of page clicks on x product from country newsletter, </w:t>
            </w:r>
            <w:proofErr w:type="spellStart"/>
            <w:r w:rsidRPr="00463B89">
              <w:rPr>
                <w:rFonts w:eastAsia="Times New Roman" w:cs="Calibri" w:asciiTheme="majorHAnsi" w:hAnsiTheme="majorHAnsi"/>
                <w:lang w:val="en-GB" w:eastAsia="en-GB"/>
              </w:rPr>
              <w:t>sendingBlue</w:t>
            </w:r>
            <w:proofErr w:type="spellEnd"/>
            <w:r w:rsidRPr="00463B89">
              <w:rPr>
                <w:rFonts w:eastAsia="Times New Roman" w:cs="Calibri" w:asciiTheme="majorHAnsi" w:hAnsiTheme="majorHAnsi"/>
                <w:lang w:val="en-GB" w:eastAsia="en-GB"/>
              </w:rPr>
              <w:t>, bit.ly</w:t>
            </w:r>
          </w:p>
        </w:tc>
        <w:tc>
          <w:tcPr>
            <w:tcW w:w="442" w:type="pct"/>
            <w:tcBorders>
              <w:top w:val="nil"/>
              <w:left w:val="nil"/>
              <w:bottom w:val="single" w:color="auto" w:sz="4" w:space="0"/>
              <w:right w:val="single" w:color="auto" w:sz="4" w:space="0"/>
            </w:tcBorders>
            <w:shd w:val="clear" w:color="000000" w:fill="F2DCDB"/>
            <w:vAlign w:val="center"/>
            <w:hideMark/>
          </w:tcPr>
          <w:p w:rsidRPr="00463B89" w:rsidR="00B32A0D" w:rsidP="00B32A0D" w:rsidRDefault="00B32A0D" w14:paraId="6C3CF7CC"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Country team</w:t>
            </w:r>
          </w:p>
        </w:tc>
        <w:tc>
          <w:tcPr>
            <w:tcW w:w="443" w:type="pct"/>
            <w:vMerge/>
            <w:tcBorders>
              <w:top w:val="single" w:color="auto" w:sz="8" w:space="0"/>
              <w:left w:val="single" w:color="auto" w:sz="4" w:space="0"/>
              <w:bottom w:val="nil"/>
              <w:right w:val="single" w:color="auto" w:sz="8" w:space="0"/>
            </w:tcBorders>
            <w:vAlign w:val="center"/>
            <w:hideMark/>
          </w:tcPr>
          <w:p w:rsidRPr="00463B89" w:rsidR="00B32A0D" w:rsidP="00B32A0D" w:rsidRDefault="00B32A0D" w14:paraId="79FB3E9F" w14:textId="77777777">
            <w:pPr>
              <w:spacing w:after="0" w:line="240" w:lineRule="auto"/>
              <w:jc w:val="left"/>
              <w:rPr>
                <w:rFonts w:eastAsia="Times New Roman" w:cs="Calibri" w:asciiTheme="majorHAnsi" w:hAnsiTheme="majorHAnsi"/>
                <w:lang w:val="en-GB" w:eastAsia="en-GB"/>
              </w:rPr>
            </w:pPr>
          </w:p>
        </w:tc>
        <w:tc>
          <w:tcPr>
            <w:tcW w:w="1019" w:type="pct"/>
            <w:tcBorders>
              <w:top w:val="nil"/>
              <w:left w:val="nil"/>
              <w:bottom w:val="nil"/>
              <w:right w:val="single" w:color="auto" w:sz="8" w:space="0"/>
            </w:tcBorders>
            <w:shd w:val="clear" w:color="000000" w:fill="EEECE1"/>
            <w:noWrap/>
            <w:vAlign w:val="center"/>
            <w:hideMark/>
          </w:tcPr>
          <w:p w:rsidRPr="00463B89" w:rsidR="00B32A0D" w:rsidRDefault="00B32A0D" w14:paraId="369E6128" w14:textId="35240C16">
            <w:pPr>
              <w:spacing w:after="0" w:line="240" w:lineRule="auto"/>
              <w:jc w:val="left"/>
              <w:rPr>
                <w:rFonts w:eastAsia="Times New Roman" w:cs="Calibri" w:asciiTheme="majorHAnsi" w:hAnsiTheme="majorHAnsi"/>
                <w:color w:val="808080"/>
                <w:lang w:val="en-GB" w:eastAsia="en-GB"/>
              </w:rPr>
            </w:pPr>
            <w:r w:rsidRPr="00463B89">
              <w:rPr>
                <w:rFonts w:eastAsia="Times New Roman" w:cs="Calibri" w:asciiTheme="majorHAnsi" w:hAnsiTheme="majorHAnsi"/>
                <w:color w:val="808080"/>
                <w:lang w:val="en-GB" w:eastAsia="en-GB"/>
              </w:rPr>
              <w:t> </w:t>
            </w:r>
            <w:r w:rsidRPr="00463B89">
              <w:rPr>
                <w:rFonts w:asciiTheme="majorHAnsi" w:hAnsiTheme="majorHAnsi"/>
                <w:sz w:val="20"/>
                <w:lang w:val="en-GB"/>
              </w:rPr>
              <w:t xml:space="preserve">□ Yes     </w:t>
            </w:r>
          </w:p>
        </w:tc>
      </w:tr>
      <w:tr w:rsidRPr="00463B89" w:rsidR="00B32A0D" w:rsidTr="00C13447" w14:paraId="72956F55" w14:textId="77777777">
        <w:trPr>
          <w:trHeight w:val="436"/>
        </w:trPr>
        <w:tc>
          <w:tcPr>
            <w:tcW w:w="685" w:type="pct"/>
            <w:vMerge/>
            <w:tcBorders>
              <w:top w:val="single" w:color="auto" w:sz="8" w:space="0"/>
              <w:left w:val="single" w:color="auto" w:sz="8" w:space="0"/>
              <w:bottom w:val="single" w:color="auto" w:sz="4" w:space="0"/>
              <w:right w:val="single" w:color="auto" w:sz="8" w:space="0"/>
            </w:tcBorders>
            <w:vAlign w:val="center"/>
            <w:hideMark/>
          </w:tcPr>
          <w:p w:rsidRPr="00463B89" w:rsidR="00B32A0D" w:rsidP="00B32A0D" w:rsidRDefault="00B32A0D" w14:paraId="6D48202E" w14:textId="77777777">
            <w:pPr>
              <w:spacing w:after="0" w:line="240" w:lineRule="auto"/>
              <w:jc w:val="left"/>
              <w:rPr>
                <w:rFonts w:eastAsia="Times New Roman" w:cs="Calibri" w:asciiTheme="majorHAnsi" w:hAnsiTheme="majorHAnsi"/>
                <w:b/>
                <w:bCs/>
                <w:lang w:val="en-GB" w:eastAsia="en-GB"/>
              </w:rPr>
            </w:pPr>
          </w:p>
        </w:tc>
        <w:tc>
          <w:tcPr>
            <w:tcW w:w="837" w:type="pct"/>
            <w:vMerge/>
            <w:tcBorders>
              <w:top w:val="single" w:color="auto" w:sz="8" w:space="0"/>
              <w:left w:val="nil"/>
              <w:bottom w:val="single" w:color="auto" w:sz="4" w:space="0"/>
              <w:right w:val="single" w:color="auto" w:sz="4" w:space="0"/>
            </w:tcBorders>
            <w:vAlign w:val="center"/>
            <w:hideMark/>
          </w:tcPr>
          <w:p w:rsidRPr="00463B89" w:rsidR="00B32A0D" w:rsidP="00B32A0D" w:rsidRDefault="00B32A0D" w14:paraId="030772EF" w14:textId="77777777">
            <w:pPr>
              <w:spacing w:after="0" w:line="240" w:lineRule="auto"/>
              <w:jc w:val="left"/>
              <w:rPr>
                <w:rFonts w:eastAsia="Times New Roman" w:cs="Calibri" w:asciiTheme="majorHAnsi" w:hAnsiTheme="majorHAnsi"/>
                <w:color w:val="000000"/>
                <w:lang w:val="en-GB" w:eastAsia="en-GB"/>
              </w:rPr>
            </w:pPr>
          </w:p>
        </w:tc>
        <w:tc>
          <w:tcPr>
            <w:tcW w:w="1574" w:type="pct"/>
            <w:tcBorders>
              <w:top w:val="nil"/>
              <w:left w:val="nil"/>
              <w:bottom w:val="nil"/>
              <w:right w:val="single" w:color="auto" w:sz="4" w:space="0"/>
            </w:tcBorders>
            <w:shd w:val="clear" w:color="000000" w:fill="F2DCDB"/>
            <w:vAlign w:val="center"/>
            <w:hideMark/>
          </w:tcPr>
          <w:p w:rsidRPr="00463B89" w:rsidR="00B32A0D" w:rsidP="00B32A0D" w:rsidRDefault="00B32A0D" w14:paraId="4FD0F5CB"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 xml:space="preserve"># of visits to x </w:t>
            </w:r>
            <w:proofErr w:type="spellStart"/>
            <w:r w:rsidRPr="00463B89">
              <w:rPr>
                <w:rFonts w:eastAsia="Times New Roman" w:cs="Calibri" w:asciiTheme="majorHAnsi" w:hAnsiTheme="majorHAnsi"/>
                <w:lang w:val="en-GB" w:eastAsia="en-GB"/>
              </w:rPr>
              <w:t>webmap</w:t>
            </w:r>
            <w:proofErr w:type="spellEnd"/>
            <w:r w:rsidRPr="00463B89">
              <w:rPr>
                <w:rFonts w:eastAsia="Times New Roman" w:cs="Calibri" w:asciiTheme="majorHAnsi" w:hAnsiTheme="majorHAnsi"/>
                <w:lang w:val="en-GB" w:eastAsia="en-GB"/>
              </w:rPr>
              <w:t>/x dashboard</w:t>
            </w:r>
          </w:p>
        </w:tc>
        <w:tc>
          <w:tcPr>
            <w:tcW w:w="442" w:type="pct"/>
            <w:tcBorders>
              <w:top w:val="nil"/>
              <w:left w:val="nil"/>
              <w:bottom w:val="nil"/>
              <w:right w:val="single" w:color="auto" w:sz="4" w:space="0"/>
            </w:tcBorders>
            <w:shd w:val="clear" w:color="000000" w:fill="F2DCDB"/>
            <w:vAlign w:val="center"/>
            <w:hideMark/>
          </w:tcPr>
          <w:p w:rsidRPr="00463B89" w:rsidR="00B32A0D" w:rsidP="00B32A0D" w:rsidRDefault="00B32A0D" w14:paraId="20C2F467"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Country request to HQ</w:t>
            </w:r>
          </w:p>
        </w:tc>
        <w:tc>
          <w:tcPr>
            <w:tcW w:w="443" w:type="pct"/>
            <w:vMerge/>
            <w:tcBorders>
              <w:top w:val="single" w:color="auto" w:sz="8" w:space="0"/>
              <w:left w:val="single" w:color="auto" w:sz="4" w:space="0"/>
              <w:bottom w:val="nil"/>
              <w:right w:val="single" w:color="auto" w:sz="8" w:space="0"/>
            </w:tcBorders>
            <w:vAlign w:val="center"/>
            <w:hideMark/>
          </w:tcPr>
          <w:p w:rsidRPr="00463B89" w:rsidR="00B32A0D" w:rsidP="00B32A0D" w:rsidRDefault="00B32A0D" w14:paraId="7226D7AD" w14:textId="77777777">
            <w:pPr>
              <w:spacing w:after="0" w:line="240" w:lineRule="auto"/>
              <w:jc w:val="left"/>
              <w:rPr>
                <w:rFonts w:eastAsia="Times New Roman" w:cs="Calibri" w:asciiTheme="majorHAnsi" w:hAnsiTheme="majorHAnsi"/>
                <w:lang w:val="en-GB" w:eastAsia="en-GB"/>
              </w:rPr>
            </w:pPr>
          </w:p>
        </w:tc>
        <w:tc>
          <w:tcPr>
            <w:tcW w:w="1019" w:type="pct"/>
            <w:tcBorders>
              <w:top w:val="nil"/>
              <w:left w:val="nil"/>
              <w:bottom w:val="nil"/>
              <w:right w:val="single" w:color="auto" w:sz="8" w:space="0"/>
            </w:tcBorders>
            <w:shd w:val="clear" w:color="000000" w:fill="EEECE1"/>
            <w:noWrap/>
            <w:vAlign w:val="center"/>
            <w:hideMark/>
          </w:tcPr>
          <w:p w:rsidRPr="00463B89" w:rsidR="00B32A0D" w:rsidRDefault="00B32A0D" w14:paraId="572CF3E5" w14:textId="42F06D00">
            <w:pPr>
              <w:spacing w:after="0" w:line="240" w:lineRule="auto"/>
              <w:jc w:val="left"/>
              <w:rPr>
                <w:rFonts w:eastAsia="Times New Roman" w:cs="Calibri" w:asciiTheme="majorHAnsi" w:hAnsiTheme="majorHAnsi"/>
                <w:color w:val="808080"/>
                <w:lang w:val="en-GB" w:eastAsia="en-GB"/>
              </w:rPr>
            </w:pPr>
            <w:r w:rsidRPr="00463B89">
              <w:rPr>
                <w:rFonts w:eastAsia="Times New Roman" w:cs="Calibri" w:asciiTheme="majorHAnsi" w:hAnsiTheme="majorHAnsi"/>
                <w:color w:val="808080"/>
                <w:lang w:val="en-GB" w:eastAsia="en-GB"/>
              </w:rPr>
              <w:t> </w:t>
            </w:r>
            <w:r w:rsidRPr="00463B89">
              <w:rPr>
                <w:rFonts w:asciiTheme="majorHAnsi" w:hAnsiTheme="majorHAnsi"/>
                <w:sz w:val="20"/>
                <w:lang w:val="en-GB"/>
              </w:rPr>
              <w:t xml:space="preserve">□ Yes     </w:t>
            </w:r>
          </w:p>
        </w:tc>
      </w:tr>
      <w:tr w:rsidRPr="00463B89" w:rsidR="00B32A0D" w:rsidTr="00C13447" w14:paraId="3C1F6B0B" w14:textId="77777777">
        <w:trPr>
          <w:trHeight w:val="552"/>
        </w:trPr>
        <w:tc>
          <w:tcPr>
            <w:tcW w:w="685" w:type="pct"/>
            <w:vMerge w:val="restart"/>
            <w:tcBorders>
              <w:top w:val="single" w:color="auto" w:sz="8" w:space="0"/>
              <w:left w:val="single" w:color="auto" w:sz="8" w:space="0"/>
              <w:bottom w:val="single" w:color="000000" w:sz="8" w:space="0"/>
              <w:right w:val="single" w:color="auto" w:sz="8" w:space="0"/>
            </w:tcBorders>
            <w:shd w:val="clear" w:color="000000" w:fill="FCD5B4"/>
            <w:vAlign w:val="center"/>
            <w:hideMark/>
          </w:tcPr>
          <w:p w:rsidRPr="00463B89" w:rsidR="00B32A0D" w:rsidP="00B32A0D" w:rsidRDefault="00B32A0D" w14:paraId="69DCF33B" w14:textId="77777777">
            <w:pPr>
              <w:spacing w:after="0" w:line="240" w:lineRule="auto"/>
              <w:jc w:val="left"/>
              <w:rPr>
                <w:rFonts w:eastAsia="Times New Roman" w:cs="Calibri" w:asciiTheme="majorHAnsi" w:hAnsiTheme="majorHAnsi"/>
                <w:b/>
                <w:bCs/>
                <w:lang w:val="en-GB" w:eastAsia="en-GB"/>
              </w:rPr>
            </w:pPr>
            <w:r w:rsidRPr="00463B89">
              <w:rPr>
                <w:rFonts w:eastAsia="Times New Roman" w:cs="Calibri" w:asciiTheme="majorHAnsi" w:hAnsiTheme="majorHAnsi"/>
                <w:b/>
                <w:bCs/>
                <w:lang w:val="en-GB" w:eastAsia="en-GB"/>
              </w:rPr>
              <w:t>IMPACT activities contribute to better program implementation and coordination of the humanitarian response</w:t>
            </w:r>
          </w:p>
        </w:tc>
        <w:tc>
          <w:tcPr>
            <w:tcW w:w="837" w:type="pct"/>
            <w:vMerge w:val="restart"/>
            <w:tcBorders>
              <w:top w:val="single" w:color="auto" w:sz="8" w:space="0"/>
              <w:left w:val="nil"/>
              <w:bottom w:val="single" w:color="000000" w:sz="8" w:space="0"/>
              <w:right w:val="single" w:color="auto" w:sz="4" w:space="0"/>
            </w:tcBorders>
            <w:shd w:val="clear" w:color="000000" w:fill="FDE9D9"/>
            <w:vAlign w:val="center"/>
            <w:hideMark/>
          </w:tcPr>
          <w:p w:rsidRPr="00463B89" w:rsidR="00B32A0D" w:rsidP="00B32A0D" w:rsidRDefault="00B32A0D" w14:paraId="5C6C193D" w14:textId="77777777">
            <w:pPr>
              <w:spacing w:after="0" w:line="240" w:lineRule="auto"/>
              <w:jc w:val="left"/>
              <w:rPr>
                <w:rFonts w:eastAsia="Times New Roman" w:cs="Calibri" w:asciiTheme="majorHAnsi" w:hAnsiTheme="majorHAnsi"/>
                <w:color w:val="000000"/>
                <w:lang w:val="en-GB" w:eastAsia="en-GB"/>
              </w:rPr>
            </w:pPr>
            <w:r w:rsidRPr="00463B89">
              <w:rPr>
                <w:rFonts w:eastAsia="Times New Roman" w:cs="Calibri" w:asciiTheme="majorHAnsi" w:hAnsiTheme="majorHAnsi"/>
                <w:color w:val="000000"/>
                <w:lang w:val="en-GB" w:eastAsia="en-GB"/>
              </w:rPr>
              <w:t>Number of humanitarian organisations utilizing IMPACT services/products</w:t>
            </w:r>
          </w:p>
        </w:tc>
        <w:tc>
          <w:tcPr>
            <w:tcW w:w="1574" w:type="pct"/>
            <w:tcBorders>
              <w:top w:val="single" w:color="auto" w:sz="8" w:space="0"/>
              <w:left w:val="nil"/>
              <w:bottom w:val="single" w:color="auto" w:sz="4" w:space="0"/>
              <w:right w:val="single" w:color="auto" w:sz="4" w:space="0"/>
            </w:tcBorders>
            <w:shd w:val="clear" w:color="000000" w:fill="FDE9D9"/>
            <w:vAlign w:val="center"/>
            <w:hideMark/>
          </w:tcPr>
          <w:p w:rsidRPr="00463B89" w:rsidR="00B32A0D" w:rsidP="00B32A0D" w:rsidRDefault="00B32A0D" w14:paraId="3A112E33" w14:textId="07733BCE">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 references in HPC documents (HNO, SRP, Flash appeals, Cluster/sector strategies</w:t>
            </w:r>
            <w:r w:rsidRPr="00463B89" w:rsidR="00E8700F">
              <w:rPr>
                <w:rFonts w:eastAsia="Times New Roman" w:cs="Calibri" w:asciiTheme="majorHAnsi" w:hAnsiTheme="majorHAnsi"/>
                <w:lang w:val="en-GB" w:eastAsia="en-GB"/>
              </w:rPr>
              <w:t>, IPC AMN</w:t>
            </w:r>
            <w:r w:rsidRPr="00463B89">
              <w:rPr>
                <w:rFonts w:eastAsia="Times New Roman" w:cs="Calibri" w:asciiTheme="majorHAnsi" w:hAnsiTheme="majorHAnsi"/>
                <w:lang w:val="en-GB" w:eastAsia="en-GB"/>
              </w:rPr>
              <w:t>)</w:t>
            </w:r>
          </w:p>
        </w:tc>
        <w:tc>
          <w:tcPr>
            <w:tcW w:w="442" w:type="pct"/>
            <w:vMerge w:val="restart"/>
            <w:tcBorders>
              <w:top w:val="single" w:color="auto" w:sz="8" w:space="0"/>
              <w:left w:val="single" w:color="auto" w:sz="4" w:space="0"/>
              <w:bottom w:val="single" w:color="000000" w:sz="8" w:space="0"/>
              <w:right w:val="single" w:color="auto" w:sz="4" w:space="0"/>
            </w:tcBorders>
            <w:shd w:val="clear" w:color="000000" w:fill="FDE9D9"/>
            <w:vAlign w:val="center"/>
            <w:hideMark/>
          </w:tcPr>
          <w:p w:rsidRPr="00463B89" w:rsidR="00B32A0D" w:rsidP="00B32A0D" w:rsidRDefault="00B32A0D" w14:paraId="131B9E30"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Country team</w:t>
            </w:r>
          </w:p>
        </w:tc>
        <w:tc>
          <w:tcPr>
            <w:tcW w:w="443" w:type="pct"/>
            <w:vMerge w:val="restart"/>
            <w:tcBorders>
              <w:top w:val="single" w:color="auto" w:sz="8" w:space="0"/>
              <w:left w:val="single" w:color="auto" w:sz="4" w:space="0"/>
              <w:bottom w:val="single" w:color="000000" w:sz="8" w:space="0"/>
              <w:right w:val="single" w:color="auto" w:sz="8" w:space="0"/>
            </w:tcBorders>
            <w:shd w:val="clear" w:color="000000" w:fill="FDE9D9"/>
            <w:vAlign w:val="center"/>
            <w:hideMark/>
          </w:tcPr>
          <w:p w:rsidRPr="00463B89" w:rsidR="00B32A0D" w:rsidP="00B32A0D" w:rsidRDefault="00B32A0D" w14:paraId="25905435" w14:textId="77777777">
            <w:pPr>
              <w:spacing w:after="0" w:line="240" w:lineRule="auto"/>
              <w:jc w:val="left"/>
              <w:rPr>
                <w:rFonts w:eastAsia="Times New Roman" w:cs="Calibri" w:asciiTheme="majorHAnsi" w:hAnsiTheme="majorHAnsi"/>
                <w:lang w:val="en-GB" w:eastAsia="en-GB"/>
              </w:rPr>
            </w:pPr>
            <w:proofErr w:type="spellStart"/>
            <w:r w:rsidRPr="00463B89">
              <w:rPr>
                <w:rFonts w:eastAsia="Times New Roman" w:cs="Calibri" w:asciiTheme="majorHAnsi" w:hAnsiTheme="majorHAnsi"/>
                <w:lang w:val="en-GB" w:eastAsia="en-GB"/>
              </w:rPr>
              <w:t>Reference_log</w:t>
            </w:r>
            <w:proofErr w:type="spellEnd"/>
          </w:p>
        </w:tc>
        <w:tc>
          <w:tcPr>
            <w:tcW w:w="1019" w:type="pct"/>
            <w:tcBorders>
              <w:top w:val="single" w:color="auto" w:sz="8" w:space="0"/>
              <w:left w:val="nil"/>
              <w:bottom w:val="nil"/>
              <w:right w:val="single" w:color="auto" w:sz="8" w:space="0"/>
            </w:tcBorders>
            <w:shd w:val="clear" w:color="000000" w:fill="EEECE1"/>
            <w:noWrap/>
            <w:vAlign w:val="center"/>
            <w:hideMark/>
          </w:tcPr>
          <w:p w:rsidRPr="00463B89" w:rsidR="001A7041" w:rsidRDefault="001A7041" w14:paraId="06909ADD" w14:textId="77777777">
            <w:pPr>
              <w:spacing w:after="0" w:line="240" w:lineRule="auto"/>
              <w:jc w:val="left"/>
              <w:rPr>
                <w:rFonts w:eastAsia="Times New Roman" w:cs="Calibri" w:asciiTheme="majorHAnsi" w:hAnsiTheme="majorHAnsi"/>
                <w:bCs/>
                <w:i/>
                <w:color w:val="808080"/>
                <w:lang w:val="en-GB" w:eastAsia="en-GB"/>
              </w:rPr>
            </w:pPr>
            <w:r w:rsidRPr="00463B89">
              <w:rPr>
                <w:rFonts w:eastAsia="Times New Roman" w:cs="Calibri" w:asciiTheme="majorHAnsi" w:hAnsiTheme="majorHAnsi"/>
                <w:bCs/>
                <w:i/>
                <w:color w:val="808080"/>
                <w:lang w:val="en-GB" w:eastAsia="en-GB"/>
              </w:rPr>
              <w:t>[</w:t>
            </w:r>
            <w:r w:rsidRPr="00463B89" w:rsidR="00B32A0D">
              <w:rPr>
                <w:rFonts w:eastAsia="Times New Roman" w:cs="Calibri" w:asciiTheme="majorHAnsi" w:hAnsiTheme="majorHAnsi"/>
                <w:bCs/>
                <w:i/>
                <w:color w:val="808080"/>
                <w:lang w:val="en-GB" w:eastAsia="en-GB"/>
              </w:rPr>
              <w:t xml:space="preserve">List </w:t>
            </w:r>
            <w:r w:rsidRPr="00463B89">
              <w:rPr>
                <w:rFonts w:eastAsia="Times New Roman" w:cs="Calibri" w:asciiTheme="majorHAnsi" w:hAnsiTheme="majorHAnsi"/>
                <w:bCs/>
                <w:i/>
                <w:color w:val="808080"/>
                <w:lang w:val="en-GB" w:eastAsia="en-GB"/>
              </w:rPr>
              <w:t>here relevant</w:t>
            </w:r>
            <w:r w:rsidRPr="00463B89" w:rsidR="00B32A0D">
              <w:rPr>
                <w:rFonts w:eastAsia="Times New Roman" w:cs="Calibri" w:asciiTheme="majorHAnsi" w:hAnsiTheme="majorHAnsi"/>
                <w:bCs/>
                <w:i/>
                <w:color w:val="808080"/>
                <w:lang w:val="en-GB" w:eastAsia="en-GB"/>
              </w:rPr>
              <w:t xml:space="preserve"> HPC-documents</w:t>
            </w:r>
            <w:r w:rsidRPr="00463B89">
              <w:rPr>
                <w:rFonts w:eastAsia="Times New Roman" w:cs="Calibri" w:asciiTheme="majorHAnsi" w:hAnsiTheme="majorHAnsi"/>
                <w:bCs/>
                <w:i/>
                <w:color w:val="808080"/>
                <w:lang w:val="en-GB" w:eastAsia="en-GB"/>
              </w:rPr>
              <w:t xml:space="preserve"> to be monitored</w:t>
            </w:r>
            <w:r w:rsidRPr="00463B89" w:rsidR="00B32A0D">
              <w:rPr>
                <w:rFonts w:eastAsia="Times New Roman" w:cs="Calibri" w:asciiTheme="majorHAnsi" w:hAnsiTheme="majorHAnsi"/>
                <w:bCs/>
                <w:i/>
                <w:color w:val="808080"/>
                <w:lang w:val="en-GB" w:eastAsia="en-GB"/>
              </w:rPr>
              <w:t xml:space="preserve">: </w:t>
            </w:r>
          </w:p>
          <w:p w:rsidRPr="00463B89" w:rsidR="00B32A0D" w:rsidRDefault="001A7041" w14:paraId="2CFB34A5" w14:textId="76D939F0">
            <w:pPr>
              <w:spacing w:after="0" w:line="240" w:lineRule="auto"/>
              <w:jc w:val="left"/>
              <w:rPr>
                <w:rFonts w:eastAsia="Times New Roman" w:cs="Calibri" w:asciiTheme="majorHAnsi" w:hAnsiTheme="majorHAnsi"/>
                <w:bCs/>
                <w:i/>
                <w:color w:val="808080"/>
                <w:lang w:val="en-GB" w:eastAsia="en-GB"/>
              </w:rPr>
            </w:pPr>
            <w:r w:rsidRPr="00463B89">
              <w:rPr>
                <w:rFonts w:eastAsia="Times New Roman" w:cs="Calibri" w:asciiTheme="majorHAnsi" w:hAnsiTheme="majorHAnsi"/>
                <w:bCs/>
                <w:i/>
                <w:color w:val="808080"/>
                <w:lang w:val="en-GB" w:eastAsia="en-GB"/>
              </w:rPr>
              <w:t>E</w:t>
            </w:r>
            <w:r w:rsidRPr="00463B89">
              <w:rPr>
                <w:rFonts w:eastAsia="Times New Roman" w:cs="Calibri" w:asciiTheme="majorHAnsi" w:hAnsiTheme="majorHAnsi"/>
                <w:i/>
                <w:color w:val="808080"/>
                <w:lang w:val="en-GB" w:eastAsia="en-GB"/>
              </w:rPr>
              <w:t>.g</w:t>
            </w:r>
            <w:r w:rsidRPr="00463B89" w:rsidR="00B32A0D">
              <w:rPr>
                <w:rFonts w:eastAsia="Times New Roman" w:cs="Calibri" w:asciiTheme="majorHAnsi" w:hAnsiTheme="majorHAnsi"/>
                <w:i/>
                <w:color w:val="808080"/>
                <w:lang w:val="en-GB" w:eastAsia="en-GB"/>
              </w:rPr>
              <w:t>. Iraq HNO 2018, Iraq Flash Appeal Mosul, Shelter Cluster strategy</w:t>
            </w:r>
            <w:r w:rsidRPr="00463B89">
              <w:rPr>
                <w:rFonts w:eastAsia="Times New Roman" w:cs="Calibri" w:asciiTheme="majorHAnsi" w:hAnsiTheme="majorHAnsi"/>
                <w:i/>
                <w:color w:val="808080"/>
                <w:lang w:val="en-GB" w:eastAsia="en-GB"/>
              </w:rPr>
              <w:t>]</w:t>
            </w:r>
          </w:p>
        </w:tc>
      </w:tr>
      <w:tr w:rsidRPr="00463B89" w:rsidR="00B32A0D" w:rsidTr="00C13447" w14:paraId="18F72DE1" w14:textId="77777777">
        <w:trPr>
          <w:trHeight w:val="480"/>
        </w:trPr>
        <w:tc>
          <w:tcPr>
            <w:tcW w:w="685" w:type="pct"/>
            <w:vMerge/>
            <w:tcBorders>
              <w:top w:val="single" w:color="auto" w:sz="8" w:space="0"/>
              <w:left w:val="single" w:color="auto" w:sz="8" w:space="0"/>
              <w:bottom w:val="single" w:color="000000" w:sz="8" w:space="0"/>
              <w:right w:val="single" w:color="auto" w:sz="8" w:space="0"/>
            </w:tcBorders>
            <w:vAlign w:val="center"/>
            <w:hideMark/>
          </w:tcPr>
          <w:p w:rsidRPr="00463B89" w:rsidR="00B32A0D" w:rsidP="00B32A0D" w:rsidRDefault="00B32A0D" w14:paraId="1C5A5B51" w14:textId="77777777">
            <w:pPr>
              <w:spacing w:after="0" w:line="240" w:lineRule="auto"/>
              <w:jc w:val="left"/>
              <w:rPr>
                <w:rFonts w:eastAsia="Times New Roman" w:cs="Calibri" w:asciiTheme="majorHAnsi" w:hAnsiTheme="majorHAnsi"/>
                <w:b/>
                <w:bCs/>
                <w:lang w:val="en-GB" w:eastAsia="en-GB"/>
              </w:rPr>
            </w:pPr>
          </w:p>
        </w:tc>
        <w:tc>
          <w:tcPr>
            <w:tcW w:w="837" w:type="pct"/>
            <w:vMerge/>
            <w:tcBorders>
              <w:top w:val="single" w:color="auto" w:sz="8" w:space="0"/>
              <w:left w:val="nil"/>
              <w:bottom w:val="single" w:color="000000" w:sz="8" w:space="0"/>
              <w:right w:val="single" w:color="auto" w:sz="4" w:space="0"/>
            </w:tcBorders>
            <w:vAlign w:val="center"/>
            <w:hideMark/>
          </w:tcPr>
          <w:p w:rsidRPr="00463B89" w:rsidR="00B32A0D" w:rsidP="00B32A0D" w:rsidRDefault="00B32A0D" w14:paraId="516DEF7E" w14:textId="77777777">
            <w:pPr>
              <w:spacing w:after="0" w:line="240" w:lineRule="auto"/>
              <w:jc w:val="left"/>
              <w:rPr>
                <w:rFonts w:eastAsia="Times New Roman" w:cs="Calibri" w:asciiTheme="majorHAnsi" w:hAnsiTheme="majorHAnsi"/>
                <w:color w:val="000000"/>
                <w:lang w:val="en-GB" w:eastAsia="en-GB"/>
              </w:rPr>
            </w:pPr>
          </w:p>
        </w:tc>
        <w:tc>
          <w:tcPr>
            <w:tcW w:w="1574" w:type="pct"/>
            <w:tcBorders>
              <w:top w:val="nil"/>
              <w:left w:val="nil"/>
              <w:bottom w:val="single" w:color="auto" w:sz="8" w:space="0"/>
              <w:right w:val="single" w:color="auto" w:sz="4" w:space="0"/>
            </w:tcBorders>
            <w:shd w:val="clear" w:color="000000" w:fill="FDE9D9"/>
            <w:vAlign w:val="center"/>
            <w:hideMark/>
          </w:tcPr>
          <w:p w:rsidRPr="00463B89" w:rsidR="00B32A0D" w:rsidP="00B32A0D" w:rsidRDefault="00B32A0D" w14:paraId="0189900A"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 references in single agency documents</w:t>
            </w:r>
          </w:p>
        </w:tc>
        <w:tc>
          <w:tcPr>
            <w:tcW w:w="442" w:type="pct"/>
            <w:vMerge/>
            <w:tcBorders>
              <w:top w:val="single" w:color="auto" w:sz="8" w:space="0"/>
              <w:left w:val="single" w:color="auto" w:sz="4" w:space="0"/>
              <w:bottom w:val="single" w:color="000000" w:sz="8" w:space="0"/>
              <w:right w:val="single" w:color="auto" w:sz="4" w:space="0"/>
            </w:tcBorders>
            <w:vAlign w:val="center"/>
            <w:hideMark/>
          </w:tcPr>
          <w:p w:rsidRPr="00463B89" w:rsidR="00B32A0D" w:rsidP="00B32A0D" w:rsidRDefault="00B32A0D" w14:paraId="407C4B11" w14:textId="77777777">
            <w:pPr>
              <w:spacing w:after="0" w:line="240" w:lineRule="auto"/>
              <w:jc w:val="left"/>
              <w:rPr>
                <w:rFonts w:eastAsia="Times New Roman" w:cs="Calibri" w:asciiTheme="majorHAnsi" w:hAnsiTheme="majorHAnsi"/>
                <w:lang w:val="en-GB" w:eastAsia="en-GB"/>
              </w:rPr>
            </w:pPr>
          </w:p>
        </w:tc>
        <w:tc>
          <w:tcPr>
            <w:tcW w:w="443" w:type="pct"/>
            <w:vMerge/>
            <w:tcBorders>
              <w:top w:val="single" w:color="auto" w:sz="8" w:space="0"/>
              <w:left w:val="single" w:color="auto" w:sz="4" w:space="0"/>
              <w:bottom w:val="single" w:color="000000" w:sz="8" w:space="0"/>
              <w:right w:val="single" w:color="auto" w:sz="8" w:space="0"/>
            </w:tcBorders>
            <w:vAlign w:val="center"/>
            <w:hideMark/>
          </w:tcPr>
          <w:p w:rsidRPr="00463B89" w:rsidR="00B32A0D" w:rsidP="00B32A0D" w:rsidRDefault="00B32A0D" w14:paraId="7B58AC04" w14:textId="77777777">
            <w:pPr>
              <w:spacing w:after="0" w:line="240" w:lineRule="auto"/>
              <w:jc w:val="left"/>
              <w:rPr>
                <w:rFonts w:eastAsia="Times New Roman" w:cs="Calibri" w:asciiTheme="majorHAnsi" w:hAnsiTheme="majorHAnsi"/>
                <w:lang w:val="en-GB" w:eastAsia="en-GB"/>
              </w:rPr>
            </w:pPr>
          </w:p>
        </w:tc>
        <w:tc>
          <w:tcPr>
            <w:tcW w:w="1019" w:type="pct"/>
            <w:tcBorders>
              <w:top w:val="nil"/>
              <w:left w:val="nil"/>
              <w:bottom w:val="single" w:color="auto" w:sz="8" w:space="0"/>
              <w:right w:val="single" w:color="auto" w:sz="8" w:space="0"/>
            </w:tcBorders>
            <w:shd w:val="clear" w:color="000000" w:fill="EEECE1"/>
            <w:noWrap/>
            <w:vAlign w:val="center"/>
            <w:hideMark/>
          </w:tcPr>
          <w:p w:rsidRPr="00463B89" w:rsidR="001A7041" w:rsidRDefault="001A7041" w14:paraId="17F27955" w14:textId="77777777">
            <w:pPr>
              <w:spacing w:after="0" w:line="240" w:lineRule="auto"/>
              <w:jc w:val="left"/>
              <w:rPr>
                <w:rFonts w:eastAsia="Times New Roman" w:cs="Calibri" w:asciiTheme="majorHAnsi" w:hAnsiTheme="majorHAnsi"/>
                <w:bCs/>
                <w:i/>
                <w:color w:val="808080"/>
                <w:lang w:val="en-GB" w:eastAsia="en-GB"/>
              </w:rPr>
            </w:pPr>
            <w:r w:rsidRPr="00463B89">
              <w:rPr>
                <w:rFonts w:eastAsia="Times New Roman" w:cs="Calibri" w:asciiTheme="majorHAnsi" w:hAnsiTheme="majorHAnsi"/>
                <w:bCs/>
                <w:i/>
                <w:color w:val="808080"/>
                <w:lang w:val="en-GB" w:eastAsia="en-GB"/>
              </w:rPr>
              <w:t>[</w:t>
            </w:r>
            <w:r w:rsidRPr="00463B89" w:rsidR="00B32A0D">
              <w:rPr>
                <w:rFonts w:eastAsia="Times New Roman" w:cs="Calibri" w:asciiTheme="majorHAnsi" w:hAnsiTheme="majorHAnsi"/>
                <w:bCs/>
                <w:i/>
                <w:color w:val="808080"/>
                <w:lang w:val="en-GB" w:eastAsia="en-GB"/>
              </w:rPr>
              <w:t>List</w:t>
            </w:r>
            <w:r w:rsidRPr="00463B89">
              <w:rPr>
                <w:rFonts w:eastAsia="Times New Roman" w:cs="Calibri" w:asciiTheme="majorHAnsi" w:hAnsiTheme="majorHAnsi"/>
                <w:bCs/>
                <w:i/>
                <w:color w:val="808080"/>
                <w:lang w:val="en-GB" w:eastAsia="en-GB"/>
              </w:rPr>
              <w:t xml:space="preserve"> here relevant agency-documents to be monitored: </w:t>
            </w:r>
          </w:p>
          <w:p w:rsidRPr="00463B89" w:rsidR="00B32A0D" w:rsidRDefault="001A7041" w14:paraId="13CC2013" w14:textId="7E40D32E">
            <w:pPr>
              <w:spacing w:after="0" w:line="240" w:lineRule="auto"/>
              <w:jc w:val="left"/>
              <w:rPr>
                <w:rFonts w:eastAsia="Times New Roman" w:cs="Calibri" w:asciiTheme="majorHAnsi" w:hAnsiTheme="majorHAnsi"/>
                <w:bCs/>
                <w:i/>
                <w:color w:val="808080"/>
                <w:lang w:val="en-GB" w:eastAsia="en-GB"/>
              </w:rPr>
            </w:pPr>
            <w:r w:rsidRPr="00463B89">
              <w:rPr>
                <w:rFonts w:eastAsia="Times New Roman" w:cs="Calibri" w:asciiTheme="majorHAnsi" w:hAnsiTheme="majorHAnsi"/>
                <w:bCs/>
                <w:i/>
                <w:color w:val="808080"/>
                <w:lang w:val="en-GB" w:eastAsia="en-GB"/>
              </w:rPr>
              <w:t>E.g.</w:t>
            </w:r>
            <w:r w:rsidRPr="00463B89" w:rsidR="00B32A0D">
              <w:rPr>
                <w:rFonts w:eastAsia="Times New Roman" w:cs="Calibri" w:asciiTheme="majorHAnsi" w:hAnsiTheme="majorHAnsi"/>
                <w:bCs/>
                <w:i/>
                <w:color w:val="808080"/>
                <w:lang w:val="en-GB" w:eastAsia="en-GB"/>
              </w:rPr>
              <w:t xml:space="preserve"> </w:t>
            </w:r>
            <w:r w:rsidRPr="00463B89" w:rsidR="00B32A0D">
              <w:rPr>
                <w:rFonts w:eastAsia="Times New Roman" w:cs="Calibri" w:asciiTheme="majorHAnsi" w:hAnsiTheme="majorHAnsi"/>
                <w:i/>
                <w:color w:val="808080"/>
                <w:lang w:val="en-GB" w:eastAsia="en-GB"/>
              </w:rPr>
              <w:t>UNHCR Country Strategy, UNICEF WASH Response Strategy</w:t>
            </w:r>
            <w:r w:rsidRPr="00463B89">
              <w:rPr>
                <w:rFonts w:eastAsia="Times New Roman" w:cs="Calibri" w:asciiTheme="majorHAnsi" w:hAnsiTheme="majorHAnsi"/>
                <w:i/>
                <w:color w:val="808080"/>
                <w:lang w:val="en-GB" w:eastAsia="en-GB"/>
              </w:rPr>
              <w:t>]</w:t>
            </w:r>
          </w:p>
        </w:tc>
      </w:tr>
      <w:tr w:rsidRPr="00463B89" w:rsidR="00B32A0D" w:rsidTr="00C13447" w14:paraId="42ED5941" w14:textId="77777777">
        <w:trPr>
          <w:trHeight w:val="282"/>
        </w:trPr>
        <w:tc>
          <w:tcPr>
            <w:tcW w:w="685" w:type="pct"/>
            <w:vMerge w:val="restart"/>
            <w:tcBorders>
              <w:top w:val="nil"/>
              <w:left w:val="single" w:color="auto" w:sz="8" w:space="0"/>
              <w:bottom w:val="nil"/>
              <w:right w:val="single" w:color="auto" w:sz="8" w:space="0"/>
            </w:tcBorders>
            <w:shd w:val="clear" w:color="000000" w:fill="CCC0DA"/>
            <w:vAlign w:val="center"/>
            <w:hideMark/>
          </w:tcPr>
          <w:p w:rsidRPr="00463B89" w:rsidR="00B32A0D" w:rsidP="00B32A0D" w:rsidRDefault="00B32A0D" w14:paraId="5DA7D452" w14:textId="77777777">
            <w:pPr>
              <w:spacing w:after="0" w:line="240" w:lineRule="auto"/>
              <w:jc w:val="left"/>
              <w:rPr>
                <w:rFonts w:eastAsia="Times New Roman" w:cs="Calibri" w:asciiTheme="majorHAnsi" w:hAnsiTheme="majorHAnsi"/>
                <w:b/>
                <w:bCs/>
                <w:lang w:val="en-GB" w:eastAsia="en-GB"/>
              </w:rPr>
            </w:pPr>
            <w:r w:rsidRPr="00463B89">
              <w:rPr>
                <w:rFonts w:eastAsia="Times New Roman" w:cs="Calibri" w:asciiTheme="majorHAnsi" w:hAnsiTheme="majorHAnsi"/>
                <w:b/>
                <w:bCs/>
                <w:lang w:val="en-GB" w:eastAsia="en-GB"/>
              </w:rPr>
              <w:t xml:space="preserve">Humanitarian stakeholders are </w:t>
            </w:r>
            <w:r w:rsidRPr="00463B89">
              <w:rPr>
                <w:rFonts w:eastAsia="Times New Roman" w:cs="Calibri" w:asciiTheme="majorHAnsi" w:hAnsiTheme="majorHAnsi"/>
                <w:b/>
                <w:bCs/>
                <w:lang w:val="en-GB" w:eastAsia="en-GB"/>
              </w:rPr>
              <w:t>using IMPACT products</w:t>
            </w:r>
          </w:p>
        </w:tc>
        <w:tc>
          <w:tcPr>
            <w:tcW w:w="837" w:type="pct"/>
            <w:vMerge w:val="restart"/>
            <w:tcBorders>
              <w:top w:val="nil"/>
              <w:left w:val="nil"/>
              <w:bottom w:val="nil"/>
              <w:right w:val="single" w:color="auto" w:sz="4" w:space="0"/>
            </w:tcBorders>
            <w:shd w:val="clear" w:color="000000" w:fill="E4DFEC"/>
            <w:vAlign w:val="center"/>
            <w:hideMark/>
          </w:tcPr>
          <w:p w:rsidRPr="00463B89" w:rsidR="00B32A0D" w:rsidP="00B32A0D" w:rsidRDefault="00B32A0D" w14:paraId="0A8947DA" w14:textId="77777777">
            <w:pPr>
              <w:spacing w:after="0" w:line="240" w:lineRule="auto"/>
              <w:jc w:val="left"/>
              <w:rPr>
                <w:rFonts w:eastAsia="Times New Roman" w:cs="Calibri" w:asciiTheme="majorHAnsi" w:hAnsiTheme="majorHAnsi"/>
                <w:color w:val="000000"/>
                <w:lang w:val="en-GB" w:eastAsia="en-GB"/>
              </w:rPr>
            </w:pPr>
            <w:r w:rsidRPr="00463B89">
              <w:rPr>
                <w:rFonts w:eastAsia="Times New Roman" w:cs="Calibri" w:asciiTheme="majorHAnsi" w:hAnsiTheme="majorHAnsi"/>
                <w:color w:val="000000"/>
                <w:lang w:val="en-GB" w:eastAsia="en-GB"/>
              </w:rPr>
              <w:t xml:space="preserve">Humanitarian actors use IMPACT evidence/products as a basis for decision </w:t>
            </w:r>
            <w:r w:rsidRPr="00463B89">
              <w:rPr>
                <w:rFonts w:eastAsia="Times New Roman" w:cs="Calibri" w:asciiTheme="majorHAnsi" w:hAnsiTheme="majorHAnsi"/>
                <w:color w:val="000000"/>
                <w:lang w:val="en-GB" w:eastAsia="en-GB"/>
              </w:rPr>
              <w:t>making, aid planning and delivery</w:t>
            </w:r>
            <w:r w:rsidRPr="00463B89">
              <w:rPr>
                <w:rFonts w:eastAsia="Times New Roman" w:cs="Calibri" w:asciiTheme="majorHAnsi" w:hAnsiTheme="majorHAnsi"/>
                <w:color w:val="000000"/>
                <w:lang w:val="en-GB" w:eastAsia="en-GB"/>
              </w:rPr>
              <w:br/>
            </w:r>
            <w:r w:rsidRPr="00463B89">
              <w:rPr>
                <w:rFonts w:eastAsia="Times New Roman" w:cs="Calibri" w:asciiTheme="majorHAnsi" w:hAnsiTheme="majorHAnsi"/>
                <w:color w:val="000000"/>
                <w:lang w:val="en-GB" w:eastAsia="en-GB"/>
              </w:rPr>
              <w:br/>
            </w:r>
            <w:r w:rsidRPr="00463B89">
              <w:rPr>
                <w:rFonts w:eastAsia="Times New Roman" w:cs="Calibri" w:asciiTheme="majorHAnsi" w:hAnsiTheme="majorHAnsi"/>
                <w:color w:val="000000"/>
                <w:lang w:val="en-GB" w:eastAsia="en-GB"/>
              </w:rPr>
              <w:t xml:space="preserve">Number of humanitarian documents (HNO, HRP, cluster/agency strategic plans, etc.) directly informed by IMPACT products </w:t>
            </w:r>
          </w:p>
        </w:tc>
        <w:tc>
          <w:tcPr>
            <w:tcW w:w="1574" w:type="pct"/>
            <w:tcBorders>
              <w:top w:val="nil"/>
              <w:left w:val="nil"/>
              <w:bottom w:val="single" w:color="auto" w:sz="4" w:space="0"/>
              <w:right w:val="single" w:color="auto" w:sz="4" w:space="0"/>
            </w:tcBorders>
            <w:shd w:val="clear" w:color="000000" w:fill="E4DFEC"/>
            <w:vAlign w:val="center"/>
            <w:hideMark/>
          </w:tcPr>
          <w:p w:rsidRPr="00463B89" w:rsidR="00B32A0D" w:rsidP="00B32A0D" w:rsidRDefault="00B32A0D" w14:paraId="4F96258D" w14:textId="492303A1">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Perceived relevance of IMPACT</w:t>
            </w:r>
            <w:r w:rsidRPr="00463B89" w:rsidR="001A7041">
              <w:rPr>
                <w:rFonts w:eastAsia="Times New Roman" w:cs="Calibri" w:asciiTheme="majorHAnsi" w:hAnsiTheme="majorHAnsi"/>
                <w:lang w:val="en-GB" w:eastAsia="en-GB"/>
              </w:rPr>
              <w:t xml:space="preserve"> </w:t>
            </w:r>
            <w:r w:rsidRPr="00463B89">
              <w:rPr>
                <w:rFonts w:eastAsia="Times New Roman" w:cs="Calibri" w:asciiTheme="majorHAnsi" w:hAnsiTheme="majorHAnsi"/>
                <w:lang w:val="en-GB" w:eastAsia="en-GB"/>
              </w:rPr>
              <w:t>country-programs</w:t>
            </w:r>
          </w:p>
        </w:tc>
        <w:tc>
          <w:tcPr>
            <w:tcW w:w="442" w:type="pct"/>
            <w:vMerge w:val="restart"/>
            <w:tcBorders>
              <w:top w:val="nil"/>
              <w:left w:val="single" w:color="auto" w:sz="4" w:space="0"/>
              <w:bottom w:val="single" w:color="000000" w:sz="4" w:space="0"/>
              <w:right w:val="single" w:color="auto" w:sz="4" w:space="0"/>
            </w:tcBorders>
            <w:shd w:val="clear" w:color="000000" w:fill="E4DFEC"/>
            <w:vAlign w:val="center"/>
            <w:hideMark/>
          </w:tcPr>
          <w:p w:rsidRPr="00463B89" w:rsidR="00B32A0D" w:rsidP="00B32A0D" w:rsidRDefault="00B32A0D" w14:paraId="71B280EE"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Country team</w:t>
            </w:r>
          </w:p>
        </w:tc>
        <w:tc>
          <w:tcPr>
            <w:tcW w:w="443" w:type="pct"/>
            <w:vMerge w:val="restart"/>
            <w:tcBorders>
              <w:top w:val="nil"/>
              <w:left w:val="single" w:color="auto" w:sz="4" w:space="0"/>
              <w:bottom w:val="single" w:color="000000" w:sz="4" w:space="0"/>
              <w:right w:val="single" w:color="auto" w:sz="8" w:space="0"/>
            </w:tcBorders>
            <w:shd w:val="clear" w:color="000000" w:fill="E4DFEC"/>
            <w:vAlign w:val="center"/>
            <w:hideMark/>
          </w:tcPr>
          <w:p w:rsidRPr="00463B89" w:rsidR="00B32A0D" w:rsidP="00B32A0D" w:rsidRDefault="00B32A0D" w14:paraId="680930CE" w14:textId="44B219A8">
            <w:pPr>
              <w:spacing w:after="0" w:line="240" w:lineRule="auto"/>
              <w:jc w:val="left"/>
              <w:rPr>
                <w:rFonts w:eastAsia="Times New Roman" w:cs="Calibri" w:asciiTheme="majorHAnsi" w:hAnsiTheme="majorHAnsi"/>
                <w:lang w:val="en-GB" w:eastAsia="en-GB"/>
              </w:rPr>
            </w:pPr>
            <w:proofErr w:type="spellStart"/>
            <w:r w:rsidRPr="00463B89">
              <w:rPr>
                <w:rFonts w:eastAsia="Times New Roman" w:cs="Calibri" w:asciiTheme="majorHAnsi" w:hAnsiTheme="majorHAnsi"/>
                <w:lang w:val="en-GB" w:eastAsia="en-GB"/>
              </w:rPr>
              <w:t>Usage_Feedback</w:t>
            </w:r>
            <w:proofErr w:type="spellEnd"/>
            <w:r w:rsidRPr="00463B89">
              <w:rPr>
                <w:rFonts w:eastAsia="Times New Roman" w:cs="Calibri" w:asciiTheme="majorHAnsi" w:hAnsiTheme="majorHAnsi"/>
                <w:lang w:val="en-GB" w:eastAsia="en-GB"/>
              </w:rPr>
              <w:t xml:space="preserve"> </w:t>
            </w:r>
            <w:r w:rsidRPr="00463B89">
              <w:rPr>
                <w:rFonts w:eastAsia="Times New Roman" w:cs="Calibri" w:asciiTheme="majorHAnsi" w:hAnsiTheme="majorHAnsi"/>
                <w:i/>
                <w:iCs/>
                <w:lang w:val="en-GB" w:eastAsia="en-GB"/>
              </w:rPr>
              <w:t>and</w:t>
            </w:r>
            <w:r w:rsidRPr="00463B89" w:rsidR="00916B8C">
              <w:rPr>
                <w:rFonts w:eastAsia="Times New Roman" w:cs="Calibri" w:asciiTheme="majorHAnsi" w:hAnsiTheme="majorHAnsi"/>
                <w:lang w:val="en-GB" w:eastAsia="en-GB"/>
              </w:rPr>
              <w:t xml:space="preserve"> </w:t>
            </w:r>
            <w:proofErr w:type="spellStart"/>
            <w:r w:rsidRPr="00463B89" w:rsidR="00916B8C">
              <w:rPr>
                <w:rFonts w:eastAsia="Times New Roman" w:cs="Calibri" w:asciiTheme="majorHAnsi" w:hAnsiTheme="majorHAnsi"/>
                <w:lang w:val="en-GB" w:eastAsia="en-GB"/>
              </w:rPr>
              <w:t>Usage_Survey</w:t>
            </w:r>
            <w:proofErr w:type="spellEnd"/>
            <w:r w:rsidRPr="00463B89" w:rsidR="00916B8C">
              <w:rPr>
                <w:rFonts w:eastAsia="Times New Roman" w:cs="Calibri" w:asciiTheme="majorHAnsi" w:hAnsiTheme="majorHAnsi"/>
                <w:lang w:val="en-GB" w:eastAsia="en-GB"/>
              </w:rPr>
              <w:t xml:space="preserve"> templat</w:t>
            </w:r>
            <w:r w:rsidRPr="00463B89">
              <w:rPr>
                <w:rFonts w:eastAsia="Times New Roman" w:cs="Calibri" w:asciiTheme="majorHAnsi" w:hAnsiTheme="majorHAnsi"/>
                <w:lang w:val="en-GB" w:eastAsia="en-GB"/>
              </w:rPr>
              <w:t>e</w:t>
            </w:r>
          </w:p>
        </w:tc>
        <w:tc>
          <w:tcPr>
            <w:tcW w:w="1019" w:type="pct"/>
            <w:tcBorders>
              <w:top w:val="nil"/>
              <w:left w:val="nil"/>
              <w:bottom w:val="nil"/>
              <w:right w:val="single" w:color="auto" w:sz="8" w:space="0"/>
            </w:tcBorders>
            <w:shd w:val="clear" w:color="000000" w:fill="EEECE1"/>
            <w:noWrap/>
            <w:vAlign w:val="center"/>
            <w:hideMark/>
          </w:tcPr>
          <w:p w:rsidRPr="00463B89" w:rsidR="00B32A0D" w:rsidRDefault="001A7041" w14:paraId="43A242E6" w14:textId="57BBC3FF">
            <w:pPr>
              <w:spacing w:after="0" w:line="240" w:lineRule="auto"/>
              <w:jc w:val="left"/>
              <w:rPr>
                <w:rFonts w:eastAsia="Times New Roman" w:cs="Calibri" w:asciiTheme="majorHAnsi" w:hAnsiTheme="majorHAnsi"/>
                <w:i/>
                <w:color w:val="808080"/>
                <w:lang w:val="en-GB" w:eastAsia="en-GB"/>
              </w:rPr>
            </w:pPr>
            <w:r w:rsidRPr="00463B89">
              <w:rPr>
                <w:rFonts w:eastAsia="Times New Roman" w:cs="Calibri" w:asciiTheme="majorHAnsi" w:hAnsiTheme="majorHAnsi"/>
                <w:i/>
                <w:color w:val="808080"/>
                <w:lang w:val="en-GB" w:eastAsia="en-GB"/>
              </w:rPr>
              <w:t>[Outline here the</w:t>
            </w:r>
            <w:r w:rsidRPr="00463B89" w:rsidR="00B32A0D">
              <w:rPr>
                <w:rFonts w:eastAsia="Times New Roman" w:cs="Calibri" w:asciiTheme="majorHAnsi" w:hAnsiTheme="majorHAnsi"/>
                <w:i/>
                <w:color w:val="808080"/>
                <w:lang w:val="en-GB" w:eastAsia="en-GB"/>
              </w:rPr>
              <w:t xml:space="preserve"> usage survey to be implemented for this research cycle</w:t>
            </w:r>
          </w:p>
        </w:tc>
      </w:tr>
      <w:tr w:rsidRPr="00463B89" w:rsidR="00B32A0D" w:rsidTr="00C13447" w14:paraId="4FC44EE9" w14:textId="77777777">
        <w:trPr>
          <w:trHeight w:val="282"/>
        </w:trPr>
        <w:tc>
          <w:tcPr>
            <w:tcW w:w="685" w:type="pct"/>
            <w:vMerge/>
            <w:tcBorders>
              <w:top w:val="nil"/>
              <w:left w:val="single" w:color="auto" w:sz="8" w:space="0"/>
              <w:bottom w:val="nil"/>
              <w:right w:val="single" w:color="auto" w:sz="8" w:space="0"/>
            </w:tcBorders>
            <w:vAlign w:val="center"/>
            <w:hideMark/>
          </w:tcPr>
          <w:p w:rsidRPr="00463B89" w:rsidR="00B32A0D" w:rsidP="00B32A0D" w:rsidRDefault="00B32A0D" w14:paraId="2685FB71" w14:textId="77777777">
            <w:pPr>
              <w:spacing w:after="0" w:line="240" w:lineRule="auto"/>
              <w:jc w:val="left"/>
              <w:rPr>
                <w:rFonts w:eastAsia="Times New Roman" w:cs="Calibri" w:asciiTheme="majorHAnsi" w:hAnsiTheme="majorHAnsi"/>
                <w:b/>
                <w:bCs/>
                <w:lang w:val="en-GB" w:eastAsia="en-GB"/>
              </w:rPr>
            </w:pPr>
          </w:p>
        </w:tc>
        <w:tc>
          <w:tcPr>
            <w:tcW w:w="837" w:type="pct"/>
            <w:vMerge/>
            <w:tcBorders>
              <w:top w:val="nil"/>
              <w:left w:val="nil"/>
              <w:bottom w:val="nil"/>
              <w:right w:val="single" w:color="auto" w:sz="4" w:space="0"/>
            </w:tcBorders>
            <w:vAlign w:val="center"/>
            <w:hideMark/>
          </w:tcPr>
          <w:p w:rsidRPr="00463B89" w:rsidR="00B32A0D" w:rsidP="00B32A0D" w:rsidRDefault="00B32A0D" w14:paraId="7D0BD5F2" w14:textId="77777777">
            <w:pPr>
              <w:spacing w:after="0" w:line="240" w:lineRule="auto"/>
              <w:jc w:val="left"/>
              <w:rPr>
                <w:rFonts w:eastAsia="Times New Roman" w:cs="Calibri" w:asciiTheme="majorHAnsi" w:hAnsiTheme="majorHAnsi"/>
                <w:color w:val="000000"/>
                <w:lang w:val="en-GB" w:eastAsia="en-GB"/>
              </w:rPr>
            </w:pPr>
          </w:p>
        </w:tc>
        <w:tc>
          <w:tcPr>
            <w:tcW w:w="1574" w:type="pct"/>
            <w:tcBorders>
              <w:top w:val="nil"/>
              <w:left w:val="nil"/>
              <w:bottom w:val="single" w:color="auto" w:sz="4" w:space="0"/>
              <w:right w:val="single" w:color="auto" w:sz="4" w:space="0"/>
            </w:tcBorders>
            <w:shd w:val="clear" w:color="000000" w:fill="E4DFEC"/>
            <w:vAlign w:val="center"/>
            <w:hideMark/>
          </w:tcPr>
          <w:p w:rsidRPr="00463B89" w:rsidR="00B32A0D" w:rsidP="00B32A0D" w:rsidRDefault="00B32A0D" w14:paraId="4A1B9216"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Perceived usefulness and influence of IMPACT outputs</w:t>
            </w:r>
          </w:p>
        </w:tc>
        <w:tc>
          <w:tcPr>
            <w:tcW w:w="442" w:type="pct"/>
            <w:vMerge/>
            <w:tcBorders>
              <w:top w:val="nil"/>
              <w:left w:val="single" w:color="auto" w:sz="4" w:space="0"/>
              <w:bottom w:val="single" w:color="000000" w:sz="4" w:space="0"/>
              <w:right w:val="single" w:color="auto" w:sz="4" w:space="0"/>
            </w:tcBorders>
            <w:vAlign w:val="center"/>
            <w:hideMark/>
          </w:tcPr>
          <w:p w:rsidRPr="00463B89" w:rsidR="00B32A0D" w:rsidP="00B32A0D" w:rsidRDefault="00B32A0D" w14:paraId="4BF82712" w14:textId="77777777">
            <w:pPr>
              <w:spacing w:after="0" w:line="240" w:lineRule="auto"/>
              <w:jc w:val="left"/>
              <w:rPr>
                <w:rFonts w:eastAsia="Times New Roman" w:cs="Calibri" w:asciiTheme="majorHAnsi" w:hAnsiTheme="majorHAnsi"/>
                <w:lang w:val="en-GB" w:eastAsia="en-GB"/>
              </w:rPr>
            </w:pPr>
          </w:p>
        </w:tc>
        <w:tc>
          <w:tcPr>
            <w:tcW w:w="443" w:type="pct"/>
            <w:vMerge/>
            <w:tcBorders>
              <w:top w:val="nil"/>
              <w:left w:val="single" w:color="auto" w:sz="4" w:space="0"/>
              <w:bottom w:val="single" w:color="000000" w:sz="4" w:space="0"/>
              <w:right w:val="single" w:color="auto" w:sz="8" w:space="0"/>
            </w:tcBorders>
            <w:vAlign w:val="center"/>
            <w:hideMark/>
          </w:tcPr>
          <w:p w:rsidRPr="00463B89" w:rsidR="00B32A0D" w:rsidP="00B32A0D" w:rsidRDefault="00B32A0D" w14:paraId="09FFBB94" w14:textId="77777777">
            <w:pPr>
              <w:spacing w:after="0" w:line="240" w:lineRule="auto"/>
              <w:jc w:val="left"/>
              <w:rPr>
                <w:rFonts w:eastAsia="Times New Roman" w:cs="Calibri" w:asciiTheme="majorHAnsi" w:hAnsiTheme="majorHAnsi"/>
                <w:lang w:val="en-GB" w:eastAsia="en-GB"/>
              </w:rPr>
            </w:pPr>
          </w:p>
        </w:tc>
        <w:tc>
          <w:tcPr>
            <w:tcW w:w="1019" w:type="pct"/>
            <w:vMerge w:val="restart"/>
            <w:tcBorders>
              <w:top w:val="nil"/>
              <w:left w:val="nil"/>
              <w:right w:val="single" w:color="auto" w:sz="8" w:space="0"/>
            </w:tcBorders>
            <w:shd w:val="clear" w:color="000000" w:fill="EEECE1"/>
            <w:noWrap/>
            <w:vAlign w:val="center"/>
            <w:hideMark/>
          </w:tcPr>
          <w:p w:rsidRPr="00463B89" w:rsidR="00B32A0D" w:rsidP="00B32A0D" w:rsidRDefault="001A7041" w14:paraId="32CBCEAB" w14:textId="64511AA5">
            <w:pPr>
              <w:spacing w:after="0" w:line="240" w:lineRule="auto"/>
              <w:jc w:val="left"/>
              <w:rPr>
                <w:rFonts w:eastAsia="Times New Roman" w:cs="Calibri" w:asciiTheme="majorHAnsi" w:hAnsiTheme="majorHAnsi"/>
                <w:i/>
                <w:iCs/>
                <w:color w:val="808080"/>
                <w:lang w:val="en-GB" w:eastAsia="en-GB"/>
              </w:rPr>
            </w:pPr>
            <w:r w:rsidRPr="00463B89">
              <w:rPr>
                <w:rFonts w:eastAsia="Times New Roman" w:cs="Calibri" w:asciiTheme="majorHAnsi" w:hAnsiTheme="majorHAnsi"/>
                <w:i/>
                <w:iCs/>
                <w:color w:val="808080"/>
                <w:lang w:val="en-GB" w:eastAsia="en-GB"/>
              </w:rPr>
              <w:t>E.g</w:t>
            </w:r>
            <w:r w:rsidRPr="00463B89" w:rsidR="00B32A0D">
              <w:rPr>
                <w:rFonts w:eastAsia="Times New Roman" w:cs="Calibri" w:asciiTheme="majorHAnsi" w:hAnsiTheme="majorHAnsi"/>
                <w:i/>
                <w:iCs/>
                <w:color w:val="808080"/>
                <w:lang w:val="en-GB" w:eastAsia="en-GB"/>
              </w:rPr>
              <w:t>.  Usage survey to be conducted in November 2017, following the release of x outputs, targeting at least 10 partners</w:t>
            </w:r>
          </w:p>
        </w:tc>
      </w:tr>
      <w:tr w:rsidRPr="00463B89" w:rsidR="00B32A0D" w:rsidTr="00C13447" w14:paraId="7D6A0CF6" w14:textId="77777777">
        <w:trPr>
          <w:trHeight w:val="282"/>
        </w:trPr>
        <w:tc>
          <w:tcPr>
            <w:tcW w:w="685" w:type="pct"/>
            <w:vMerge/>
            <w:tcBorders>
              <w:top w:val="nil"/>
              <w:left w:val="single" w:color="auto" w:sz="8" w:space="0"/>
              <w:bottom w:val="nil"/>
              <w:right w:val="single" w:color="auto" w:sz="8" w:space="0"/>
            </w:tcBorders>
            <w:vAlign w:val="center"/>
            <w:hideMark/>
          </w:tcPr>
          <w:p w:rsidRPr="00463B89" w:rsidR="00B32A0D" w:rsidP="00B32A0D" w:rsidRDefault="00B32A0D" w14:paraId="391423DA" w14:textId="77777777">
            <w:pPr>
              <w:spacing w:after="0" w:line="240" w:lineRule="auto"/>
              <w:jc w:val="left"/>
              <w:rPr>
                <w:rFonts w:eastAsia="Times New Roman" w:cs="Calibri" w:asciiTheme="majorHAnsi" w:hAnsiTheme="majorHAnsi"/>
                <w:b/>
                <w:bCs/>
                <w:lang w:val="en-GB" w:eastAsia="en-GB"/>
              </w:rPr>
            </w:pPr>
          </w:p>
        </w:tc>
        <w:tc>
          <w:tcPr>
            <w:tcW w:w="837" w:type="pct"/>
            <w:vMerge/>
            <w:tcBorders>
              <w:top w:val="nil"/>
              <w:left w:val="nil"/>
              <w:bottom w:val="nil"/>
              <w:right w:val="single" w:color="auto" w:sz="4" w:space="0"/>
            </w:tcBorders>
            <w:vAlign w:val="center"/>
            <w:hideMark/>
          </w:tcPr>
          <w:p w:rsidRPr="00463B89" w:rsidR="00B32A0D" w:rsidP="00B32A0D" w:rsidRDefault="00B32A0D" w14:paraId="54B0288D" w14:textId="77777777">
            <w:pPr>
              <w:spacing w:after="0" w:line="240" w:lineRule="auto"/>
              <w:jc w:val="left"/>
              <w:rPr>
                <w:rFonts w:eastAsia="Times New Roman" w:cs="Calibri" w:asciiTheme="majorHAnsi" w:hAnsiTheme="majorHAnsi"/>
                <w:color w:val="000000"/>
                <w:lang w:val="en-GB" w:eastAsia="en-GB"/>
              </w:rPr>
            </w:pPr>
          </w:p>
        </w:tc>
        <w:tc>
          <w:tcPr>
            <w:tcW w:w="1574" w:type="pct"/>
            <w:tcBorders>
              <w:top w:val="nil"/>
              <w:left w:val="nil"/>
              <w:bottom w:val="single" w:color="auto" w:sz="4" w:space="0"/>
              <w:right w:val="single" w:color="auto" w:sz="4" w:space="0"/>
            </w:tcBorders>
            <w:shd w:val="clear" w:color="000000" w:fill="E4DFEC"/>
            <w:vAlign w:val="center"/>
            <w:hideMark/>
          </w:tcPr>
          <w:p w:rsidRPr="00463B89" w:rsidR="00B32A0D" w:rsidP="00B32A0D" w:rsidRDefault="00B32A0D" w14:paraId="05109892"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Recommendations to strengthen IMPACT programs</w:t>
            </w:r>
          </w:p>
        </w:tc>
        <w:tc>
          <w:tcPr>
            <w:tcW w:w="442" w:type="pct"/>
            <w:vMerge/>
            <w:tcBorders>
              <w:top w:val="nil"/>
              <w:left w:val="single" w:color="auto" w:sz="4" w:space="0"/>
              <w:bottom w:val="single" w:color="000000" w:sz="4" w:space="0"/>
              <w:right w:val="single" w:color="auto" w:sz="4" w:space="0"/>
            </w:tcBorders>
            <w:vAlign w:val="center"/>
            <w:hideMark/>
          </w:tcPr>
          <w:p w:rsidRPr="00463B89" w:rsidR="00B32A0D" w:rsidP="00B32A0D" w:rsidRDefault="00B32A0D" w14:paraId="3A6EFB0F" w14:textId="77777777">
            <w:pPr>
              <w:spacing w:after="0" w:line="240" w:lineRule="auto"/>
              <w:jc w:val="left"/>
              <w:rPr>
                <w:rFonts w:eastAsia="Times New Roman" w:cs="Calibri" w:asciiTheme="majorHAnsi" w:hAnsiTheme="majorHAnsi"/>
                <w:lang w:val="en-GB" w:eastAsia="en-GB"/>
              </w:rPr>
            </w:pPr>
          </w:p>
        </w:tc>
        <w:tc>
          <w:tcPr>
            <w:tcW w:w="443" w:type="pct"/>
            <w:vMerge/>
            <w:tcBorders>
              <w:top w:val="nil"/>
              <w:left w:val="single" w:color="auto" w:sz="4" w:space="0"/>
              <w:bottom w:val="single" w:color="000000" w:sz="4" w:space="0"/>
              <w:right w:val="single" w:color="auto" w:sz="8" w:space="0"/>
            </w:tcBorders>
            <w:vAlign w:val="center"/>
            <w:hideMark/>
          </w:tcPr>
          <w:p w:rsidRPr="00463B89" w:rsidR="00B32A0D" w:rsidP="00B32A0D" w:rsidRDefault="00B32A0D" w14:paraId="4EA2351B" w14:textId="77777777">
            <w:pPr>
              <w:spacing w:after="0" w:line="240" w:lineRule="auto"/>
              <w:jc w:val="left"/>
              <w:rPr>
                <w:rFonts w:eastAsia="Times New Roman" w:cs="Calibri" w:asciiTheme="majorHAnsi" w:hAnsiTheme="majorHAnsi"/>
                <w:lang w:val="en-GB" w:eastAsia="en-GB"/>
              </w:rPr>
            </w:pPr>
          </w:p>
        </w:tc>
        <w:tc>
          <w:tcPr>
            <w:tcW w:w="1019" w:type="pct"/>
            <w:vMerge/>
            <w:tcBorders>
              <w:left w:val="nil"/>
              <w:bottom w:val="nil"/>
              <w:right w:val="single" w:color="auto" w:sz="8" w:space="0"/>
            </w:tcBorders>
            <w:shd w:val="clear" w:color="000000" w:fill="EEECE1"/>
            <w:noWrap/>
            <w:vAlign w:val="center"/>
            <w:hideMark/>
          </w:tcPr>
          <w:p w:rsidRPr="00463B89" w:rsidR="00B32A0D" w:rsidP="00B32A0D" w:rsidRDefault="00B32A0D" w14:paraId="3FDC31AA" w14:textId="6C8C8DC4">
            <w:pPr>
              <w:spacing w:after="0" w:line="240" w:lineRule="auto"/>
              <w:jc w:val="left"/>
              <w:rPr>
                <w:rFonts w:eastAsia="Times New Roman" w:cs="Calibri" w:asciiTheme="majorHAnsi" w:hAnsiTheme="majorHAnsi"/>
                <w:i/>
                <w:iCs/>
                <w:color w:val="808080"/>
                <w:lang w:val="en-GB" w:eastAsia="en-GB"/>
              </w:rPr>
            </w:pPr>
          </w:p>
        </w:tc>
      </w:tr>
      <w:tr w:rsidRPr="00463B89" w:rsidR="00B32A0D" w:rsidTr="00C13447" w14:paraId="46682D9E" w14:textId="77777777">
        <w:trPr>
          <w:trHeight w:val="282"/>
        </w:trPr>
        <w:tc>
          <w:tcPr>
            <w:tcW w:w="685" w:type="pct"/>
            <w:vMerge/>
            <w:tcBorders>
              <w:top w:val="nil"/>
              <w:left w:val="single" w:color="auto" w:sz="8" w:space="0"/>
              <w:bottom w:val="nil"/>
              <w:right w:val="single" w:color="auto" w:sz="8" w:space="0"/>
            </w:tcBorders>
            <w:vAlign w:val="center"/>
            <w:hideMark/>
          </w:tcPr>
          <w:p w:rsidRPr="00463B89" w:rsidR="00B32A0D" w:rsidP="00B32A0D" w:rsidRDefault="00B32A0D" w14:paraId="68804123" w14:textId="77777777">
            <w:pPr>
              <w:spacing w:after="0" w:line="240" w:lineRule="auto"/>
              <w:jc w:val="left"/>
              <w:rPr>
                <w:rFonts w:eastAsia="Times New Roman" w:cs="Calibri" w:asciiTheme="majorHAnsi" w:hAnsiTheme="majorHAnsi"/>
                <w:b/>
                <w:bCs/>
                <w:lang w:val="en-GB" w:eastAsia="en-GB"/>
              </w:rPr>
            </w:pPr>
          </w:p>
        </w:tc>
        <w:tc>
          <w:tcPr>
            <w:tcW w:w="837" w:type="pct"/>
            <w:vMerge/>
            <w:tcBorders>
              <w:top w:val="nil"/>
              <w:left w:val="nil"/>
              <w:bottom w:val="nil"/>
              <w:right w:val="single" w:color="auto" w:sz="4" w:space="0"/>
            </w:tcBorders>
            <w:vAlign w:val="center"/>
            <w:hideMark/>
          </w:tcPr>
          <w:p w:rsidRPr="00463B89" w:rsidR="00B32A0D" w:rsidP="00B32A0D" w:rsidRDefault="00B32A0D" w14:paraId="1B4FBAA7" w14:textId="77777777">
            <w:pPr>
              <w:spacing w:after="0" w:line="240" w:lineRule="auto"/>
              <w:jc w:val="left"/>
              <w:rPr>
                <w:rFonts w:eastAsia="Times New Roman" w:cs="Calibri" w:asciiTheme="majorHAnsi" w:hAnsiTheme="majorHAnsi"/>
                <w:color w:val="000000"/>
                <w:lang w:val="en-GB" w:eastAsia="en-GB"/>
              </w:rPr>
            </w:pPr>
          </w:p>
        </w:tc>
        <w:tc>
          <w:tcPr>
            <w:tcW w:w="1574" w:type="pct"/>
            <w:tcBorders>
              <w:top w:val="nil"/>
              <w:left w:val="nil"/>
              <w:bottom w:val="single" w:color="auto" w:sz="4" w:space="0"/>
              <w:right w:val="single" w:color="auto" w:sz="4" w:space="0"/>
            </w:tcBorders>
            <w:shd w:val="clear" w:color="000000" w:fill="E4DFEC"/>
            <w:vAlign w:val="center"/>
            <w:hideMark/>
          </w:tcPr>
          <w:p w:rsidRPr="00463B89" w:rsidR="00B32A0D" w:rsidP="00B32A0D" w:rsidRDefault="00B32A0D" w14:paraId="5CB85176"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Perceived capacity of IMPACT staff</w:t>
            </w:r>
          </w:p>
        </w:tc>
        <w:tc>
          <w:tcPr>
            <w:tcW w:w="442" w:type="pct"/>
            <w:vMerge/>
            <w:tcBorders>
              <w:top w:val="nil"/>
              <w:left w:val="single" w:color="auto" w:sz="4" w:space="0"/>
              <w:bottom w:val="single" w:color="000000" w:sz="4" w:space="0"/>
              <w:right w:val="single" w:color="auto" w:sz="4" w:space="0"/>
            </w:tcBorders>
            <w:vAlign w:val="center"/>
            <w:hideMark/>
          </w:tcPr>
          <w:p w:rsidRPr="00463B89" w:rsidR="00B32A0D" w:rsidP="00B32A0D" w:rsidRDefault="00B32A0D" w14:paraId="50E20529" w14:textId="77777777">
            <w:pPr>
              <w:spacing w:after="0" w:line="240" w:lineRule="auto"/>
              <w:jc w:val="left"/>
              <w:rPr>
                <w:rFonts w:eastAsia="Times New Roman" w:cs="Calibri" w:asciiTheme="majorHAnsi" w:hAnsiTheme="majorHAnsi"/>
                <w:lang w:val="en-GB" w:eastAsia="en-GB"/>
              </w:rPr>
            </w:pPr>
          </w:p>
        </w:tc>
        <w:tc>
          <w:tcPr>
            <w:tcW w:w="443" w:type="pct"/>
            <w:vMerge/>
            <w:tcBorders>
              <w:top w:val="nil"/>
              <w:left w:val="single" w:color="auto" w:sz="4" w:space="0"/>
              <w:bottom w:val="single" w:color="000000" w:sz="4" w:space="0"/>
              <w:right w:val="single" w:color="auto" w:sz="8" w:space="0"/>
            </w:tcBorders>
            <w:vAlign w:val="center"/>
            <w:hideMark/>
          </w:tcPr>
          <w:p w:rsidRPr="00463B89" w:rsidR="00B32A0D" w:rsidP="00B32A0D" w:rsidRDefault="00B32A0D" w14:paraId="09ECDEB9" w14:textId="77777777">
            <w:pPr>
              <w:spacing w:after="0" w:line="240" w:lineRule="auto"/>
              <w:jc w:val="left"/>
              <w:rPr>
                <w:rFonts w:eastAsia="Times New Roman" w:cs="Calibri" w:asciiTheme="majorHAnsi" w:hAnsiTheme="majorHAnsi"/>
                <w:lang w:val="en-GB" w:eastAsia="en-GB"/>
              </w:rPr>
            </w:pPr>
          </w:p>
        </w:tc>
        <w:tc>
          <w:tcPr>
            <w:tcW w:w="1019" w:type="pct"/>
            <w:vMerge w:val="restart"/>
            <w:tcBorders>
              <w:top w:val="nil"/>
              <w:left w:val="nil"/>
              <w:right w:val="single" w:color="auto" w:sz="8" w:space="0"/>
            </w:tcBorders>
            <w:shd w:val="clear" w:color="000000" w:fill="EEECE1"/>
            <w:vAlign w:val="center"/>
            <w:hideMark/>
          </w:tcPr>
          <w:p w:rsidRPr="00463B89" w:rsidR="00B32A0D" w:rsidRDefault="00B32A0D" w14:paraId="5F29171A" w14:textId="6DBD6F84">
            <w:pPr>
              <w:spacing w:after="0" w:line="240" w:lineRule="auto"/>
              <w:jc w:val="left"/>
              <w:rPr>
                <w:rFonts w:eastAsia="Times New Roman" w:cs="Calibri" w:asciiTheme="majorHAnsi" w:hAnsiTheme="majorHAnsi"/>
                <w:b/>
                <w:bCs/>
                <w:i/>
                <w:lang w:val="en-GB" w:eastAsia="en-GB"/>
              </w:rPr>
            </w:pPr>
            <w:r w:rsidRPr="00463B89">
              <w:rPr>
                <w:rFonts w:eastAsia="Times New Roman" w:cs="Calibri" w:asciiTheme="majorHAnsi" w:hAnsiTheme="majorHAnsi"/>
                <w:b/>
                <w:bCs/>
                <w:i/>
                <w:lang w:val="en-GB" w:eastAsia="en-GB"/>
              </w:rPr>
              <w:t> </w:t>
            </w:r>
            <w:r w:rsidRPr="00463B89" w:rsidR="001A7041">
              <w:rPr>
                <w:rFonts w:eastAsia="Times New Roman" w:cs="Calibri" w:asciiTheme="majorHAnsi" w:hAnsiTheme="majorHAnsi"/>
                <w:i/>
                <w:iCs/>
                <w:color w:val="808080"/>
                <w:lang w:val="en-GB" w:eastAsia="en-GB"/>
              </w:rPr>
              <w:t>E.g</w:t>
            </w:r>
            <w:r w:rsidRPr="00463B89">
              <w:rPr>
                <w:rFonts w:eastAsia="Times New Roman" w:cs="Calibri" w:asciiTheme="majorHAnsi" w:hAnsiTheme="majorHAnsi"/>
                <w:i/>
                <w:iCs/>
                <w:color w:val="808080"/>
                <w:lang w:val="en-GB" w:eastAsia="en-GB"/>
              </w:rPr>
              <w:t>. Usage survey to be conducted at the end of the research cycle related to all outputs, targeting at least 20 partners</w:t>
            </w:r>
            <w:r w:rsidRPr="00463B89" w:rsidR="001A7041">
              <w:rPr>
                <w:rFonts w:eastAsia="Times New Roman" w:cs="Calibri" w:asciiTheme="majorHAnsi" w:hAnsiTheme="majorHAnsi"/>
                <w:i/>
                <w:iCs/>
                <w:color w:val="808080"/>
                <w:lang w:val="en-GB" w:eastAsia="en-GB"/>
              </w:rPr>
              <w:t>]</w:t>
            </w:r>
          </w:p>
        </w:tc>
      </w:tr>
      <w:tr w:rsidRPr="00463B89" w:rsidR="00B32A0D" w:rsidTr="00C13447" w14:paraId="05443646" w14:textId="77777777">
        <w:trPr>
          <w:trHeight w:val="34"/>
        </w:trPr>
        <w:tc>
          <w:tcPr>
            <w:tcW w:w="685" w:type="pct"/>
            <w:vMerge/>
            <w:tcBorders>
              <w:top w:val="nil"/>
              <w:left w:val="single" w:color="auto" w:sz="8" w:space="0"/>
              <w:bottom w:val="nil"/>
              <w:right w:val="single" w:color="auto" w:sz="8" w:space="0"/>
            </w:tcBorders>
            <w:vAlign w:val="center"/>
            <w:hideMark/>
          </w:tcPr>
          <w:p w:rsidRPr="00463B89" w:rsidR="00B32A0D" w:rsidP="00B32A0D" w:rsidRDefault="00B32A0D" w14:paraId="25AAD2D4" w14:textId="77777777">
            <w:pPr>
              <w:spacing w:after="0" w:line="240" w:lineRule="auto"/>
              <w:jc w:val="left"/>
              <w:rPr>
                <w:rFonts w:eastAsia="Times New Roman" w:cs="Calibri" w:asciiTheme="majorHAnsi" w:hAnsiTheme="majorHAnsi"/>
                <w:b/>
                <w:bCs/>
                <w:lang w:val="en-GB" w:eastAsia="en-GB"/>
              </w:rPr>
            </w:pPr>
          </w:p>
        </w:tc>
        <w:tc>
          <w:tcPr>
            <w:tcW w:w="837" w:type="pct"/>
            <w:vMerge/>
            <w:tcBorders>
              <w:top w:val="nil"/>
              <w:left w:val="nil"/>
              <w:bottom w:val="nil"/>
              <w:right w:val="single" w:color="auto" w:sz="4" w:space="0"/>
            </w:tcBorders>
            <w:vAlign w:val="center"/>
            <w:hideMark/>
          </w:tcPr>
          <w:p w:rsidRPr="00463B89" w:rsidR="00B32A0D" w:rsidP="00B32A0D" w:rsidRDefault="00B32A0D" w14:paraId="2566CCFC" w14:textId="77777777">
            <w:pPr>
              <w:spacing w:after="0" w:line="240" w:lineRule="auto"/>
              <w:jc w:val="left"/>
              <w:rPr>
                <w:rFonts w:eastAsia="Times New Roman" w:cs="Calibri" w:asciiTheme="majorHAnsi" w:hAnsiTheme="majorHAnsi"/>
                <w:color w:val="000000"/>
                <w:lang w:val="en-GB" w:eastAsia="en-GB"/>
              </w:rPr>
            </w:pPr>
          </w:p>
        </w:tc>
        <w:tc>
          <w:tcPr>
            <w:tcW w:w="1574" w:type="pct"/>
            <w:tcBorders>
              <w:top w:val="nil"/>
              <w:left w:val="nil"/>
              <w:bottom w:val="single" w:color="auto" w:sz="4" w:space="0"/>
              <w:right w:val="single" w:color="auto" w:sz="4" w:space="0"/>
            </w:tcBorders>
            <w:shd w:val="clear" w:color="000000" w:fill="E4DFEC"/>
            <w:vAlign w:val="center"/>
            <w:hideMark/>
          </w:tcPr>
          <w:p w:rsidRPr="00463B89" w:rsidR="00B32A0D" w:rsidP="00B32A0D" w:rsidRDefault="00B32A0D" w14:paraId="73D29B56"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Perceived quality of outputs/programs</w:t>
            </w:r>
          </w:p>
        </w:tc>
        <w:tc>
          <w:tcPr>
            <w:tcW w:w="442" w:type="pct"/>
            <w:vMerge/>
            <w:tcBorders>
              <w:top w:val="nil"/>
              <w:left w:val="single" w:color="auto" w:sz="4" w:space="0"/>
              <w:bottom w:val="single" w:color="000000" w:sz="4" w:space="0"/>
              <w:right w:val="single" w:color="auto" w:sz="4" w:space="0"/>
            </w:tcBorders>
            <w:vAlign w:val="center"/>
            <w:hideMark/>
          </w:tcPr>
          <w:p w:rsidRPr="00463B89" w:rsidR="00B32A0D" w:rsidP="00B32A0D" w:rsidRDefault="00B32A0D" w14:paraId="5CB75486" w14:textId="77777777">
            <w:pPr>
              <w:spacing w:after="0" w:line="240" w:lineRule="auto"/>
              <w:jc w:val="left"/>
              <w:rPr>
                <w:rFonts w:eastAsia="Times New Roman" w:cs="Calibri" w:asciiTheme="majorHAnsi" w:hAnsiTheme="majorHAnsi"/>
                <w:lang w:val="en-GB" w:eastAsia="en-GB"/>
              </w:rPr>
            </w:pPr>
          </w:p>
        </w:tc>
        <w:tc>
          <w:tcPr>
            <w:tcW w:w="443" w:type="pct"/>
            <w:vMerge/>
            <w:tcBorders>
              <w:top w:val="nil"/>
              <w:left w:val="single" w:color="auto" w:sz="4" w:space="0"/>
              <w:bottom w:val="single" w:color="000000" w:sz="4" w:space="0"/>
              <w:right w:val="single" w:color="auto" w:sz="8" w:space="0"/>
            </w:tcBorders>
            <w:vAlign w:val="center"/>
            <w:hideMark/>
          </w:tcPr>
          <w:p w:rsidRPr="00463B89" w:rsidR="00B32A0D" w:rsidP="00B32A0D" w:rsidRDefault="00B32A0D" w14:paraId="0032712D" w14:textId="77777777">
            <w:pPr>
              <w:spacing w:after="0" w:line="240" w:lineRule="auto"/>
              <w:jc w:val="left"/>
              <w:rPr>
                <w:rFonts w:eastAsia="Times New Roman" w:cs="Calibri" w:asciiTheme="majorHAnsi" w:hAnsiTheme="majorHAnsi"/>
                <w:lang w:val="en-GB" w:eastAsia="en-GB"/>
              </w:rPr>
            </w:pPr>
          </w:p>
        </w:tc>
        <w:tc>
          <w:tcPr>
            <w:tcW w:w="1019" w:type="pct"/>
            <w:vMerge/>
            <w:tcBorders>
              <w:left w:val="nil"/>
              <w:right w:val="single" w:color="auto" w:sz="8" w:space="0"/>
            </w:tcBorders>
            <w:shd w:val="clear" w:color="000000" w:fill="EEECE1"/>
            <w:vAlign w:val="center"/>
            <w:hideMark/>
          </w:tcPr>
          <w:p w:rsidRPr="00463B89" w:rsidR="00B32A0D" w:rsidP="00B32A0D" w:rsidRDefault="00B32A0D" w14:paraId="2A2C6C51" w14:textId="2DD99CE1">
            <w:pPr>
              <w:spacing w:after="0" w:line="240" w:lineRule="auto"/>
              <w:jc w:val="left"/>
              <w:rPr>
                <w:rFonts w:eastAsia="Times New Roman" w:cs="Calibri" w:asciiTheme="majorHAnsi" w:hAnsiTheme="majorHAnsi"/>
                <w:b/>
                <w:bCs/>
                <w:lang w:val="en-GB" w:eastAsia="en-GB"/>
              </w:rPr>
            </w:pPr>
          </w:p>
        </w:tc>
      </w:tr>
      <w:tr w:rsidRPr="00463B89" w:rsidR="00B32A0D" w:rsidTr="00C13447" w14:paraId="4CB2C54B" w14:textId="77777777">
        <w:trPr>
          <w:trHeight w:val="901"/>
        </w:trPr>
        <w:tc>
          <w:tcPr>
            <w:tcW w:w="685" w:type="pct"/>
            <w:vMerge/>
            <w:tcBorders>
              <w:top w:val="nil"/>
              <w:left w:val="single" w:color="auto" w:sz="8" w:space="0"/>
              <w:bottom w:val="nil"/>
              <w:right w:val="single" w:color="auto" w:sz="8" w:space="0"/>
            </w:tcBorders>
            <w:vAlign w:val="center"/>
            <w:hideMark/>
          </w:tcPr>
          <w:p w:rsidRPr="00463B89" w:rsidR="00B32A0D" w:rsidP="00B32A0D" w:rsidRDefault="00B32A0D" w14:paraId="24E2CAF0" w14:textId="77777777">
            <w:pPr>
              <w:spacing w:after="0" w:line="240" w:lineRule="auto"/>
              <w:jc w:val="left"/>
              <w:rPr>
                <w:rFonts w:eastAsia="Times New Roman" w:cs="Calibri" w:asciiTheme="majorHAnsi" w:hAnsiTheme="majorHAnsi"/>
                <w:b/>
                <w:bCs/>
                <w:lang w:val="en-GB" w:eastAsia="en-GB"/>
              </w:rPr>
            </w:pPr>
          </w:p>
        </w:tc>
        <w:tc>
          <w:tcPr>
            <w:tcW w:w="837" w:type="pct"/>
            <w:vMerge/>
            <w:tcBorders>
              <w:top w:val="nil"/>
              <w:left w:val="nil"/>
              <w:bottom w:val="nil"/>
              <w:right w:val="single" w:color="auto" w:sz="4" w:space="0"/>
            </w:tcBorders>
            <w:vAlign w:val="center"/>
            <w:hideMark/>
          </w:tcPr>
          <w:p w:rsidRPr="00463B89" w:rsidR="00B32A0D" w:rsidP="00B32A0D" w:rsidRDefault="00B32A0D" w14:paraId="2B9012CF" w14:textId="77777777">
            <w:pPr>
              <w:spacing w:after="0" w:line="240" w:lineRule="auto"/>
              <w:jc w:val="left"/>
              <w:rPr>
                <w:rFonts w:eastAsia="Times New Roman" w:cs="Calibri" w:asciiTheme="majorHAnsi" w:hAnsiTheme="majorHAnsi"/>
                <w:color w:val="000000"/>
                <w:lang w:val="en-GB" w:eastAsia="en-GB"/>
              </w:rPr>
            </w:pPr>
          </w:p>
        </w:tc>
        <w:tc>
          <w:tcPr>
            <w:tcW w:w="1574" w:type="pct"/>
            <w:tcBorders>
              <w:top w:val="nil"/>
              <w:left w:val="nil"/>
              <w:bottom w:val="single" w:color="auto" w:sz="4" w:space="0"/>
              <w:right w:val="single" w:color="auto" w:sz="4" w:space="0"/>
            </w:tcBorders>
            <w:shd w:val="clear" w:color="000000" w:fill="E4DFEC"/>
            <w:vAlign w:val="center"/>
            <w:hideMark/>
          </w:tcPr>
          <w:p w:rsidRPr="00463B89" w:rsidR="00B32A0D" w:rsidP="00B32A0D" w:rsidRDefault="00B32A0D" w14:paraId="512E5CD3"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Recommendations to strengthen IMPACT programs</w:t>
            </w:r>
          </w:p>
        </w:tc>
        <w:tc>
          <w:tcPr>
            <w:tcW w:w="442" w:type="pct"/>
            <w:vMerge/>
            <w:tcBorders>
              <w:top w:val="nil"/>
              <w:left w:val="single" w:color="auto" w:sz="4" w:space="0"/>
              <w:bottom w:val="single" w:color="000000" w:sz="4" w:space="0"/>
              <w:right w:val="single" w:color="auto" w:sz="4" w:space="0"/>
            </w:tcBorders>
            <w:vAlign w:val="center"/>
            <w:hideMark/>
          </w:tcPr>
          <w:p w:rsidRPr="00463B89" w:rsidR="00B32A0D" w:rsidP="00B32A0D" w:rsidRDefault="00B32A0D" w14:paraId="3071FB8C" w14:textId="77777777">
            <w:pPr>
              <w:spacing w:after="0" w:line="240" w:lineRule="auto"/>
              <w:jc w:val="left"/>
              <w:rPr>
                <w:rFonts w:eastAsia="Times New Roman" w:cs="Calibri" w:asciiTheme="majorHAnsi" w:hAnsiTheme="majorHAnsi"/>
                <w:lang w:val="en-GB" w:eastAsia="en-GB"/>
              </w:rPr>
            </w:pPr>
          </w:p>
        </w:tc>
        <w:tc>
          <w:tcPr>
            <w:tcW w:w="443" w:type="pct"/>
            <w:vMerge/>
            <w:tcBorders>
              <w:top w:val="nil"/>
              <w:left w:val="single" w:color="auto" w:sz="4" w:space="0"/>
              <w:bottom w:val="single" w:color="000000" w:sz="4" w:space="0"/>
              <w:right w:val="single" w:color="auto" w:sz="8" w:space="0"/>
            </w:tcBorders>
            <w:vAlign w:val="center"/>
            <w:hideMark/>
          </w:tcPr>
          <w:p w:rsidRPr="00463B89" w:rsidR="00B32A0D" w:rsidP="00B32A0D" w:rsidRDefault="00B32A0D" w14:paraId="1FCC07E6" w14:textId="77777777">
            <w:pPr>
              <w:spacing w:after="0" w:line="240" w:lineRule="auto"/>
              <w:jc w:val="left"/>
              <w:rPr>
                <w:rFonts w:eastAsia="Times New Roman" w:cs="Calibri" w:asciiTheme="majorHAnsi" w:hAnsiTheme="majorHAnsi"/>
                <w:lang w:val="en-GB" w:eastAsia="en-GB"/>
              </w:rPr>
            </w:pPr>
          </w:p>
        </w:tc>
        <w:tc>
          <w:tcPr>
            <w:tcW w:w="1019" w:type="pct"/>
            <w:vMerge/>
            <w:tcBorders>
              <w:left w:val="nil"/>
              <w:bottom w:val="single" w:color="auto" w:sz="8" w:space="0"/>
              <w:right w:val="single" w:color="auto" w:sz="8" w:space="0"/>
            </w:tcBorders>
            <w:shd w:val="clear" w:color="000000" w:fill="EEECE1"/>
            <w:vAlign w:val="center"/>
            <w:hideMark/>
          </w:tcPr>
          <w:p w:rsidRPr="00463B89" w:rsidR="00B32A0D" w:rsidP="00B32A0D" w:rsidRDefault="00B32A0D" w14:paraId="7157B474" w14:textId="5EEA64FF">
            <w:pPr>
              <w:spacing w:after="0" w:line="240" w:lineRule="auto"/>
              <w:jc w:val="left"/>
              <w:rPr>
                <w:rFonts w:eastAsia="Times New Roman" w:cs="Calibri" w:asciiTheme="majorHAnsi" w:hAnsiTheme="majorHAnsi"/>
                <w:b/>
                <w:bCs/>
                <w:lang w:val="en-GB" w:eastAsia="en-GB"/>
              </w:rPr>
            </w:pPr>
          </w:p>
        </w:tc>
      </w:tr>
      <w:tr w:rsidRPr="00463B89" w:rsidR="00916B8C" w:rsidTr="00C13447" w14:paraId="0A8794FB" w14:textId="77777777">
        <w:trPr>
          <w:trHeight w:val="564"/>
        </w:trPr>
        <w:tc>
          <w:tcPr>
            <w:tcW w:w="685" w:type="pct"/>
            <w:vMerge w:val="restart"/>
            <w:tcBorders>
              <w:top w:val="single" w:color="auto" w:sz="4" w:space="0"/>
              <w:left w:val="single" w:color="auto" w:sz="8" w:space="0"/>
              <w:bottom w:val="single" w:color="000000" w:sz="8" w:space="0"/>
              <w:right w:val="single" w:color="auto" w:sz="8" w:space="0"/>
            </w:tcBorders>
            <w:shd w:val="clear" w:color="000000" w:fill="B8CCE4"/>
            <w:vAlign w:val="center"/>
            <w:hideMark/>
          </w:tcPr>
          <w:p w:rsidRPr="00463B89" w:rsidR="00916B8C" w:rsidP="00916B8C" w:rsidRDefault="00916B8C" w14:paraId="0147B188" w14:textId="77777777">
            <w:pPr>
              <w:spacing w:after="0" w:line="240" w:lineRule="auto"/>
              <w:jc w:val="left"/>
              <w:rPr>
                <w:rFonts w:eastAsia="Times New Roman" w:cs="Calibri" w:asciiTheme="majorHAnsi" w:hAnsiTheme="majorHAnsi"/>
                <w:b/>
                <w:bCs/>
                <w:lang w:val="en-GB" w:eastAsia="en-GB"/>
              </w:rPr>
            </w:pPr>
            <w:r w:rsidRPr="00463B89">
              <w:rPr>
                <w:rFonts w:eastAsia="Times New Roman" w:cs="Calibri" w:asciiTheme="majorHAnsi" w:hAnsiTheme="majorHAnsi"/>
                <w:b/>
                <w:bCs/>
                <w:lang w:val="en-GB" w:eastAsia="en-GB"/>
              </w:rPr>
              <w:t xml:space="preserve">Humanitarian stakeholders are engaged in IMPACT programs throughout the research cycle </w:t>
            </w:r>
          </w:p>
        </w:tc>
        <w:tc>
          <w:tcPr>
            <w:tcW w:w="837" w:type="pct"/>
            <w:vMerge w:val="restart"/>
            <w:tcBorders>
              <w:top w:val="single" w:color="auto" w:sz="4" w:space="0"/>
              <w:left w:val="nil"/>
              <w:bottom w:val="single" w:color="000000" w:sz="8" w:space="0"/>
              <w:right w:val="single" w:color="auto" w:sz="4" w:space="0"/>
            </w:tcBorders>
            <w:shd w:val="clear" w:color="000000" w:fill="DCE6F1"/>
            <w:vAlign w:val="center"/>
            <w:hideMark/>
          </w:tcPr>
          <w:p w:rsidRPr="00463B89" w:rsidR="00916B8C" w:rsidP="00916B8C" w:rsidRDefault="00916B8C" w14:paraId="3672555F" w14:textId="77777777">
            <w:pPr>
              <w:spacing w:after="0" w:line="240" w:lineRule="auto"/>
              <w:jc w:val="left"/>
              <w:rPr>
                <w:rFonts w:eastAsia="Times New Roman" w:cs="Calibri" w:asciiTheme="majorHAnsi" w:hAnsiTheme="majorHAnsi"/>
                <w:color w:val="000000"/>
                <w:lang w:val="en-GB" w:eastAsia="en-GB"/>
              </w:rPr>
            </w:pPr>
            <w:r w:rsidRPr="00463B89">
              <w:rPr>
                <w:rFonts w:eastAsia="Times New Roman" w:cs="Calibri" w:asciiTheme="majorHAnsi" w:hAnsiTheme="majorHAnsi"/>
                <w:color w:val="000000"/>
                <w:lang w:val="en-GB" w:eastAsia="en-GB"/>
              </w:rPr>
              <w:t>Number and/or percentage of humanitarian organizations directly contributing to IMPACT programs</w:t>
            </w:r>
            <w:r w:rsidRPr="00463B89">
              <w:rPr>
                <w:rFonts w:eastAsia="Times New Roman" w:cs="Calibri" w:asciiTheme="majorHAnsi" w:hAnsiTheme="majorHAnsi"/>
                <w:i/>
                <w:iCs/>
                <w:color w:val="000000"/>
                <w:lang w:val="en-GB" w:eastAsia="en-GB"/>
              </w:rPr>
              <w:t xml:space="preserve"> (providing resources, participating to presentations, etc.)</w:t>
            </w:r>
          </w:p>
        </w:tc>
        <w:tc>
          <w:tcPr>
            <w:tcW w:w="1574" w:type="pct"/>
            <w:tcBorders>
              <w:top w:val="nil"/>
              <w:left w:val="nil"/>
              <w:bottom w:val="single" w:color="auto" w:sz="4" w:space="0"/>
              <w:right w:val="single" w:color="auto" w:sz="4" w:space="0"/>
            </w:tcBorders>
            <w:shd w:val="clear" w:color="000000" w:fill="DCE6F1"/>
            <w:vAlign w:val="center"/>
            <w:hideMark/>
          </w:tcPr>
          <w:p w:rsidRPr="00463B89" w:rsidR="00916B8C" w:rsidP="00916B8C" w:rsidRDefault="00916B8C" w14:paraId="5B41E25F" w14:textId="77777777">
            <w:pPr>
              <w:spacing w:after="0" w:line="240" w:lineRule="auto"/>
              <w:jc w:val="left"/>
              <w:rPr>
                <w:rFonts w:eastAsia="Times New Roman" w:cs="Calibri" w:asciiTheme="majorHAnsi" w:hAnsiTheme="majorHAnsi"/>
                <w:color w:val="000000"/>
                <w:lang w:val="en-GB" w:eastAsia="en-GB"/>
              </w:rPr>
            </w:pPr>
            <w:r w:rsidRPr="00463B89">
              <w:rPr>
                <w:rFonts w:eastAsia="Times New Roman" w:cs="Calibri" w:asciiTheme="majorHAnsi" w:hAnsiTheme="majorHAnsi"/>
                <w:color w:val="000000"/>
                <w:lang w:val="en-GB" w:eastAsia="en-GB"/>
              </w:rPr>
              <w:t># of organisations providing resources (</w:t>
            </w:r>
            <w:proofErr w:type="spellStart"/>
            <w:r w:rsidRPr="00463B89">
              <w:rPr>
                <w:rFonts w:eastAsia="Times New Roman" w:cs="Calibri" w:asciiTheme="majorHAnsi" w:hAnsiTheme="majorHAnsi"/>
                <w:color w:val="000000"/>
                <w:lang w:val="en-GB" w:eastAsia="en-GB"/>
              </w:rPr>
              <w:t>i.</w:t>
            </w:r>
            <w:proofErr w:type="gramStart"/>
            <w:r w:rsidRPr="00463B89">
              <w:rPr>
                <w:rFonts w:eastAsia="Times New Roman" w:cs="Calibri" w:asciiTheme="majorHAnsi" w:hAnsiTheme="majorHAnsi"/>
                <w:color w:val="000000"/>
                <w:lang w:val="en-GB" w:eastAsia="en-GB"/>
              </w:rPr>
              <w:t>e.staff</w:t>
            </w:r>
            <w:proofErr w:type="spellEnd"/>
            <w:proofErr w:type="gramEnd"/>
            <w:r w:rsidRPr="00463B89">
              <w:rPr>
                <w:rFonts w:eastAsia="Times New Roman" w:cs="Calibri" w:asciiTheme="majorHAnsi" w:hAnsiTheme="majorHAnsi"/>
                <w:color w:val="000000"/>
                <w:lang w:val="en-GB" w:eastAsia="en-GB"/>
              </w:rPr>
              <w:t>, vehicles, meeting space, budget, etc.) for activity implementation</w:t>
            </w:r>
          </w:p>
        </w:tc>
        <w:tc>
          <w:tcPr>
            <w:tcW w:w="442" w:type="pct"/>
            <w:vMerge w:val="restart"/>
            <w:tcBorders>
              <w:top w:val="nil"/>
              <w:left w:val="single" w:color="auto" w:sz="4" w:space="0"/>
              <w:bottom w:val="single" w:color="000000" w:sz="8" w:space="0"/>
              <w:right w:val="single" w:color="auto" w:sz="4" w:space="0"/>
            </w:tcBorders>
            <w:shd w:val="clear" w:color="000000" w:fill="DCE6F1"/>
            <w:vAlign w:val="center"/>
            <w:hideMark/>
          </w:tcPr>
          <w:p w:rsidRPr="00463B89" w:rsidR="00916B8C" w:rsidP="00916B8C" w:rsidRDefault="00916B8C" w14:paraId="63172F5D"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Country team</w:t>
            </w:r>
          </w:p>
        </w:tc>
        <w:tc>
          <w:tcPr>
            <w:tcW w:w="443" w:type="pct"/>
            <w:vMerge w:val="restart"/>
            <w:tcBorders>
              <w:top w:val="nil"/>
              <w:left w:val="single" w:color="auto" w:sz="4" w:space="0"/>
              <w:bottom w:val="single" w:color="000000" w:sz="8" w:space="0"/>
              <w:right w:val="single" w:color="auto" w:sz="8" w:space="0"/>
            </w:tcBorders>
            <w:shd w:val="clear" w:color="000000" w:fill="DCE6F1"/>
            <w:vAlign w:val="center"/>
            <w:hideMark/>
          </w:tcPr>
          <w:p w:rsidRPr="00463B89" w:rsidR="00916B8C" w:rsidP="00916B8C" w:rsidRDefault="00916B8C" w14:paraId="0B80F0DC" w14:textId="77777777">
            <w:pPr>
              <w:spacing w:after="0" w:line="240" w:lineRule="auto"/>
              <w:jc w:val="left"/>
              <w:rPr>
                <w:rFonts w:eastAsia="Times New Roman" w:cs="Calibri" w:asciiTheme="majorHAnsi" w:hAnsiTheme="majorHAnsi"/>
                <w:lang w:val="en-GB" w:eastAsia="en-GB"/>
              </w:rPr>
            </w:pPr>
            <w:proofErr w:type="spellStart"/>
            <w:r w:rsidRPr="00463B89">
              <w:rPr>
                <w:rFonts w:eastAsia="Times New Roman" w:cs="Calibri" w:asciiTheme="majorHAnsi" w:hAnsiTheme="majorHAnsi"/>
                <w:lang w:val="en-GB" w:eastAsia="en-GB"/>
              </w:rPr>
              <w:t>Engagement_log</w:t>
            </w:r>
            <w:proofErr w:type="spellEnd"/>
          </w:p>
        </w:tc>
        <w:tc>
          <w:tcPr>
            <w:tcW w:w="1019" w:type="pct"/>
            <w:tcBorders>
              <w:top w:val="nil"/>
              <w:left w:val="nil"/>
              <w:bottom w:val="nil"/>
              <w:right w:val="single" w:color="auto" w:sz="8" w:space="0"/>
            </w:tcBorders>
            <w:shd w:val="clear" w:color="000000" w:fill="EEECE1"/>
            <w:vAlign w:val="center"/>
            <w:hideMark/>
          </w:tcPr>
          <w:p w:rsidRPr="00463B89" w:rsidR="00916B8C" w:rsidRDefault="00E72E69" w14:paraId="6CA4D4E0" w14:textId="5D3D03C6">
            <w:pPr>
              <w:spacing w:after="0" w:line="240" w:lineRule="auto"/>
              <w:jc w:val="left"/>
              <w:rPr>
                <w:rFonts w:eastAsia="Times New Roman" w:cs="Calibri" w:asciiTheme="majorHAnsi" w:hAnsiTheme="majorHAnsi"/>
                <w:b/>
                <w:bCs/>
                <w:lang w:val="en-GB" w:eastAsia="en-GB"/>
              </w:rPr>
            </w:pPr>
            <w:r w:rsidRPr="00463B89">
              <w:rPr>
                <w:rFonts w:asciiTheme="majorHAnsi" w:hAnsiTheme="majorHAnsi"/>
                <w:sz w:val="20"/>
                <w:lang w:val="en-GB"/>
              </w:rPr>
              <w:t>X</w:t>
            </w:r>
            <w:r w:rsidRPr="00463B89" w:rsidR="00916B8C">
              <w:rPr>
                <w:rFonts w:asciiTheme="majorHAnsi" w:hAnsiTheme="majorHAnsi"/>
                <w:sz w:val="20"/>
                <w:lang w:val="en-GB"/>
              </w:rPr>
              <w:t xml:space="preserve"> Yes     </w:t>
            </w:r>
          </w:p>
        </w:tc>
      </w:tr>
      <w:tr w:rsidRPr="00463B89" w:rsidR="00916B8C" w:rsidTr="00C13447" w14:paraId="56679F15" w14:textId="77777777">
        <w:trPr>
          <w:trHeight w:val="612"/>
        </w:trPr>
        <w:tc>
          <w:tcPr>
            <w:tcW w:w="685" w:type="pct"/>
            <w:vMerge/>
            <w:tcBorders>
              <w:top w:val="single" w:color="auto" w:sz="4" w:space="0"/>
              <w:left w:val="single" w:color="auto" w:sz="8" w:space="0"/>
              <w:bottom w:val="single" w:color="000000" w:sz="8" w:space="0"/>
              <w:right w:val="single" w:color="auto" w:sz="8" w:space="0"/>
            </w:tcBorders>
            <w:vAlign w:val="center"/>
            <w:hideMark/>
          </w:tcPr>
          <w:p w:rsidRPr="00463B89" w:rsidR="00916B8C" w:rsidP="00916B8C" w:rsidRDefault="00916B8C" w14:paraId="0E6B218D" w14:textId="77777777">
            <w:pPr>
              <w:spacing w:after="0" w:line="240" w:lineRule="auto"/>
              <w:jc w:val="left"/>
              <w:rPr>
                <w:rFonts w:eastAsia="Times New Roman" w:cs="Calibri" w:asciiTheme="majorHAnsi" w:hAnsiTheme="majorHAnsi"/>
                <w:b/>
                <w:bCs/>
                <w:lang w:val="en-GB" w:eastAsia="en-GB"/>
              </w:rPr>
            </w:pPr>
          </w:p>
        </w:tc>
        <w:tc>
          <w:tcPr>
            <w:tcW w:w="837" w:type="pct"/>
            <w:vMerge/>
            <w:tcBorders>
              <w:top w:val="single" w:color="auto" w:sz="4" w:space="0"/>
              <w:left w:val="nil"/>
              <w:bottom w:val="single" w:color="000000" w:sz="8" w:space="0"/>
              <w:right w:val="single" w:color="auto" w:sz="4" w:space="0"/>
            </w:tcBorders>
            <w:vAlign w:val="center"/>
            <w:hideMark/>
          </w:tcPr>
          <w:p w:rsidRPr="00463B89" w:rsidR="00916B8C" w:rsidP="00916B8C" w:rsidRDefault="00916B8C" w14:paraId="3EF2D2D3" w14:textId="77777777">
            <w:pPr>
              <w:spacing w:after="0" w:line="240" w:lineRule="auto"/>
              <w:jc w:val="left"/>
              <w:rPr>
                <w:rFonts w:eastAsia="Times New Roman" w:cs="Calibri" w:asciiTheme="majorHAnsi" w:hAnsiTheme="majorHAnsi"/>
                <w:color w:val="000000"/>
                <w:lang w:val="en-GB" w:eastAsia="en-GB"/>
              </w:rPr>
            </w:pPr>
          </w:p>
        </w:tc>
        <w:tc>
          <w:tcPr>
            <w:tcW w:w="1574" w:type="pct"/>
            <w:tcBorders>
              <w:top w:val="nil"/>
              <w:left w:val="nil"/>
              <w:bottom w:val="single" w:color="auto" w:sz="4" w:space="0"/>
              <w:right w:val="single" w:color="auto" w:sz="4" w:space="0"/>
            </w:tcBorders>
            <w:shd w:val="clear" w:color="000000" w:fill="DCE6F1"/>
            <w:vAlign w:val="center"/>
            <w:hideMark/>
          </w:tcPr>
          <w:p w:rsidRPr="00463B89" w:rsidR="00916B8C" w:rsidP="00916B8C" w:rsidRDefault="00916B8C" w14:paraId="048EAFC3"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 of organisations/clusters inputting in research design and joint analysis</w:t>
            </w:r>
          </w:p>
        </w:tc>
        <w:tc>
          <w:tcPr>
            <w:tcW w:w="442" w:type="pct"/>
            <w:vMerge/>
            <w:tcBorders>
              <w:top w:val="nil"/>
              <w:left w:val="single" w:color="auto" w:sz="4" w:space="0"/>
              <w:bottom w:val="single" w:color="000000" w:sz="8" w:space="0"/>
              <w:right w:val="single" w:color="auto" w:sz="4" w:space="0"/>
            </w:tcBorders>
            <w:vAlign w:val="center"/>
            <w:hideMark/>
          </w:tcPr>
          <w:p w:rsidRPr="00463B89" w:rsidR="00916B8C" w:rsidP="00916B8C" w:rsidRDefault="00916B8C" w14:paraId="30C0DF24" w14:textId="77777777">
            <w:pPr>
              <w:spacing w:after="0" w:line="240" w:lineRule="auto"/>
              <w:jc w:val="left"/>
              <w:rPr>
                <w:rFonts w:eastAsia="Times New Roman" w:cs="Calibri" w:asciiTheme="majorHAnsi" w:hAnsiTheme="majorHAnsi"/>
                <w:lang w:val="en-GB" w:eastAsia="en-GB"/>
              </w:rPr>
            </w:pPr>
          </w:p>
        </w:tc>
        <w:tc>
          <w:tcPr>
            <w:tcW w:w="443" w:type="pct"/>
            <w:vMerge/>
            <w:tcBorders>
              <w:top w:val="nil"/>
              <w:left w:val="single" w:color="auto" w:sz="4" w:space="0"/>
              <w:bottom w:val="single" w:color="000000" w:sz="8" w:space="0"/>
              <w:right w:val="single" w:color="auto" w:sz="8" w:space="0"/>
            </w:tcBorders>
            <w:vAlign w:val="center"/>
            <w:hideMark/>
          </w:tcPr>
          <w:p w:rsidRPr="00463B89" w:rsidR="00916B8C" w:rsidP="00916B8C" w:rsidRDefault="00916B8C" w14:paraId="723D2571" w14:textId="77777777">
            <w:pPr>
              <w:spacing w:after="0" w:line="240" w:lineRule="auto"/>
              <w:jc w:val="left"/>
              <w:rPr>
                <w:rFonts w:eastAsia="Times New Roman" w:cs="Calibri" w:asciiTheme="majorHAnsi" w:hAnsiTheme="majorHAnsi"/>
                <w:lang w:val="en-GB" w:eastAsia="en-GB"/>
              </w:rPr>
            </w:pPr>
          </w:p>
        </w:tc>
        <w:tc>
          <w:tcPr>
            <w:tcW w:w="1019" w:type="pct"/>
            <w:tcBorders>
              <w:top w:val="nil"/>
              <w:left w:val="nil"/>
              <w:bottom w:val="nil"/>
              <w:right w:val="single" w:color="auto" w:sz="8" w:space="0"/>
            </w:tcBorders>
            <w:shd w:val="clear" w:color="000000" w:fill="EEECE1"/>
            <w:noWrap/>
            <w:vAlign w:val="center"/>
            <w:hideMark/>
          </w:tcPr>
          <w:p w:rsidRPr="00463B89" w:rsidR="00916B8C" w:rsidRDefault="00E72E69" w14:paraId="2ED25730" w14:textId="1286DF0C">
            <w:pPr>
              <w:spacing w:after="0" w:line="240" w:lineRule="auto"/>
              <w:jc w:val="left"/>
              <w:rPr>
                <w:rFonts w:eastAsia="Times New Roman" w:cs="Calibri" w:asciiTheme="majorHAnsi" w:hAnsiTheme="majorHAnsi"/>
                <w:color w:val="000000"/>
                <w:lang w:val="en-GB" w:eastAsia="en-GB"/>
              </w:rPr>
            </w:pPr>
            <w:r w:rsidRPr="00463B89">
              <w:rPr>
                <w:rFonts w:asciiTheme="majorHAnsi" w:hAnsiTheme="majorHAnsi"/>
                <w:sz w:val="20"/>
                <w:lang w:val="en-GB"/>
              </w:rPr>
              <w:t>X</w:t>
            </w:r>
            <w:r w:rsidRPr="00463B89" w:rsidR="00916B8C">
              <w:rPr>
                <w:rFonts w:asciiTheme="majorHAnsi" w:hAnsiTheme="majorHAnsi"/>
                <w:sz w:val="20"/>
                <w:lang w:val="en-GB"/>
              </w:rPr>
              <w:t xml:space="preserve"> Yes     </w:t>
            </w:r>
          </w:p>
        </w:tc>
      </w:tr>
      <w:tr w:rsidRPr="00463B89" w:rsidR="00916B8C" w:rsidTr="00C13447" w14:paraId="5AEBE644" w14:textId="77777777">
        <w:trPr>
          <w:trHeight w:val="288"/>
        </w:trPr>
        <w:tc>
          <w:tcPr>
            <w:tcW w:w="685" w:type="pct"/>
            <w:vMerge/>
            <w:tcBorders>
              <w:top w:val="single" w:color="auto" w:sz="4" w:space="0"/>
              <w:left w:val="single" w:color="auto" w:sz="8" w:space="0"/>
              <w:bottom w:val="single" w:color="000000" w:sz="8" w:space="0"/>
              <w:right w:val="single" w:color="auto" w:sz="8" w:space="0"/>
            </w:tcBorders>
            <w:vAlign w:val="center"/>
            <w:hideMark/>
          </w:tcPr>
          <w:p w:rsidRPr="00463B89" w:rsidR="00916B8C" w:rsidP="00916B8C" w:rsidRDefault="00916B8C" w14:paraId="604ECFE1" w14:textId="77777777">
            <w:pPr>
              <w:spacing w:after="0" w:line="240" w:lineRule="auto"/>
              <w:jc w:val="left"/>
              <w:rPr>
                <w:rFonts w:eastAsia="Times New Roman" w:cs="Calibri" w:asciiTheme="majorHAnsi" w:hAnsiTheme="majorHAnsi"/>
                <w:b/>
                <w:bCs/>
                <w:lang w:val="en-GB" w:eastAsia="en-GB"/>
              </w:rPr>
            </w:pPr>
          </w:p>
        </w:tc>
        <w:tc>
          <w:tcPr>
            <w:tcW w:w="837" w:type="pct"/>
            <w:vMerge/>
            <w:tcBorders>
              <w:top w:val="single" w:color="auto" w:sz="4" w:space="0"/>
              <w:left w:val="nil"/>
              <w:bottom w:val="single" w:color="000000" w:sz="8" w:space="0"/>
              <w:right w:val="single" w:color="auto" w:sz="4" w:space="0"/>
            </w:tcBorders>
            <w:vAlign w:val="center"/>
            <w:hideMark/>
          </w:tcPr>
          <w:p w:rsidRPr="00463B89" w:rsidR="00916B8C" w:rsidP="00916B8C" w:rsidRDefault="00916B8C" w14:paraId="4A89D01E" w14:textId="77777777">
            <w:pPr>
              <w:spacing w:after="0" w:line="240" w:lineRule="auto"/>
              <w:jc w:val="left"/>
              <w:rPr>
                <w:rFonts w:eastAsia="Times New Roman" w:cs="Calibri" w:asciiTheme="majorHAnsi" w:hAnsiTheme="majorHAnsi"/>
                <w:color w:val="000000"/>
                <w:lang w:val="en-GB" w:eastAsia="en-GB"/>
              </w:rPr>
            </w:pPr>
          </w:p>
        </w:tc>
        <w:tc>
          <w:tcPr>
            <w:tcW w:w="1574" w:type="pct"/>
            <w:tcBorders>
              <w:top w:val="nil"/>
              <w:left w:val="nil"/>
              <w:bottom w:val="single" w:color="auto" w:sz="8" w:space="0"/>
              <w:right w:val="single" w:color="auto" w:sz="4" w:space="0"/>
            </w:tcBorders>
            <w:shd w:val="clear" w:color="000000" w:fill="DCE6F1"/>
            <w:vAlign w:val="center"/>
            <w:hideMark/>
          </w:tcPr>
          <w:p w:rsidRPr="00463B89" w:rsidR="00916B8C" w:rsidP="00916B8C" w:rsidRDefault="00916B8C" w14:paraId="2401DF86" w14:textId="77777777">
            <w:pPr>
              <w:spacing w:after="0" w:line="240" w:lineRule="auto"/>
              <w:jc w:val="left"/>
              <w:rPr>
                <w:rFonts w:eastAsia="Times New Roman" w:cs="Calibri" w:asciiTheme="majorHAnsi" w:hAnsiTheme="majorHAnsi"/>
                <w:lang w:val="en-GB" w:eastAsia="en-GB"/>
              </w:rPr>
            </w:pPr>
            <w:r w:rsidRPr="00463B89">
              <w:rPr>
                <w:rFonts w:eastAsia="Times New Roman" w:cs="Calibri" w:asciiTheme="majorHAnsi" w:hAnsiTheme="majorHAnsi"/>
                <w:lang w:val="en-GB" w:eastAsia="en-GB"/>
              </w:rPr>
              <w:t># of organisations/clusters attending briefings on findings;</w:t>
            </w:r>
          </w:p>
        </w:tc>
        <w:tc>
          <w:tcPr>
            <w:tcW w:w="442" w:type="pct"/>
            <w:vMerge/>
            <w:tcBorders>
              <w:top w:val="nil"/>
              <w:left w:val="single" w:color="auto" w:sz="4" w:space="0"/>
              <w:bottom w:val="single" w:color="000000" w:sz="8" w:space="0"/>
              <w:right w:val="single" w:color="auto" w:sz="4" w:space="0"/>
            </w:tcBorders>
            <w:vAlign w:val="center"/>
            <w:hideMark/>
          </w:tcPr>
          <w:p w:rsidRPr="00463B89" w:rsidR="00916B8C" w:rsidP="00916B8C" w:rsidRDefault="00916B8C" w14:paraId="5E55F1B7" w14:textId="77777777">
            <w:pPr>
              <w:spacing w:after="0" w:line="240" w:lineRule="auto"/>
              <w:jc w:val="left"/>
              <w:rPr>
                <w:rFonts w:eastAsia="Times New Roman" w:cs="Calibri" w:asciiTheme="majorHAnsi" w:hAnsiTheme="majorHAnsi"/>
                <w:lang w:val="en-GB" w:eastAsia="en-GB"/>
              </w:rPr>
            </w:pPr>
          </w:p>
        </w:tc>
        <w:tc>
          <w:tcPr>
            <w:tcW w:w="443" w:type="pct"/>
            <w:vMerge/>
            <w:tcBorders>
              <w:top w:val="nil"/>
              <w:left w:val="single" w:color="auto" w:sz="4" w:space="0"/>
              <w:bottom w:val="single" w:color="000000" w:sz="8" w:space="0"/>
              <w:right w:val="single" w:color="auto" w:sz="8" w:space="0"/>
            </w:tcBorders>
            <w:vAlign w:val="center"/>
            <w:hideMark/>
          </w:tcPr>
          <w:p w:rsidRPr="00463B89" w:rsidR="00916B8C" w:rsidP="00916B8C" w:rsidRDefault="00916B8C" w14:paraId="2226E681" w14:textId="77777777">
            <w:pPr>
              <w:spacing w:after="0" w:line="240" w:lineRule="auto"/>
              <w:jc w:val="left"/>
              <w:rPr>
                <w:rFonts w:eastAsia="Times New Roman" w:cs="Calibri" w:asciiTheme="majorHAnsi" w:hAnsiTheme="majorHAnsi"/>
                <w:lang w:val="en-GB" w:eastAsia="en-GB"/>
              </w:rPr>
            </w:pPr>
          </w:p>
        </w:tc>
        <w:tc>
          <w:tcPr>
            <w:tcW w:w="1019" w:type="pct"/>
            <w:tcBorders>
              <w:top w:val="nil"/>
              <w:left w:val="nil"/>
              <w:bottom w:val="single" w:color="auto" w:sz="8" w:space="0"/>
              <w:right w:val="single" w:color="auto" w:sz="8" w:space="0"/>
            </w:tcBorders>
            <w:shd w:val="clear" w:color="000000" w:fill="EEECE1"/>
            <w:noWrap/>
            <w:vAlign w:val="center"/>
            <w:hideMark/>
          </w:tcPr>
          <w:p w:rsidRPr="00463B89" w:rsidR="00916B8C" w:rsidRDefault="00E72E69" w14:paraId="4965A15A" w14:textId="218D3F71">
            <w:pPr>
              <w:spacing w:after="0" w:line="240" w:lineRule="auto"/>
              <w:jc w:val="left"/>
              <w:rPr>
                <w:rFonts w:eastAsia="Times New Roman" w:cs="Calibri" w:asciiTheme="majorHAnsi" w:hAnsiTheme="majorHAnsi"/>
                <w:color w:val="000000"/>
                <w:lang w:val="en-GB" w:eastAsia="en-GB"/>
              </w:rPr>
            </w:pPr>
            <w:r w:rsidRPr="00463B89">
              <w:rPr>
                <w:rFonts w:asciiTheme="majorHAnsi" w:hAnsiTheme="majorHAnsi"/>
                <w:sz w:val="20"/>
                <w:lang w:val="en-GB"/>
              </w:rPr>
              <w:t>X</w:t>
            </w:r>
            <w:r w:rsidRPr="00463B89" w:rsidR="00916B8C">
              <w:rPr>
                <w:rFonts w:asciiTheme="majorHAnsi" w:hAnsiTheme="majorHAnsi"/>
                <w:sz w:val="20"/>
                <w:lang w:val="en-GB"/>
              </w:rPr>
              <w:t xml:space="preserve"> Yes     </w:t>
            </w:r>
          </w:p>
        </w:tc>
      </w:tr>
    </w:tbl>
    <w:p w:rsidRPr="00463B89" w:rsidR="00E253BB" w:rsidP="00C13447" w:rsidRDefault="00E253BB" w14:paraId="445C069D" w14:textId="77777777">
      <w:pPr>
        <w:rPr>
          <w:rFonts w:asciiTheme="majorHAnsi" w:hAnsiTheme="majorHAnsi"/>
          <w:b/>
          <w:lang w:val="en-GB" w:eastAsia="fr-FR"/>
        </w:rPr>
      </w:pPr>
    </w:p>
    <w:p w:rsidR="0032208C" w:rsidP="00C13447" w:rsidRDefault="0032208C" w14:paraId="6956E6EF" w14:textId="2533C896">
      <w:pPr>
        <w:pStyle w:val="Heading1"/>
        <w:rPr>
          <w:rFonts w:asciiTheme="majorHAnsi" w:hAnsiTheme="majorHAnsi"/>
          <w:color w:val="000000" w:themeColor="text1"/>
          <w:shd w:val="clear" w:color="auto" w:fill="FFFFFF"/>
          <w:lang w:val="en-GB"/>
        </w:rPr>
      </w:pPr>
    </w:p>
    <w:p w:rsidRPr="00976B29" w:rsidR="00976B29" w:rsidP="00976B29" w:rsidRDefault="00976B29" w14:paraId="74413638" w14:textId="77777777">
      <w:pPr>
        <w:rPr>
          <w:lang w:val="en-GB" w:eastAsia="fr-FR"/>
        </w:rPr>
      </w:pPr>
    </w:p>
    <w:p w:rsidRPr="00976B29" w:rsidR="00976B29" w:rsidP="00976B29" w:rsidRDefault="00976B29" w14:paraId="54DC0617" w14:textId="77777777">
      <w:pPr>
        <w:rPr>
          <w:lang w:val="en-GB" w:eastAsia="fr-FR"/>
        </w:rPr>
      </w:pPr>
    </w:p>
    <w:p w:rsidRPr="00976B29" w:rsidR="00976B29" w:rsidP="00976B29" w:rsidRDefault="00976B29" w14:paraId="64F85309" w14:textId="77777777">
      <w:pPr>
        <w:rPr>
          <w:lang w:val="en-GB" w:eastAsia="fr-FR"/>
        </w:rPr>
      </w:pPr>
    </w:p>
    <w:p w:rsidRPr="00976B29" w:rsidR="00976B29" w:rsidP="00976B29" w:rsidRDefault="00976B29" w14:paraId="15A1039D" w14:textId="77777777">
      <w:pPr>
        <w:rPr>
          <w:lang w:val="en-GB" w:eastAsia="fr-FR"/>
        </w:rPr>
      </w:pPr>
    </w:p>
    <w:p w:rsidRPr="00976B29" w:rsidR="00976B29" w:rsidP="00976B29" w:rsidRDefault="00976B29" w14:paraId="6E9F0ABC" w14:textId="77777777">
      <w:pPr>
        <w:rPr>
          <w:lang w:val="en-GB" w:eastAsia="fr-FR"/>
        </w:rPr>
      </w:pPr>
    </w:p>
    <w:p w:rsidRPr="00976B29" w:rsidR="00976B29" w:rsidP="00976B29" w:rsidRDefault="00976B29" w14:paraId="36B673DC" w14:textId="1087A19B">
      <w:pPr>
        <w:tabs>
          <w:tab w:val="left" w:pos="4765"/>
        </w:tabs>
        <w:rPr>
          <w:lang w:val="en-GB" w:eastAsia="fr-FR"/>
        </w:rPr>
      </w:pPr>
      <w:r>
        <w:rPr>
          <w:lang w:val="en-GB" w:eastAsia="fr-FR"/>
        </w:rPr>
        <w:tab/>
      </w:r>
    </w:p>
    <w:sectPr w:rsidRPr="00976B29" w:rsidR="00976B29" w:rsidSect="00F155EC">
      <w:pgSz w:w="16838" w:h="11906" w:orient="landscape"/>
      <w:pgMar w:top="1138" w:right="994" w:bottom="994" w:left="1411" w:header="720" w:footer="547" w:gutter="0"/>
      <w:pgNumType w:start="1"/>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55EC" w:rsidP="00880C87" w:rsidRDefault="00F155EC" w14:paraId="2A305A42" w14:textId="77777777">
      <w:pPr>
        <w:spacing w:after="0" w:line="240" w:lineRule="auto"/>
      </w:pPr>
      <w:r>
        <w:separator/>
      </w:r>
    </w:p>
  </w:endnote>
  <w:endnote w:type="continuationSeparator" w:id="0">
    <w:p w:rsidR="00F155EC" w:rsidP="00880C87" w:rsidRDefault="00F155EC" w14:paraId="485BD3D3" w14:textId="77777777">
      <w:pPr>
        <w:spacing w:after="0" w:line="240" w:lineRule="auto"/>
      </w:pPr>
      <w:r>
        <w:continuationSeparator/>
      </w:r>
    </w:p>
  </w:endnote>
  <w:endnote w:type="continuationNotice" w:id="1">
    <w:p w:rsidR="00F155EC" w:rsidRDefault="00F155EC" w14:paraId="1D7DE4D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unPenh">
    <w:altName w:val="Leelawadee UI"/>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ade Gothic LT Std Bold">
    <w:altName w:val="Calibri"/>
    <w:panose1 w:val="00000000000000000000"/>
    <w:charset w:val="00"/>
    <w:family w:val="modern"/>
    <w:notTrueType/>
    <w:pitch w:val="variable"/>
    <w:sig w:usb0="800000AF" w:usb1="4000204A"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Trade Gothic LT Std">
    <w:altName w:val="Calibri"/>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altName w:val="Calibri"/>
    <w:panose1 w:val="00000000000000000000"/>
    <w:charset w:val="00"/>
    <w:family w:val="modern"/>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Nexa Light">
    <w:altName w:val="Calibri"/>
    <w:charset w:val="00"/>
    <w:family w:val="auto"/>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3698" w:rsidP="006D5060" w:rsidRDefault="002B3698" w14:paraId="7CC9C3DD" w14:textId="7AC5FAA4">
    <w:pPr>
      <w:pStyle w:val="Header"/>
    </w:pPr>
  </w:p>
  <w:tbl>
    <w:tblPr>
      <w:tblStyle w:val="TableGrid"/>
      <w:tblW w:w="0" w:type="auto"/>
      <w:tblBorders>
        <w:top w:val="single" w:color="EE5859" w:themeColor="accent1" w:sz="18"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9"/>
      <w:gridCol w:w="4866"/>
    </w:tblGrid>
    <w:tr w:rsidR="002B3698" w:rsidTr="006D5060" w14:paraId="7BE8B163" w14:textId="77777777">
      <w:trPr>
        <w:trHeight w:val="236"/>
      </w:trPr>
      <w:tc>
        <w:tcPr>
          <w:tcW w:w="4869" w:type="dxa"/>
          <w:vAlign w:val="center"/>
        </w:tcPr>
        <w:p w:rsidRPr="008D4774" w:rsidR="002B3698" w:rsidP="006D5060" w:rsidRDefault="002B3698" w14:paraId="1ABB7209" w14:textId="5791C292">
          <w:pPr>
            <w:pStyle w:val="Footer"/>
            <w:jc w:val="left"/>
            <w:rPr>
              <w:i/>
            </w:rPr>
          </w:pPr>
          <w:r w:rsidRPr="006D5060">
            <w:rPr>
              <w:i/>
            </w:rPr>
            <w:t>www.reach-initiative.org</w:t>
          </w:r>
        </w:p>
      </w:tc>
      <w:tc>
        <w:tcPr>
          <w:tcW w:w="4866" w:type="dxa"/>
          <w:vAlign w:val="center"/>
        </w:tcPr>
        <w:p w:rsidRPr="008D4774" w:rsidR="002B3698" w:rsidP="006D5060" w:rsidRDefault="002B3698" w14:paraId="40118A05" w14:textId="1A70B90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A1169A">
            <w:rPr>
              <w:i/>
              <w:noProof/>
            </w:rPr>
            <w:t>2</w:t>
          </w:r>
          <w:r w:rsidRPr="008D4774">
            <w:rPr>
              <w:i/>
              <w:noProof/>
            </w:rPr>
            <w:fldChar w:fldCharType="end"/>
          </w:r>
        </w:p>
      </w:tc>
    </w:tr>
  </w:tbl>
  <w:p w:rsidRPr="006D5060" w:rsidR="002B3698" w:rsidP="006D5060" w:rsidRDefault="002B3698" w14:paraId="512ADC94" w14:textId="773C42B2">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color="EE5859" w:themeColor="accent1" w:sz="18"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9"/>
      <w:gridCol w:w="4866"/>
    </w:tblGrid>
    <w:tr w:rsidRPr="008D4774" w:rsidR="002B3698" w:rsidTr="00621857" w14:paraId="132F9E8F" w14:textId="77777777">
      <w:trPr>
        <w:trHeight w:val="236"/>
      </w:trPr>
      <w:tc>
        <w:tcPr>
          <w:tcW w:w="4869" w:type="dxa"/>
          <w:vAlign w:val="center"/>
        </w:tcPr>
        <w:p w:rsidRPr="008D4774" w:rsidR="002B3698" w:rsidP="006D5060" w:rsidRDefault="002B3698" w14:paraId="64E6CEAE" w14:textId="77777777">
          <w:pPr>
            <w:pStyle w:val="Footer"/>
            <w:jc w:val="left"/>
            <w:rPr>
              <w:i/>
            </w:rPr>
          </w:pPr>
          <w:r w:rsidRPr="006D5060">
            <w:rPr>
              <w:i/>
            </w:rPr>
            <w:t>www.reach-initiative.org</w:t>
          </w:r>
        </w:p>
      </w:tc>
      <w:tc>
        <w:tcPr>
          <w:tcW w:w="4866" w:type="dxa"/>
          <w:vAlign w:val="center"/>
        </w:tcPr>
        <w:p w:rsidRPr="008D4774" w:rsidR="002B3698" w:rsidP="006D5060" w:rsidRDefault="002B3698" w14:paraId="0593D3C3" w14:textId="54951448">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A1169A">
            <w:rPr>
              <w:i/>
              <w:noProof/>
            </w:rPr>
            <w:t>6</w:t>
          </w:r>
          <w:r w:rsidRPr="008D4774">
            <w:rPr>
              <w:i/>
              <w:noProof/>
            </w:rPr>
            <w:fldChar w:fldCharType="end"/>
          </w:r>
        </w:p>
      </w:tc>
    </w:tr>
  </w:tbl>
  <w:p w:rsidRPr="006D5060" w:rsidR="002B3698" w:rsidP="006D5060" w:rsidRDefault="002B3698" w14:paraId="142D2BF7" w14:textId="04038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55EC" w:rsidP="00880C87" w:rsidRDefault="00F155EC" w14:paraId="0FD6D60D" w14:textId="77777777">
      <w:pPr>
        <w:spacing w:after="0" w:line="240" w:lineRule="auto"/>
      </w:pPr>
      <w:r>
        <w:separator/>
      </w:r>
    </w:p>
  </w:footnote>
  <w:footnote w:type="continuationSeparator" w:id="0">
    <w:p w:rsidR="00F155EC" w:rsidP="00880C87" w:rsidRDefault="00F155EC" w14:paraId="53DEB15E" w14:textId="77777777">
      <w:pPr>
        <w:spacing w:after="0" w:line="240" w:lineRule="auto"/>
      </w:pPr>
      <w:r>
        <w:continuationSeparator/>
      </w:r>
    </w:p>
  </w:footnote>
  <w:footnote w:type="continuationNotice" w:id="1">
    <w:p w:rsidR="00F155EC" w:rsidRDefault="00F155EC" w14:paraId="47122F87" w14:textId="77777777">
      <w:pPr>
        <w:spacing w:after="0" w:line="240" w:lineRule="auto"/>
      </w:pPr>
    </w:p>
  </w:footnote>
  <w:footnote w:id="2">
    <w:p w:rsidRPr="00FC1C55" w:rsidR="002B3698" w:rsidRDefault="002B3698" w14:paraId="736BB2A5" w14:textId="36EFA77B">
      <w:pPr>
        <w:pStyle w:val="FootnoteText"/>
      </w:pPr>
      <w:r>
        <w:rPr>
          <w:rStyle w:val="FootnoteReference"/>
        </w:rPr>
        <w:footnoteRef/>
      </w:r>
      <w:r>
        <w:t xml:space="preserve"> Nutrition Information Working Group, a technical working group of the Nutrition Cluster. </w:t>
      </w:r>
    </w:p>
  </w:footnote>
  <w:footnote w:id="3">
    <w:p w:rsidR="00F949E3" w:rsidRDefault="00F949E3" w14:paraId="0E558E85" w14:textId="665E46CC">
      <w:pPr>
        <w:pStyle w:val="FootnoteText"/>
      </w:pPr>
      <w:r>
        <w:rPr>
          <w:rStyle w:val="FootnoteReference"/>
        </w:rPr>
        <w:footnoteRef/>
      </w:r>
      <w:r>
        <w:t xml:space="preserve"> </w:t>
      </w:r>
      <w:r w:rsidRPr="009A1492" w:rsidR="009A1492">
        <w:t xml:space="preserve">Population Size by Sex, Area and Density by Region, Zone and </w:t>
      </w:r>
      <w:proofErr w:type="spellStart"/>
      <w:r w:rsidRPr="009A1492" w:rsidR="009A1492">
        <w:t>Wereda</w:t>
      </w:r>
      <w:proofErr w:type="spellEnd"/>
      <w:r w:rsidRPr="009A1492" w:rsidR="009A1492">
        <w:t>: July 2022. Ethiopian Statistics Service. 2022</w:t>
      </w:r>
      <w:r w:rsidR="009A1492">
        <w:t xml:space="preserve">. </w:t>
      </w:r>
    </w:p>
  </w:footnote>
  <w:footnote w:id="4">
    <w:p w:rsidR="00E96E29" w:rsidRDefault="00E96E29" w14:paraId="5019108E" w14:textId="2A76381C">
      <w:pPr>
        <w:pStyle w:val="FootnoteText"/>
      </w:pPr>
      <w:r>
        <w:rPr>
          <w:rStyle w:val="FootnoteReference"/>
        </w:rPr>
        <w:footnoteRef/>
      </w:r>
      <w:r>
        <w:t xml:space="preserve"> </w:t>
      </w:r>
      <w:r w:rsidRPr="00BC39D5" w:rsidR="00BC39D5">
        <w:t>Census 2007 Tables: Oromia Region Archived November 13, 2011, at the Wayback Machine, Tables 2.1, 2.4, 2.5, 3.1, 3.2 and 3.4.</w:t>
      </w:r>
    </w:p>
  </w:footnote>
  <w:footnote w:id="5">
    <w:p w:rsidR="00B009BC" w:rsidRDefault="00B009BC" w14:paraId="565B07F2" w14:textId="0A815B29">
      <w:pPr>
        <w:pStyle w:val="FootnoteText"/>
      </w:pPr>
      <w:r>
        <w:rPr>
          <w:rStyle w:val="FootnoteReference"/>
        </w:rPr>
        <w:footnoteRef/>
      </w:r>
      <w:r>
        <w:t xml:space="preserve"> </w:t>
      </w:r>
      <w:r w:rsidRPr="00A7755D" w:rsidR="00A7755D">
        <w:t xml:space="preserve">Ethiopia Livelihood Baseline: Oromia Region. Robe, Chole, Seru and Sude (RCS) Livelihood Zone. </w:t>
      </w:r>
      <w:r w:rsidRPr="00A7755D" w:rsidR="00F454FE">
        <w:t>October</w:t>
      </w:r>
      <w:r w:rsidRPr="00A7755D" w:rsidR="00A7755D">
        <w:t xml:space="preserve"> 2017.</w:t>
      </w:r>
    </w:p>
  </w:footnote>
  <w:footnote w:id="6">
    <w:p w:rsidR="00143771" w:rsidRDefault="00143771" w14:paraId="48F5041D" w14:textId="378B6D7E">
      <w:pPr>
        <w:pStyle w:val="FootnoteText"/>
      </w:pPr>
      <w:r>
        <w:rPr>
          <w:rStyle w:val="FootnoteReference"/>
        </w:rPr>
        <w:footnoteRef/>
      </w:r>
      <w:r>
        <w:t xml:space="preserve"> </w:t>
      </w:r>
      <w:r w:rsidRPr="00F454FE" w:rsidR="00F454FE">
        <w:t>Ethiopia Livelihood Baseline: Oromia Region. Rift Valley Maize &amp; Haricot Bean (RVM) Livelihood Zone. September 2017</w:t>
      </w:r>
    </w:p>
    <w:p w:rsidR="00F454FE" w:rsidRDefault="00F454FE" w14:paraId="600E0CD7" w14:textId="77777777">
      <w:pPr>
        <w:pStyle w:val="FootnoteText"/>
      </w:pPr>
    </w:p>
  </w:footnote>
  <w:footnote w:id="7">
    <w:p w:rsidR="00083F32" w:rsidRDefault="00083F32" w14:paraId="39077196" w14:textId="26C62570">
      <w:pPr>
        <w:pStyle w:val="FootnoteText"/>
      </w:pPr>
      <w:r>
        <w:rPr>
          <w:rStyle w:val="FootnoteReference"/>
        </w:rPr>
        <w:footnoteRef/>
      </w:r>
      <w:r>
        <w:t xml:space="preserve"> </w:t>
      </w:r>
      <w:r w:rsidRPr="00083F32">
        <w:t xml:space="preserve">Ethiopia Livelihood Baseline: Oromia Region. </w:t>
      </w:r>
      <w:proofErr w:type="spellStart"/>
      <w:r w:rsidRPr="00083F32">
        <w:t>Charcher</w:t>
      </w:r>
      <w:proofErr w:type="spellEnd"/>
      <w:r w:rsidRPr="00083F32">
        <w:t>/</w:t>
      </w:r>
      <w:proofErr w:type="spellStart"/>
      <w:r w:rsidRPr="00083F32">
        <w:t>Gololcha</w:t>
      </w:r>
      <w:proofErr w:type="spellEnd"/>
      <w:r w:rsidRPr="00083F32">
        <w:t xml:space="preserve"> Coffee, Chat &amp; Maize (CGC) LZ </w:t>
      </w:r>
      <w:r w:rsidRPr="00083F32" w:rsidR="00644C86">
        <w:t>November</w:t>
      </w:r>
      <w:r w:rsidRPr="00083F32">
        <w:t xml:space="preserve"> 2017</w:t>
      </w:r>
      <w:r>
        <w:t xml:space="preserve">. </w:t>
      </w:r>
    </w:p>
  </w:footnote>
  <w:footnote w:id="8">
    <w:p w:rsidR="00644C86" w:rsidRDefault="00644C86" w14:paraId="51101F34" w14:textId="365A4B5A">
      <w:pPr>
        <w:pStyle w:val="FootnoteText"/>
      </w:pPr>
      <w:r>
        <w:rPr>
          <w:rStyle w:val="FootnoteReference"/>
        </w:rPr>
        <w:footnoteRef/>
      </w:r>
      <w:r>
        <w:t xml:space="preserve"> </w:t>
      </w:r>
      <w:r w:rsidRPr="00644C86">
        <w:t xml:space="preserve">Ethiopia Livelihood Baseline: Oromia Region. Arsi-Bale Wheat, </w:t>
      </w:r>
      <w:proofErr w:type="gramStart"/>
      <w:r w:rsidRPr="00644C86">
        <w:t>Barley</w:t>
      </w:r>
      <w:proofErr w:type="gramEnd"/>
      <w:r w:rsidRPr="00644C86">
        <w:t xml:space="preserve"> and Potato Livelihood Zone (ABW). September 2017</w:t>
      </w:r>
    </w:p>
  </w:footnote>
  <w:footnote w:id="9">
    <w:p w:rsidR="00663F71" w:rsidRDefault="00663F71" w14:paraId="5A92BDFB" w14:textId="516FDBCC">
      <w:pPr>
        <w:pStyle w:val="FootnoteText"/>
      </w:pPr>
      <w:r>
        <w:rPr>
          <w:rStyle w:val="FootnoteReference"/>
        </w:rPr>
        <w:footnoteRef/>
      </w:r>
      <w:r>
        <w:t xml:space="preserve"> </w:t>
      </w:r>
      <w:r w:rsidRPr="00FD4DF7" w:rsidR="00FD4DF7">
        <w:t>ETHIOPIA Situation Report, OCHA. February 2024.</w:t>
      </w:r>
    </w:p>
  </w:footnote>
  <w:footnote w:id="10">
    <w:p w:rsidR="00645A75" w:rsidRDefault="00645A75" w14:paraId="6BA92FF2" w14:textId="3809344B">
      <w:pPr>
        <w:pStyle w:val="FootnoteText"/>
      </w:pPr>
      <w:r>
        <w:rPr>
          <w:rStyle w:val="FootnoteReference"/>
        </w:rPr>
        <w:footnoteRef/>
      </w:r>
      <w:r>
        <w:t xml:space="preserve"> </w:t>
      </w:r>
      <w:r w:rsidRPr="00837820" w:rsidR="00837820">
        <w:t>Oromia Region Meher 2023 Multi Agency Assessment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D5060" w:rsidR="002B3698" w:rsidP="004761D9" w:rsidRDefault="002B3698" w14:paraId="6E0B0155" w14:textId="36F07A17">
    <w:pPr>
      <w:jc w:val="right"/>
      <w:rPr>
        <w:b/>
        <w:i/>
        <w:color w:val="58585A" w:themeColor="background2"/>
        <w:sz w:val="16"/>
        <w:szCs w:val="18"/>
      </w:rPr>
    </w:pPr>
    <w:r w:rsidRPr="006D5060">
      <w:rPr>
        <w:b/>
        <w:i/>
        <w:noProof/>
        <w:color w:val="58585A" w:themeColor="background2"/>
        <w:sz w:val="20"/>
      </w:rPr>
      <w:t>Research Cycle Name, release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ABB"/>
    <w:multiLevelType w:val="hybridMultilevel"/>
    <w:tmpl w:val="64102E3C"/>
    <w:lvl w:ilvl="0" w:tplc="FC9C904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A5008"/>
    <w:multiLevelType w:val="hybridMultilevel"/>
    <w:tmpl w:val="CDF23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223B8"/>
    <w:multiLevelType w:val="hybridMultilevel"/>
    <w:tmpl w:val="F1F261D2"/>
    <w:lvl w:ilvl="0" w:tplc="699C02A4">
      <w:start w:val="5"/>
      <w:numFmt w:val="bullet"/>
      <w:lvlText w:val="-"/>
      <w:lvlJc w:val="left"/>
      <w:pPr>
        <w:ind w:left="720" w:hanging="360"/>
      </w:pPr>
      <w:rPr>
        <w:rFonts w:hint="default" w:ascii="Arial Narrow" w:hAnsi="Arial Narrow" w:eastAsia="Cambria"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12080D"/>
    <w:multiLevelType w:val="hybridMultilevel"/>
    <w:tmpl w:val="BBDED7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371EF"/>
    <w:multiLevelType w:val="hybridMultilevel"/>
    <w:tmpl w:val="3F7A7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571D0"/>
    <w:multiLevelType w:val="hybridMultilevel"/>
    <w:tmpl w:val="F76C9934"/>
    <w:lvl w:ilvl="0" w:tplc="04090017">
      <w:start w:val="1"/>
      <w:numFmt w:val="lowerLetter"/>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96C2D"/>
    <w:multiLevelType w:val="hybridMultilevel"/>
    <w:tmpl w:val="BBDA2B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51425A"/>
    <w:multiLevelType w:val="hybridMultilevel"/>
    <w:tmpl w:val="7CF42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E15D5"/>
    <w:multiLevelType w:val="hybridMultilevel"/>
    <w:tmpl w:val="ACF6F9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E2B70"/>
    <w:multiLevelType w:val="hybridMultilevel"/>
    <w:tmpl w:val="8D0A5276"/>
    <w:lvl w:ilvl="0" w:tplc="ED5EC7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449DE"/>
    <w:multiLevelType w:val="hybridMultilevel"/>
    <w:tmpl w:val="3112EE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CDB07AB"/>
    <w:multiLevelType w:val="multilevel"/>
    <w:tmpl w:val="B3D20A4C"/>
    <w:lvl w:ilvl="0">
      <w:start w:val="1"/>
      <w:numFmt w:val="decimal"/>
      <w:lvlText w:val="%1."/>
      <w:lvlJc w:val="left"/>
      <w:pPr>
        <w:ind w:left="504" w:hanging="144"/>
      </w:pPr>
      <w:rPr>
        <w:rFonts w:hint="default"/>
      </w:rPr>
    </w:lvl>
    <w:lvl w:ilvl="1">
      <w:start w:val="1"/>
      <w:numFmt w:val="decimal"/>
      <w:isLgl/>
      <w:lvlText w:val="%1.%2"/>
      <w:lvlJc w:val="left"/>
      <w:pPr>
        <w:ind w:left="720" w:hanging="360"/>
      </w:pPr>
      <w:rPr>
        <w:rFonts w:hint="default" w:eastAsiaTheme="majorEastAsia" w:cstheme="majorBidi"/>
        <w:b/>
        <w:sz w:val="24"/>
      </w:rPr>
    </w:lvl>
    <w:lvl w:ilvl="2">
      <w:start w:val="1"/>
      <w:numFmt w:val="decimal"/>
      <w:isLgl/>
      <w:lvlText w:val="%1.%2.%3"/>
      <w:lvlJc w:val="left"/>
      <w:pPr>
        <w:ind w:left="1080" w:hanging="720"/>
      </w:pPr>
      <w:rPr>
        <w:rFonts w:hint="default" w:eastAsiaTheme="majorEastAsia" w:cstheme="majorBidi"/>
        <w:b/>
        <w:sz w:val="24"/>
      </w:rPr>
    </w:lvl>
    <w:lvl w:ilvl="3">
      <w:start w:val="1"/>
      <w:numFmt w:val="decimal"/>
      <w:isLgl/>
      <w:lvlText w:val="%1.%2.%3.%4"/>
      <w:lvlJc w:val="left"/>
      <w:pPr>
        <w:ind w:left="1080" w:hanging="720"/>
      </w:pPr>
      <w:rPr>
        <w:rFonts w:hint="default" w:eastAsiaTheme="majorEastAsia" w:cstheme="majorBidi"/>
        <w:b/>
        <w:sz w:val="24"/>
      </w:rPr>
    </w:lvl>
    <w:lvl w:ilvl="4">
      <w:start w:val="1"/>
      <w:numFmt w:val="decimal"/>
      <w:isLgl/>
      <w:lvlText w:val="%1.%2.%3.%4.%5"/>
      <w:lvlJc w:val="left"/>
      <w:pPr>
        <w:ind w:left="1080" w:hanging="720"/>
      </w:pPr>
      <w:rPr>
        <w:rFonts w:hint="default" w:eastAsiaTheme="majorEastAsia" w:cstheme="majorBidi"/>
        <w:b/>
        <w:sz w:val="24"/>
      </w:rPr>
    </w:lvl>
    <w:lvl w:ilvl="5">
      <w:start w:val="1"/>
      <w:numFmt w:val="decimal"/>
      <w:isLgl/>
      <w:lvlText w:val="%1.%2.%3.%4.%5.%6"/>
      <w:lvlJc w:val="left"/>
      <w:pPr>
        <w:ind w:left="1440" w:hanging="1080"/>
      </w:pPr>
      <w:rPr>
        <w:rFonts w:hint="default" w:eastAsiaTheme="majorEastAsia" w:cstheme="majorBidi"/>
        <w:b/>
        <w:sz w:val="24"/>
      </w:rPr>
    </w:lvl>
    <w:lvl w:ilvl="6">
      <w:start w:val="1"/>
      <w:numFmt w:val="decimal"/>
      <w:isLgl/>
      <w:lvlText w:val="%1.%2.%3.%4.%5.%6.%7"/>
      <w:lvlJc w:val="left"/>
      <w:pPr>
        <w:ind w:left="1440" w:hanging="1080"/>
      </w:pPr>
      <w:rPr>
        <w:rFonts w:hint="default" w:eastAsiaTheme="majorEastAsia" w:cstheme="majorBidi"/>
        <w:b/>
        <w:sz w:val="24"/>
      </w:rPr>
    </w:lvl>
    <w:lvl w:ilvl="7">
      <w:start w:val="1"/>
      <w:numFmt w:val="decimal"/>
      <w:isLgl/>
      <w:lvlText w:val="%1.%2.%3.%4.%5.%6.%7.%8"/>
      <w:lvlJc w:val="left"/>
      <w:pPr>
        <w:ind w:left="1800" w:hanging="1440"/>
      </w:pPr>
      <w:rPr>
        <w:rFonts w:hint="default" w:eastAsiaTheme="majorEastAsia" w:cstheme="majorBidi"/>
        <w:b/>
        <w:sz w:val="24"/>
      </w:rPr>
    </w:lvl>
    <w:lvl w:ilvl="8">
      <w:start w:val="1"/>
      <w:numFmt w:val="decimal"/>
      <w:isLgl/>
      <w:lvlText w:val="%1.%2.%3.%4.%5.%6.%7.%8.%9"/>
      <w:lvlJc w:val="left"/>
      <w:pPr>
        <w:ind w:left="1800" w:hanging="1440"/>
      </w:pPr>
      <w:rPr>
        <w:rFonts w:hint="default" w:eastAsiaTheme="majorEastAsia" w:cstheme="majorBidi"/>
        <w:b/>
        <w:sz w:val="24"/>
      </w:rPr>
    </w:lvl>
  </w:abstractNum>
  <w:abstractNum w:abstractNumId="12" w15:restartNumberingAfterBreak="0">
    <w:nsid w:val="2FA505A4"/>
    <w:multiLevelType w:val="hybridMultilevel"/>
    <w:tmpl w:val="316C66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1D60A19"/>
    <w:multiLevelType w:val="hybridMultilevel"/>
    <w:tmpl w:val="0592358C"/>
    <w:lvl w:ilvl="0" w:tplc="08090001">
      <w:start w:val="1"/>
      <w:numFmt w:val="bullet"/>
      <w:lvlText w:val=""/>
      <w:lvlJc w:val="left"/>
      <w:pPr>
        <w:ind w:left="768" w:hanging="360"/>
      </w:pPr>
      <w:rPr>
        <w:rFonts w:hint="default" w:ascii="Symbol" w:hAnsi="Symbol"/>
      </w:rPr>
    </w:lvl>
    <w:lvl w:ilvl="1" w:tplc="08090003" w:tentative="1">
      <w:start w:val="1"/>
      <w:numFmt w:val="bullet"/>
      <w:lvlText w:val="o"/>
      <w:lvlJc w:val="left"/>
      <w:pPr>
        <w:ind w:left="1488" w:hanging="360"/>
      </w:pPr>
      <w:rPr>
        <w:rFonts w:hint="default" w:ascii="Courier New" w:hAnsi="Courier New" w:cs="Courier New"/>
      </w:rPr>
    </w:lvl>
    <w:lvl w:ilvl="2" w:tplc="08090005" w:tentative="1">
      <w:start w:val="1"/>
      <w:numFmt w:val="bullet"/>
      <w:lvlText w:val=""/>
      <w:lvlJc w:val="left"/>
      <w:pPr>
        <w:ind w:left="2208" w:hanging="360"/>
      </w:pPr>
      <w:rPr>
        <w:rFonts w:hint="default" w:ascii="Wingdings" w:hAnsi="Wingdings"/>
      </w:rPr>
    </w:lvl>
    <w:lvl w:ilvl="3" w:tplc="08090001" w:tentative="1">
      <w:start w:val="1"/>
      <w:numFmt w:val="bullet"/>
      <w:lvlText w:val=""/>
      <w:lvlJc w:val="left"/>
      <w:pPr>
        <w:ind w:left="2928" w:hanging="360"/>
      </w:pPr>
      <w:rPr>
        <w:rFonts w:hint="default" w:ascii="Symbol" w:hAnsi="Symbol"/>
      </w:rPr>
    </w:lvl>
    <w:lvl w:ilvl="4" w:tplc="08090003" w:tentative="1">
      <w:start w:val="1"/>
      <w:numFmt w:val="bullet"/>
      <w:lvlText w:val="o"/>
      <w:lvlJc w:val="left"/>
      <w:pPr>
        <w:ind w:left="3648" w:hanging="360"/>
      </w:pPr>
      <w:rPr>
        <w:rFonts w:hint="default" w:ascii="Courier New" w:hAnsi="Courier New" w:cs="Courier New"/>
      </w:rPr>
    </w:lvl>
    <w:lvl w:ilvl="5" w:tplc="08090005" w:tentative="1">
      <w:start w:val="1"/>
      <w:numFmt w:val="bullet"/>
      <w:lvlText w:val=""/>
      <w:lvlJc w:val="left"/>
      <w:pPr>
        <w:ind w:left="4368" w:hanging="360"/>
      </w:pPr>
      <w:rPr>
        <w:rFonts w:hint="default" w:ascii="Wingdings" w:hAnsi="Wingdings"/>
      </w:rPr>
    </w:lvl>
    <w:lvl w:ilvl="6" w:tplc="08090001" w:tentative="1">
      <w:start w:val="1"/>
      <w:numFmt w:val="bullet"/>
      <w:lvlText w:val=""/>
      <w:lvlJc w:val="left"/>
      <w:pPr>
        <w:ind w:left="5088" w:hanging="360"/>
      </w:pPr>
      <w:rPr>
        <w:rFonts w:hint="default" w:ascii="Symbol" w:hAnsi="Symbol"/>
      </w:rPr>
    </w:lvl>
    <w:lvl w:ilvl="7" w:tplc="08090003" w:tentative="1">
      <w:start w:val="1"/>
      <w:numFmt w:val="bullet"/>
      <w:lvlText w:val="o"/>
      <w:lvlJc w:val="left"/>
      <w:pPr>
        <w:ind w:left="5808" w:hanging="360"/>
      </w:pPr>
      <w:rPr>
        <w:rFonts w:hint="default" w:ascii="Courier New" w:hAnsi="Courier New" w:cs="Courier New"/>
      </w:rPr>
    </w:lvl>
    <w:lvl w:ilvl="8" w:tplc="08090005" w:tentative="1">
      <w:start w:val="1"/>
      <w:numFmt w:val="bullet"/>
      <w:lvlText w:val=""/>
      <w:lvlJc w:val="left"/>
      <w:pPr>
        <w:ind w:left="6528" w:hanging="360"/>
      </w:pPr>
      <w:rPr>
        <w:rFonts w:hint="default" w:ascii="Wingdings" w:hAnsi="Wingdings"/>
      </w:rPr>
    </w:lvl>
  </w:abstractNum>
  <w:abstractNum w:abstractNumId="14" w15:restartNumberingAfterBreak="0">
    <w:nsid w:val="3E1D317F"/>
    <w:multiLevelType w:val="hybridMultilevel"/>
    <w:tmpl w:val="233C39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EB862A0"/>
    <w:multiLevelType w:val="multilevel"/>
    <w:tmpl w:val="13224622"/>
    <w:lvl w:ilvl="0">
      <w:start w:val="1"/>
      <w:numFmt w:val="bullet"/>
      <w:lvlText w:val=""/>
      <w:lvlJc w:val="left"/>
      <w:pPr>
        <w:ind w:left="360" w:hanging="360"/>
      </w:pPr>
      <w:rPr>
        <w:rFonts w:hint="default" w:ascii="Symbol" w:hAnsi="Symbol"/>
        <w:b/>
        <w:color w:val="58585A"/>
        <w:sz w:val="20"/>
      </w:rPr>
    </w:lvl>
    <w:lvl w:ilvl="1">
      <w:start w:val="2"/>
      <w:numFmt w:val="decimal"/>
      <w:lvlText w:val="%1.%2."/>
      <w:lvlJc w:val="left"/>
      <w:pPr>
        <w:ind w:left="360" w:hanging="360"/>
      </w:pPr>
      <w:rPr>
        <w:rFonts w:hint="default" w:eastAsiaTheme="majorEastAsia" w:cstheme="majorBidi"/>
        <w:b/>
        <w:color w:val="auto"/>
        <w:sz w:val="24"/>
      </w:rPr>
    </w:lvl>
    <w:lvl w:ilvl="2">
      <w:start w:val="1"/>
      <w:numFmt w:val="decimal"/>
      <w:lvlText w:val="%1.%2.%3."/>
      <w:lvlJc w:val="left"/>
      <w:pPr>
        <w:ind w:left="720" w:hanging="720"/>
      </w:pPr>
      <w:rPr>
        <w:rFonts w:hint="default" w:eastAsiaTheme="majorEastAsia" w:cstheme="majorBidi"/>
        <w:b/>
        <w:color w:val="58585A"/>
        <w:sz w:val="24"/>
      </w:rPr>
    </w:lvl>
    <w:lvl w:ilvl="3">
      <w:start w:val="1"/>
      <w:numFmt w:val="decimal"/>
      <w:lvlText w:val="%1.%2.%3.%4."/>
      <w:lvlJc w:val="left"/>
      <w:pPr>
        <w:ind w:left="720" w:hanging="720"/>
      </w:pPr>
      <w:rPr>
        <w:rFonts w:hint="default" w:eastAsiaTheme="majorEastAsia" w:cstheme="majorBidi"/>
        <w:b/>
        <w:color w:val="58585A"/>
        <w:sz w:val="24"/>
      </w:rPr>
    </w:lvl>
    <w:lvl w:ilvl="4">
      <w:start w:val="1"/>
      <w:numFmt w:val="decimal"/>
      <w:lvlText w:val="%1.%2.%3.%4.%5."/>
      <w:lvlJc w:val="left"/>
      <w:pPr>
        <w:ind w:left="1080" w:hanging="1080"/>
      </w:pPr>
      <w:rPr>
        <w:rFonts w:hint="default" w:eastAsiaTheme="majorEastAsia" w:cstheme="majorBidi"/>
        <w:b/>
        <w:color w:val="58585A"/>
        <w:sz w:val="24"/>
      </w:rPr>
    </w:lvl>
    <w:lvl w:ilvl="5">
      <w:start w:val="1"/>
      <w:numFmt w:val="decimal"/>
      <w:lvlText w:val="%1.%2.%3.%4.%5.%6."/>
      <w:lvlJc w:val="left"/>
      <w:pPr>
        <w:ind w:left="1080" w:hanging="1080"/>
      </w:pPr>
      <w:rPr>
        <w:rFonts w:hint="default" w:eastAsiaTheme="majorEastAsia" w:cstheme="majorBidi"/>
        <w:b/>
        <w:color w:val="58585A"/>
        <w:sz w:val="24"/>
      </w:rPr>
    </w:lvl>
    <w:lvl w:ilvl="6">
      <w:start w:val="1"/>
      <w:numFmt w:val="decimal"/>
      <w:lvlText w:val="%1.%2.%3.%4.%5.%6.%7."/>
      <w:lvlJc w:val="left"/>
      <w:pPr>
        <w:ind w:left="1080" w:hanging="1080"/>
      </w:pPr>
      <w:rPr>
        <w:rFonts w:hint="default" w:eastAsiaTheme="majorEastAsia" w:cstheme="majorBidi"/>
        <w:b/>
        <w:color w:val="58585A"/>
        <w:sz w:val="24"/>
      </w:rPr>
    </w:lvl>
    <w:lvl w:ilvl="7">
      <w:start w:val="1"/>
      <w:numFmt w:val="decimal"/>
      <w:lvlText w:val="%1.%2.%3.%4.%5.%6.%7.%8."/>
      <w:lvlJc w:val="left"/>
      <w:pPr>
        <w:ind w:left="1440" w:hanging="1440"/>
      </w:pPr>
      <w:rPr>
        <w:rFonts w:hint="default" w:eastAsiaTheme="majorEastAsia" w:cstheme="majorBidi"/>
        <w:b/>
        <w:color w:val="58585A"/>
        <w:sz w:val="24"/>
      </w:rPr>
    </w:lvl>
    <w:lvl w:ilvl="8">
      <w:start w:val="1"/>
      <w:numFmt w:val="decimal"/>
      <w:lvlText w:val="%1.%2.%3.%4.%5.%6.%7.%8.%9."/>
      <w:lvlJc w:val="left"/>
      <w:pPr>
        <w:ind w:left="1440" w:hanging="1440"/>
      </w:pPr>
      <w:rPr>
        <w:rFonts w:hint="default" w:eastAsiaTheme="majorEastAsia" w:cstheme="majorBidi"/>
        <w:b/>
        <w:color w:val="58585A"/>
        <w:sz w:val="24"/>
      </w:rPr>
    </w:lvl>
  </w:abstractNum>
  <w:abstractNum w:abstractNumId="16" w15:restartNumberingAfterBreak="0">
    <w:nsid w:val="42823944"/>
    <w:multiLevelType w:val="hybridMultilevel"/>
    <w:tmpl w:val="50EE1C7C"/>
    <w:lvl w:ilvl="0" w:tplc="0409000F">
      <w:start w:val="1"/>
      <w:numFmt w:val="decimal"/>
      <w:lvlText w:val="%1."/>
      <w:lvlJc w:val="left"/>
      <w:pPr>
        <w:ind w:left="720" w:hanging="360"/>
      </w:pPr>
    </w:lvl>
    <w:lvl w:ilvl="1" w:tplc="04090005">
      <w:start w:val="1"/>
      <w:numFmt w:val="bullet"/>
      <w:lvlText w:val=""/>
      <w:lvlJc w:val="left"/>
      <w:pPr>
        <w:ind w:left="1440" w:hanging="36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DC1D8A"/>
    <w:multiLevelType w:val="hybridMultilevel"/>
    <w:tmpl w:val="8F2052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524663"/>
    <w:multiLevelType w:val="hybridMultilevel"/>
    <w:tmpl w:val="64600FE4"/>
    <w:lvl w:ilvl="0" w:tplc="01707912">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A816F11"/>
    <w:multiLevelType w:val="hybridMultilevel"/>
    <w:tmpl w:val="C2CC8A48"/>
    <w:lvl w:ilvl="0" w:tplc="699C02A4">
      <w:start w:val="5"/>
      <w:numFmt w:val="bullet"/>
      <w:lvlText w:val="-"/>
      <w:lvlJc w:val="left"/>
      <w:pPr>
        <w:ind w:left="720" w:hanging="360"/>
      </w:pPr>
      <w:rPr>
        <w:rFonts w:hint="default" w:ascii="Arial Narrow" w:hAnsi="Arial Narrow" w:eastAsia="Cambria" w:cs="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B1B18FE"/>
    <w:multiLevelType w:val="multilevel"/>
    <w:tmpl w:val="B3D20A4C"/>
    <w:lvl w:ilvl="0">
      <w:start w:val="1"/>
      <w:numFmt w:val="decimal"/>
      <w:lvlText w:val="%1."/>
      <w:lvlJc w:val="left"/>
      <w:pPr>
        <w:ind w:left="504" w:hanging="144"/>
      </w:pPr>
      <w:rPr>
        <w:rFonts w:hint="default"/>
      </w:rPr>
    </w:lvl>
    <w:lvl w:ilvl="1">
      <w:start w:val="1"/>
      <w:numFmt w:val="decimal"/>
      <w:isLgl/>
      <w:lvlText w:val="%1.%2"/>
      <w:lvlJc w:val="left"/>
      <w:pPr>
        <w:ind w:left="720" w:hanging="360"/>
      </w:pPr>
      <w:rPr>
        <w:rFonts w:hint="default" w:eastAsiaTheme="majorEastAsia" w:cstheme="majorBidi"/>
        <w:b/>
        <w:sz w:val="24"/>
      </w:rPr>
    </w:lvl>
    <w:lvl w:ilvl="2">
      <w:start w:val="1"/>
      <w:numFmt w:val="decimal"/>
      <w:isLgl/>
      <w:lvlText w:val="%1.%2.%3"/>
      <w:lvlJc w:val="left"/>
      <w:pPr>
        <w:ind w:left="1080" w:hanging="720"/>
      </w:pPr>
      <w:rPr>
        <w:rFonts w:hint="default" w:eastAsiaTheme="majorEastAsia" w:cstheme="majorBidi"/>
        <w:b/>
        <w:sz w:val="24"/>
      </w:rPr>
    </w:lvl>
    <w:lvl w:ilvl="3">
      <w:start w:val="1"/>
      <w:numFmt w:val="decimal"/>
      <w:isLgl/>
      <w:lvlText w:val="%1.%2.%3.%4"/>
      <w:lvlJc w:val="left"/>
      <w:pPr>
        <w:ind w:left="1080" w:hanging="720"/>
      </w:pPr>
      <w:rPr>
        <w:rFonts w:hint="default" w:eastAsiaTheme="majorEastAsia" w:cstheme="majorBidi"/>
        <w:b/>
        <w:sz w:val="24"/>
      </w:rPr>
    </w:lvl>
    <w:lvl w:ilvl="4">
      <w:start w:val="1"/>
      <w:numFmt w:val="decimal"/>
      <w:isLgl/>
      <w:lvlText w:val="%1.%2.%3.%4.%5"/>
      <w:lvlJc w:val="left"/>
      <w:pPr>
        <w:ind w:left="1080" w:hanging="720"/>
      </w:pPr>
      <w:rPr>
        <w:rFonts w:hint="default" w:eastAsiaTheme="majorEastAsia" w:cstheme="majorBidi"/>
        <w:b/>
        <w:sz w:val="24"/>
      </w:rPr>
    </w:lvl>
    <w:lvl w:ilvl="5">
      <w:start w:val="1"/>
      <w:numFmt w:val="decimal"/>
      <w:isLgl/>
      <w:lvlText w:val="%1.%2.%3.%4.%5.%6"/>
      <w:lvlJc w:val="left"/>
      <w:pPr>
        <w:ind w:left="1440" w:hanging="1080"/>
      </w:pPr>
      <w:rPr>
        <w:rFonts w:hint="default" w:eastAsiaTheme="majorEastAsia" w:cstheme="majorBidi"/>
        <w:b/>
        <w:sz w:val="24"/>
      </w:rPr>
    </w:lvl>
    <w:lvl w:ilvl="6">
      <w:start w:val="1"/>
      <w:numFmt w:val="decimal"/>
      <w:isLgl/>
      <w:lvlText w:val="%1.%2.%3.%4.%5.%6.%7"/>
      <w:lvlJc w:val="left"/>
      <w:pPr>
        <w:ind w:left="1440" w:hanging="1080"/>
      </w:pPr>
      <w:rPr>
        <w:rFonts w:hint="default" w:eastAsiaTheme="majorEastAsia" w:cstheme="majorBidi"/>
        <w:b/>
        <w:sz w:val="24"/>
      </w:rPr>
    </w:lvl>
    <w:lvl w:ilvl="7">
      <w:start w:val="1"/>
      <w:numFmt w:val="decimal"/>
      <w:isLgl/>
      <w:lvlText w:val="%1.%2.%3.%4.%5.%6.%7.%8"/>
      <w:lvlJc w:val="left"/>
      <w:pPr>
        <w:ind w:left="1800" w:hanging="1440"/>
      </w:pPr>
      <w:rPr>
        <w:rFonts w:hint="default" w:eastAsiaTheme="majorEastAsia" w:cstheme="majorBidi"/>
        <w:b/>
        <w:sz w:val="24"/>
      </w:rPr>
    </w:lvl>
    <w:lvl w:ilvl="8">
      <w:start w:val="1"/>
      <w:numFmt w:val="decimal"/>
      <w:isLgl/>
      <w:lvlText w:val="%1.%2.%3.%4.%5.%6.%7.%8.%9"/>
      <w:lvlJc w:val="left"/>
      <w:pPr>
        <w:ind w:left="1800" w:hanging="1440"/>
      </w:pPr>
      <w:rPr>
        <w:rFonts w:hint="default" w:eastAsiaTheme="majorEastAsia" w:cstheme="majorBidi"/>
        <w:b/>
        <w:sz w:val="24"/>
      </w:rPr>
    </w:lvl>
  </w:abstractNum>
  <w:abstractNum w:abstractNumId="21" w15:restartNumberingAfterBreak="0">
    <w:nsid w:val="546A2E22"/>
    <w:multiLevelType w:val="hybridMultilevel"/>
    <w:tmpl w:val="53A095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695D25"/>
    <w:multiLevelType w:val="hybridMultilevel"/>
    <w:tmpl w:val="3866F62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AC7325"/>
    <w:multiLevelType w:val="hybridMultilevel"/>
    <w:tmpl w:val="262245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E292569"/>
    <w:multiLevelType w:val="hybridMultilevel"/>
    <w:tmpl w:val="587E3FDC"/>
    <w:lvl w:ilvl="0" w:tplc="38B6132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EE378AF"/>
    <w:multiLevelType w:val="hybridMultilevel"/>
    <w:tmpl w:val="EA2C27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E625F5"/>
    <w:multiLevelType w:val="multilevel"/>
    <w:tmpl w:val="A6B88950"/>
    <w:lvl w:ilvl="0">
      <w:start w:val="3"/>
      <w:numFmt w:val="decimal"/>
      <w:lvlText w:val="%1"/>
      <w:lvlJc w:val="left"/>
      <w:pPr>
        <w:ind w:left="553" w:hanging="361"/>
      </w:pPr>
      <w:rPr>
        <w:rFonts w:hint="default" w:ascii="Arial" w:hAnsi="Arial" w:eastAsia="Arial" w:cs="Arial"/>
        <w:b/>
        <w:bCs/>
        <w:i w:val="0"/>
        <w:iCs w:val="0"/>
        <w:color w:val="ED5758"/>
        <w:w w:val="82"/>
        <w:sz w:val="28"/>
        <w:szCs w:val="28"/>
        <w:lang w:val="en-US" w:eastAsia="en-US" w:bidi="ar-SA"/>
      </w:rPr>
    </w:lvl>
    <w:lvl w:ilvl="1">
      <w:start w:val="1"/>
      <w:numFmt w:val="decimal"/>
      <w:lvlText w:val="%1.%2"/>
      <w:lvlJc w:val="left"/>
      <w:pPr>
        <w:ind w:left="553" w:hanging="361"/>
      </w:pPr>
      <w:rPr>
        <w:rFonts w:hint="default" w:ascii="Arial" w:hAnsi="Arial" w:eastAsia="Arial" w:cs="Arial"/>
        <w:b/>
        <w:bCs/>
        <w:i w:val="0"/>
        <w:iCs w:val="0"/>
        <w:w w:val="82"/>
        <w:sz w:val="22"/>
        <w:szCs w:val="22"/>
        <w:lang w:val="en-US" w:eastAsia="en-US" w:bidi="ar-SA"/>
      </w:rPr>
    </w:lvl>
    <w:lvl w:ilvl="2">
      <w:numFmt w:val="bullet"/>
      <w:lvlText w:val="-"/>
      <w:lvlJc w:val="left"/>
      <w:pPr>
        <w:ind w:left="913" w:hanging="360"/>
      </w:pPr>
      <w:rPr>
        <w:rFonts w:hint="default" w:ascii="Arial" w:hAnsi="Arial" w:eastAsia="Arial" w:cs="Arial"/>
        <w:b w:val="0"/>
        <w:bCs w:val="0"/>
        <w:i w:val="0"/>
        <w:iCs w:val="0"/>
        <w:w w:val="82"/>
        <w:sz w:val="22"/>
        <w:szCs w:val="22"/>
        <w:lang w:val="en-US" w:eastAsia="en-US" w:bidi="ar-SA"/>
      </w:rPr>
    </w:lvl>
    <w:lvl w:ilvl="3">
      <w:numFmt w:val="bullet"/>
      <w:lvlText w:val="•"/>
      <w:lvlJc w:val="left"/>
      <w:pPr>
        <w:ind w:left="3054" w:hanging="360"/>
      </w:pPr>
      <w:rPr>
        <w:rFonts w:hint="default"/>
        <w:lang w:val="en-US" w:eastAsia="en-US" w:bidi="ar-SA"/>
      </w:rPr>
    </w:lvl>
    <w:lvl w:ilvl="4">
      <w:numFmt w:val="bullet"/>
      <w:lvlText w:val="•"/>
      <w:lvlJc w:val="left"/>
      <w:pPr>
        <w:ind w:left="4122" w:hanging="360"/>
      </w:pPr>
      <w:rPr>
        <w:rFonts w:hint="default"/>
        <w:lang w:val="en-US" w:eastAsia="en-US" w:bidi="ar-SA"/>
      </w:rPr>
    </w:lvl>
    <w:lvl w:ilvl="5">
      <w:numFmt w:val="bullet"/>
      <w:lvlText w:val="•"/>
      <w:lvlJc w:val="left"/>
      <w:pPr>
        <w:ind w:left="5189" w:hanging="360"/>
      </w:pPr>
      <w:rPr>
        <w:rFonts w:hint="default"/>
        <w:lang w:val="en-US" w:eastAsia="en-US" w:bidi="ar-SA"/>
      </w:rPr>
    </w:lvl>
    <w:lvl w:ilvl="6">
      <w:numFmt w:val="bullet"/>
      <w:lvlText w:val="•"/>
      <w:lvlJc w:val="left"/>
      <w:pPr>
        <w:ind w:left="6256" w:hanging="360"/>
      </w:pPr>
      <w:rPr>
        <w:rFonts w:hint="default"/>
        <w:lang w:val="en-US" w:eastAsia="en-US" w:bidi="ar-SA"/>
      </w:rPr>
    </w:lvl>
    <w:lvl w:ilvl="7">
      <w:numFmt w:val="bullet"/>
      <w:lvlText w:val="•"/>
      <w:lvlJc w:val="left"/>
      <w:pPr>
        <w:ind w:left="7324" w:hanging="360"/>
      </w:pPr>
      <w:rPr>
        <w:rFonts w:hint="default"/>
        <w:lang w:val="en-US" w:eastAsia="en-US" w:bidi="ar-SA"/>
      </w:rPr>
    </w:lvl>
    <w:lvl w:ilvl="8">
      <w:numFmt w:val="bullet"/>
      <w:lvlText w:val="•"/>
      <w:lvlJc w:val="left"/>
      <w:pPr>
        <w:ind w:left="8391" w:hanging="360"/>
      </w:pPr>
      <w:rPr>
        <w:rFonts w:hint="default"/>
        <w:lang w:val="en-US" w:eastAsia="en-US" w:bidi="ar-SA"/>
      </w:rPr>
    </w:lvl>
  </w:abstractNum>
  <w:abstractNum w:abstractNumId="27" w15:restartNumberingAfterBreak="0">
    <w:nsid w:val="60E87833"/>
    <w:multiLevelType w:val="hybridMultilevel"/>
    <w:tmpl w:val="765AF2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1169D1"/>
    <w:multiLevelType w:val="hybridMultilevel"/>
    <w:tmpl w:val="2F94A52A"/>
    <w:lvl w:ilvl="0" w:tplc="04090001">
      <w:start w:val="1"/>
      <w:numFmt w:val="bullet"/>
      <w:lvlText w:val=""/>
      <w:lvlJc w:val="left"/>
      <w:pPr>
        <w:tabs>
          <w:tab w:val="num" w:pos="717"/>
        </w:tabs>
        <w:ind w:left="717" w:hanging="360"/>
      </w:pPr>
      <w:rPr>
        <w:rFonts w:hint="default" w:ascii="Symbol" w:hAnsi="Symbol"/>
      </w:rPr>
    </w:lvl>
    <w:lvl w:ilvl="1" w:tplc="04090003">
      <w:start w:val="1"/>
      <w:numFmt w:val="bullet"/>
      <w:lvlText w:val="o"/>
      <w:lvlJc w:val="left"/>
      <w:pPr>
        <w:tabs>
          <w:tab w:val="num" w:pos="1437"/>
        </w:tabs>
        <w:ind w:left="1437" w:hanging="360"/>
      </w:pPr>
      <w:rPr>
        <w:rFonts w:hint="default" w:ascii="Courier New" w:hAnsi="Courier New" w:cs="Courier New"/>
      </w:rPr>
    </w:lvl>
    <w:lvl w:ilvl="2" w:tplc="04090005" w:tentative="1">
      <w:start w:val="1"/>
      <w:numFmt w:val="bullet"/>
      <w:lvlText w:val=""/>
      <w:lvlJc w:val="left"/>
      <w:pPr>
        <w:tabs>
          <w:tab w:val="num" w:pos="2157"/>
        </w:tabs>
        <w:ind w:left="2157" w:hanging="360"/>
      </w:pPr>
      <w:rPr>
        <w:rFonts w:hint="default" w:ascii="Wingdings" w:hAnsi="Wingdings"/>
      </w:rPr>
    </w:lvl>
    <w:lvl w:ilvl="3" w:tplc="04090001" w:tentative="1">
      <w:start w:val="1"/>
      <w:numFmt w:val="bullet"/>
      <w:lvlText w:val=""/>
      <w:lvlJc w:val="left"/>
      <w:pPr>
        <w:tabs>
          <w:tab w:val="num" w:pos="2877"/>
        </w:tabs>
        <w:ind w:left="2877" w:hanging="360"/>
      </w:pPr>
      <w:rPr>
        <w:rFonts w:hint="default" w:ascii="Symbol" w:hAnsi="Symbol"/>
      </w:rPr>
    </w:lvl>
    <w:lvl w:ilvl="4" w:tplc="04090003" w:tentative="1">
      <w:start w:val="1"/>
      <w:numFmt w:val="bullet"/>
      <w:lvlText w:val="o"/>
      <w:lvlJc w:val="left"/>
      <w:pPr>
        <w:tabs>
          <w:tab w:val="num" w:pos="3597"/>
        </w:tabs>
        <w:ind w:left="3597" w:hanging="360"/>
      </w:pPr>
      <w:rPr>
        <w:rFonts w:hint="default" w:ascii="Courier New" w:hAnsi="Courier New" w:cs="Courier New"/>
      </w:rPr>
    </w:lvl>
    <w:lvl w:ilvl="5" w:tplc="04090005" w:tentative="1">
      <w:start w:val="1"/>
      <w:numFmt w:val="bullet"/>
      <w:lvlText w:val=""/>
      <w:lvlJc w:val="left"/>
      <w:pPr>
        <w:tabs>
          <w:tab w:val="num" w:pos="4317"/>
        </w:tabs>
        <w:ind w:left="4317" w:hanging="360"/>
      </w:pPr>
      <w:rPr>
        <w:rFonts w:hint="default" w:ascii="Wingdings" w:hAnsi="Wingdings"/>
      </w:rPr>
    </w:lvl>
    <w:lvl w:ilvl="6" w:tplc="04090001" w:tentative="1">
      <w:start w:val="1"/>
      <w:numFmt w:val="bullet"/>
      <w:lvlText w:val=""/>
      <w:lvlJc w:val="left"/>
      <w:pPr>
        <w:tabs>
          <w:tab w:val="num" w:pos="5037"/>
        </w:tabs>
        <w:ind w:left="5037" w:hanging="360"/>
      </w:pPr>
      <w:rPr>
        <w:rFonts w:hint="default" w:ascii="Symbol" w:hAnsi="Symbol"/>
      </w:rPr>
    </w:lvl>
    <w:lvl w:ilvl="7" w:tplc="04090003" w:tentative="1">
      <w:start w:val="1"/>
      <w:numFmt w:val="bullet"/>
      <w:lvlText w:val="o"/>
      <w:lvlJc w:val="left"/>
      <w:pPr>
        <w:tabs>
          <w:tab w:val="num" w:pos="5757"/>
        </w:tabs>
        <w:ind w:left="5757" w:hanging="360"/>
      </w:pPr>
      <w:rPr>
        <w:rFonts w:hint="default" w:ascii="Courier New" w:hAnsi="Courier New" w:cs="Courier New"/>
      </w:rPr>
    </w:lvl>
    <w:lvl w:ilvl="8" w:tplc="04090005" w:tentative="1">
      <w:start w:val="1"/>
      <w:numFmt w:val="bullet"/>
      <w:lvlText w:val=""/>
      <w:lvlJc w:val="left"/>
      <w:pPr>
        <w:tabs>
          <w:tab w:val="num" w:pos="6477"/>
        </w:tabs>
        <w:ind w:left="6477" w:hanging="360"/>
      </w:pPr>
      <w:rPr>
        <w:rFonts w:hint="default" w:ascii="Wingdings" w:hAnsi="Wingdings"/>
      </w:rPr>
    </w:lvl>
  </w:abstractNum>
  <w:abstractNum w:abstractNumId="29" w15:restartNumberingAfterBreak="0">
    <w:nsid w:val="670C0EBD"/>
    <w:multiLevelType w:val="hybridMultilevel"/>
    <w:tmpl w:val="BBDA2B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C4964"/>
    <w:multiLevelType w:val="hybridMultilevel"/>
    <w:tmpl w:val="782A4B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0552C90"/>
    <w:multiLevelType w:val="hybridMultilevel"/>
    <w:tmpl w:val="8042CD6E"/>
    <w:lvl w:ilvl="0" w:tplc="EF08CABA">
      <w:start w:val="1"/>
      <w:numFmt w:val="bullet"/>
      <w:lvlText w:val=""/>
      <w:lvlJc w:val="left"/>
      <w:pPr>
        <w:ind w:left="720" w:hanging="360"/>
      </w:pPr>
      <w:rPr>
        <w:rFonts w:hint="default" w:ascii="Symbol" w:hAnsi="Symbol"/>
        <w:color w:val="E54143"/>
      </w:rPr>
    </w:lvl>
    <w:lvl w:ilvl="1" w:tplc="180A0003">
      <w:start w:val="1"/>
      <w:numFmt w:val="bullet"/>
      <w:lvlText w:val="o"/>
      <w:lvlJc w:val="left"/>
      <w:pPr>
        <w:ind w:left="1440" w:hanging="360"/>
      </w:pPr>
      <w:rPr>
        <w:rFonts w:hint="default" w:ascii="Courier New" w:hAnsi="Courier New" w:cs="Courier New"/>
      </w:rPr>
    </w:lvl>
    <w:lvl w:ilvl="2" w:tplc="180A0005" w:tentative="1">
      <w:start w:val="1"/>
      <w:numFmt w:val="bullet"/>
      <w:lvlText w:val=""/>
      <w:lvlJc w:val="left"/>
      <w:pPr>
        <w:ind w:left="2160" w:hanging="360"/>
      </w:pPr>
      <w:rPr>
        <w:rFonts w:hint="default" w:ascii="Wingdings" w:hAnsi="Wingdings"/>
      </w:rPr>
    </w:lvl>
    <w:lvl w:ilvl="3" w:tplc="180A0001">
      <w:start w:val="1"/>
      <w:numFmt w:val="bullet"/>
      <w:lvlText w:val=""/>
      <w:lvlJc w:val="left"/>
      <w:pPr>
        <w:ind w:left="2880" w:hanging="360"/>
      </w:pPr>
      <w:rPr>
        <w:rFonts w:hint="default" w:ascii="Symbol" w:hAnsi="Symbol"/>
      </w:rPr>
    </w:lvl>
    <w:lvl w:ilvl="4" w:tplc="180A0003" w:tentative="1">
      <w:start w:val="1"/>
      <w:numFmt w:val="bullet"/>
      <w:lvlText w:val="o"/>
      <w:lvlJc w:val="left"/>
      <w:pPr>
        <w:ind w:left="3600" w:hanging="360"/>
      </w:pPr>
      <w:rPr>
        <w:rFonts w:hint="default" w:ascii="Courier New" w:hAnsi="Courier New" w:cs="Courier New"/>
      </w:rPr>
    </w:lvl>
    <w:lvl w:ilvl="5" w:tplc="180A0005" w:tentative="1">
      <w:start w:val="1"/>
      <w:numFmt w:val="bullet"/>
      <w:lvlText w:val=""/>
      <w:lvlJc w:val="left"/>
      <w:pPr>
        <w:ind w:left="4320" w:hanging="360"/>
      </w:pPr>
      <w:rPr>
        <w:rFonts w:hint="default" w:ascii="Wingdings" w:hAnsi="Wingdings"/>
      </w:rPr>
    </w:lvl>
    <w:lvl w:ilvl="6" w:tplc="180A0001" w:tentative="1">
      <w:start w:val="1"/>
      <w:numFmt w:val="bullet"/>
      <w:lvlText w:val=""/>
      <w:lvlJc w:val="left"/>
      <w:pPr>
        <w:ind w:left="5040" w:hanging="360"/>
      </w:pPr>
      <w:rPr>
        <w:rFonts w:hint="default" w:ascii="Symbol" w:hAnsi="Symbol"/>
      </w:rPr>
    </w:lvl>
    <w:lvl w:ilvl="7" w:tplc="180A0003" w:tentative="1">
      <w:start w:val="1"/>
      <w:numFmt w:val="bullet"/>
      <w:lvlText w:val="o"/>
      <w:lvlJc w:val="left"/>
      <w:pPr>
        <w:ind w:left="5760" w:hanging="360"/>
      </w:pPr>
      <w:rPr>
        <w:rFonts w:hint="default" w:ascii="Courier New" w:hAnsi="Courier New" w:cs="Courier New"/>
      </w:rPr>
    </w:lvl>
    <w:lvl w:ilvl="8" w:tplc="180A0005" w:tentative="1">
      <w:start w:val="1"/>
      <w:numFmt w:val="bullet"/>
      <w:lvlText w:val=""/>
      <w:lvlJc w:val="left"/>
      <w:pPr>
        <w:ind w:left="6480" w:hanging="360"/>
      </w:pPr>
      <w:rPr>
        <w:rFonts w:hint="default" w:ascii="Wingdings" w:hAnsi="Wingdings"/>
      </w:rPr>
    </w:lvl>
  </w:abstractNum>
  <w:abstractNum w:abstractNumId="32" w15:restartNumberingAfterBreak="0">
    <w:nsid w:val="727D6B9A"/>
    <w:multiLevelType w:val="hybridMultilevel"/>
    <w:tmpl w:val="64102E3C"/>
    <w:lvl w:ilvl="0" w:tplc="FC9C9042">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9D7B28"/>
    <w:multiLevelType w:val="hybridMultilevel"/>
    <w:tmpl w:val="1F02DC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4C211D9"/>
    <w:multiLevelType w:val="multilevel"/>
    <w:tmpl w:val="B3D20A4C"/>
    <w:lvl w:ilvl="0">
      <w:start w:val="1"/>
      <w:numFmt w:val="decimal"/>
      <w:lvlText w:val="%1."/>
      <w:lvlJc w:val="left"/>
      <w:pPr>
        <w:ind w:left="504" w:hanging="144"/>
      </w:pPr>
      <w:rPr>
        <w:rFonts w:hint="default"/>
      </w:rPr>
    </w:lvl>
    <w:lvl w:ilvl="1">
      <w:start w:val="1"/>
      <w:numFmt w:val="decimal"/>
      <w:isLgl/>
      <w:lvlText w:val="%1.%2"/>
      <w:lvlJc w:val="left"/>
      <w:pPr>
        <w:ind w:left="720" w:hanging="360"/>
      </w:pPr>
      <w:rPr>
        <w:rFonts w:hint="default" w:eastAsiaTheme="majorEastAsia" w:cstheme="majorBidi"/>
        <w:b/>
        <w:sz w:val="24"/>
      </w:rPr>
    </w:lvl>
    <w:lvl w:ilvl="2">
      <w:start w:val="1"/>
      <w:numFmt w:val="decimal"/>
      <w:isLgl/>
      <w:lvlText w:val="%1.%2.%3"/>
      <w:lvlJc w:val="left"/>
      <w:pPr>
        <w:ind w:left="1080" w:hanging="720"/>
      </w:pPr>
      <w:rPr>
        <w:rFonts w:hint="default" w:eastAsiaTheme="majorEastAsia" w:cstheme="majorBidi"/>
        <w:b/>
        <w:sz w:val="24"/>
      </w:rPr>
    </w:lvl>
    <w:lvl w:ilvl="3">
      <w:start w:val="1"/>
      <w:numFmt w:val="decimal"/>
      <w:isLgl/>
      <w:lvlText w:val="%1.%2.%3.%4"/>
      <w:lvlJc w:val="left"/>
      <w:pPr>
        <w:ind w:left="1080" w:hanging="720"/>
      </w:pPr>
      <w:rPr>
        <w:rFonts w:hint="default" w:eastAsiaTheme="majorEastAsia" w:cstheme="majorBidi"/>
        <w:b/>
        <w:sz w:val="24"/>
      </w:rPr>
    </w:lvl>
    <w:lvl w:ilvl="4">
      <w:start w:val="1"/>
      <w:numFmt w:val="decimal"/>
      <w:isLgl/>
      <w:lvlText w:val="%1.%2.%3.%4.%5"/>
      <w:lvlJc w:val="left"/>
      <w:pPr>
        <w:ind w:left="1080" w:hanging="720"/>
      </w:pPr>
      <w:rPr>
        <w:rFonts w:hint="default" w:eastAsiaTheme="majorEastAsia" w:cstheme="majorBidi"/>
        <w:b/>
        <w:sz w:val="24"/>
      </w:rPr>
    </w:lvl>
    <w:lvl w:ilvl="5">
      <w:start w:val="1"/>
      <w:numFmt w:val="decimal"/>
      <w:isLgl/>
      <w:lvlText w:val="%1.%2.%3.%4.%5.%6"/>
      <w:lvlJc w:val="left"/>
      <w:pPr>
        <w:ind w:left="1440" w:hanging="1080"/>
      </w:pPr>
      <w:rPr>
        <w:rFonts w:hint="default" w:eastAsiaTheme="majorEastAsia" w:cstheme="majorBidi"/>
        <w:b/>
        <w:sz w:val="24"/>
      </w:rPr>
    </w:lvl>
    <w:lvl w:ilvl="6">
      <w:start w:val="1"/>
      <w:numFmt w:val="decimal"/>
      <w:isLgl/>
      <w:lvlText w:val="%1.%2.%3.%4.%5.%6.%7"/>
      <w:lvlJc w:val="left"/>
      <w:pPr>
        <w:ind w:left="1440" w:hanging="1080"/>
      </w:pPr>
      <w:rPr>
        <w:rFonts w:hint="default" w:eastAsiaTheme="majorEastAsia" w:cstheme="majorBidi"/>
        <w:b/>
        <w:sz w:val="24"/>
      </w:rPr>
    </w:lvl>
    <w:lvl w:ilvl="7">
      <w:start w:val="1"/>
      <w:numFmt w:val="decimal"/>
      <w:isLgl/>
      <w:lvlText w:val="%1.%2.%3.%4.%5.%6.%7.%8"/>
      <w:lvlJc w:val="left"/>
      <w:pPr>
        <w:ind w:left="1800" w:hanging="1440"/>
      </w:pPr>
      <w:rPr>
        <w:rFonts w:hint="default" w:eastAsiaTheme="majorEastAsia" w:cstheme="majorBidi"/>
        <w:b/>
        <w:sz w:val="24"/>
      </w:rPr>
    </w:lvl>
    <w:lvl w:ilvl="8">
      <w:start w:val="1"/>
      <w:numFmt w:val="decimal"/>
      <w:isLgl/>
      <w:lvlText w:val="%1.%2.%3.%4.%5.%6.%7.%8.%9"/>
      <w:lvlJc w:val="left"/>
      <w:pPr>
        <w:ind w:left="1800" w:hanging="1440"/>
      </w:pPr>
      <w:rPr>
        <w:rFonts w:hint="default" w:eastAsiaTheme="majorEastAsia" w:cstheme="majorBidi"/>
        <w:b/>
        <w:sz w:val="24"/>
      </w:rPr>
    </w:lvl>
  </w:abstractNum>
  <w:abstractNum w:abstractNumId="35" w15:restartNumberingAfterBreak="0">
    <w:nsid w:val="761F51EA"/>
    <w:multiLevelType w:val="hybridMultilevel"/>
    <w:tmpl w:val="639CBB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6C407A8"/>
    <w:multiLevelType w:val="hybridMultilevel"/>
    <w:tmpl w:val="C846D9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6FB592D"/>
    <w:multiLevelType w:val="hybridMultilevel"/>
    <w:tmpl w:val="84CADDC8"/>
    <w:lvl w:ilvl="0" w:tplc="FB6E74A6">
      <w:start w:val="1"/>
      <w:numFmt w:val="lowerLetter"/>
      <w:lvlText w:val="%1)"/>
      <w:lvlJc w:val="left"/>
      <w:pPr>
        <w:ind w:left="720" w:hanging="360"/>
      </w:pPr>
      <w:rPr>
        <w:rFonts w:ascii="Arial Narrow" w:hAnsi="Arial Narrow" w:eastAsia="Cambria" w:cs="Tahom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94375A"/>
    <w:multiLevelType w:val="hybridMultilevel"/>
    <w:tmpl w:val="54E681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534935"/>
    <w:multiLevelType w:val="hybridMultilevel"/>
    <w:tmpl w:val="6308A4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20759"/>
    <w:multiLevelType w:val="hybridMultilevel"/>
    <w:tmpl w:val="328EF0C0"/>
    <w:lvl w:ilvl="0" w:tplc="BBA64122">
      <w:start w:val="3"/>
      <w:numFmt w:val="bullet"/>
      <w:lvlText w:val="•"/>
      <w:lvlJc w:val="left"/>
      <w:pPr>
        <w:ind w:left="720" w:hanging="36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CED5726"/>
    <w:multiLevelType w:val="hybridMultilevel"/>
    <w:tmpl w:val="06D22A0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2" w15:restartNumberingAfterBreak="0">
    <w:nsid w:val="7D61398E"/>
    <w:multiLevelType w:val="hybridMultilevel"/>
    <w:tmpl w:val="120E0CCC"/>
    <w:lvl w:ilvl="0" w:tplc="EF08CABA">
      <w:start w:val="1"/>
      <w:numFmt w:val="bullet"/>
      <w:lvlText w:val=""/>
      <w:lvlJc w:val="left"/>
      <w:pPr>
        <w:ind w:left="360" w:hanging="360"/>
      </w:pPr>
      <w:rPr>
        <w:rFonts w:hint="default" w:ascii="Symbol" w:hAnsi="Symbol"/>
        <w:color w:val="E54143"/>
      </w:rPr>
    </w:lvl>
    <w:lvl w:ilvl="1" w:tplc="040C0003">
      <w:start w:val="1"/>
      <w:numFmt w:val="bullet"/>
      <w:lvlText w:val="o"/>
      <w:lvlJc w:val="left"/>
      <w:pPr>
        <w:ind w:left="1080" w:hanging="360"/>
      </w:pPr>
      <w:rPr>
        <w:rFonts w:hint="default" w:ascii="Courier New" w:hAnsi="Courier New" w:cs="Courier New"/>
      </w:rPr>
    </w:lvl>
    <w:lvl w:ilvl="2" w:tplc="040C0005">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43" w15:restartNumberingAfterBreak="0">
    <w:nsid w:val="7ED910DD"/>
    <w:multiLevelType w:val="hybridMultilevel"/>
    <w:tmpl w:val="23164A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4665B1"/>
    <w:multiLevelType w:val="hybridMultilevel"/>
    <w:tmpl w:val="0DDAAE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68120937">
    <w:abstractNumId w:val="31"/>
  </w:num>
  <w:num w:numId="2" w16cid:durableId="2139374733">
    <w:abstractNumId w:val="42"/>
  </w:num>
  <w:num w:numId="3" w16cid:durableId="1711802079">
    <w:abstractNumId w:val="15"/>
  </w:num>
  <w:num w:numId="4" w16cid:durableId="1906645887">
    <w:abstractNumId w:val="20"/>
  </w:num>
  <w:num w:numId="5" w16cid:durableId="1719166639">
    <w:abstractNumId w:val="41"/>
  </w:num>
  <w:num w:numId="6" w16cid:durableId="1007905937">
    <w:abstractNumId w:val="18"/>
  </w:num>
  <w:num w:numId="7" w16cid:durableId="1245191368">
    <w:abstractNumId w:val="19"/>
  </w:num>
  <w:num w:numId="8" w16cid:durableId="92669335">
    <w:abstractNumId w:val="28"/>
  </w:num>
  <w:num w:numId="9" w16cid:durableId="1940940420">
    <w:abstractNumId w:val="22"/>
  </w:num>
  <w:num w:numId="10" w16cid:durableId="489519872">
    <w:abstractNumId w:val="6"/>
  </w:num>
  <w:num w:numId="11" w16cid:durableId="1366564737">
    <w:abstractNumId w:val="8"/>
  </w:num>
  <w:num w:numId="12" w16cid:durableId="450786582">
    <w:abstractNumId w:val="38"/>
  </w:num>
  <w:num w:numId="13" w16cid:durableId="1976593403">
    <w:abstractNumId w:val="3"/>
  </w:num>
  <w:num w:numId="14" w16cid:durableId="1118451650">
    <w:abstractNumId w:val="27"/>
  </w:num>
  <w:num w:numId="15" w16cid:durableId="5795655">
    <w:abstractNumId w:val="39"/>
  </w:num>
  <w:num w:numId="16" w16cid:durableId="138154426">
    <w:abstractNumId w:val="43"/>
  </w:num>
  <w:num w:numId="17" w16cid:durableId="1617180704">
    <w:abstractNumId w:val="13"/>
  </w:num>
  <w:num w:numId="18" w16cid:durableId="1121387188">
    <w:abstractNumId w:val="33"/>
  </w:num>
  <w:num w:numId="19" w16cid:durableId="11538295">
    <w:abstractNumId w:val="36"/>
  </w:num>
  <w:num w:numId="20" w16cid:durableId="1134637146">
    <w:abstractNumId w:val="44"/>
  </w:num>
  <w:num w:numId="21" w16cid:durableId="1675643121">
    <w:abstractNumId w:val="23"/>
  </w:num>
  <w:num w:numId="22" w16cid:durableId="156653658">
    <w:abstractNumId w:val="2"/>
  </w:num>
  <w:num w:numId="23" w16cid:durableId="1369835576">
    <w:abstractNumId w:val="32"/>
  </w:num>
  <w:num w:numId="24" w16cid:durableId="1922256369">
    <w:abstractNumId w:val="25"/>
  </w:num>
  <w:num w:numId="25" w16cid:durableId="1467161059">
    <w:abstractNumId w:val="1"/>
  </w:num>
  <w:num w:numId="26" w16cid:durableId="1513488583">
    <w:abstractNumId w:val="9"/>
  </w:num>
  <w:num w:numId="27" w16cid:durableId="824977413">
    <w:abstractNumId w:val="21"/>
  </w:num>
  <w:num w:numId="28" w16cid:durableId="1730029205">
    <w:abstractNumId w:val="17"/>
  </w:num>
  <w:num w:numId="29" w16cid:durableId="113790794">
    <w:abstractNumId w:val="0"/>
  </w:num>
  <w:num w:numId="30" w16cid:durableId="705449376">
    <w:abstractNumId w:val="29"/>
  </w:num>
  <w:num w:numId="31" w16cid:durableId="1829126316">
    <w:abstractNumId w:val="10"/>
  </w:num>
  <w:num w:numId="32" w16cid:durableId="1452433140">
    <w:abstractNumId w:val="14"/>
  </w:num>
  <w:num w:numId="33" w16cid:durableId="511334142">
    <w:abstractNumId w:val="12"/>
  </w:num>
  <w:num w:numId="34" w16cid:durableId="1116800145">
    <w:abstractNumId w:val="16"/>
  </w:num>
  <w:num w:numId="35" w16cid:durableId="956831425">
    <w:abstractNumId w:val="7"/>
  </w:num>
  <w:num w:numId="36" w16cid:durableId="189270170">
    <w:abstractNumId w:val="34"/>
  </w:num>
  <w:num w:numId="37" w16cid:durableId="1126780070">
    <w:abstractNumId w:val="30"/>
  </w:num>
  <w:num w:numId="38" w16cid:durableId="870339774">
    <w:abstractNumId w:val="5"/>
  </w:num>
  <w:num w:numId="39" w16cid:durableId="1895581522">
    <w:abstractNumId w:val="37"/>
  </w:num>
  <w:num w:numId="40" w16cid:durableId="395789390">
    <w:abstractNumId w:val="40"/>
  </w:num>
  <w:num w:numId="41" w16cid:durableId="1622835170">
    <w:abstractNumId w:val="24"/>
  </w:num>
  <w:num w:numId="42" w16cid:durableId="1519008198">
    <w:abstractNumId w:val="11"/>
  </w:num>
  <w:num w:numId="43" w16cid:durableId="339503472">
    <w:abstractNumId w:val="35"/>
  </w:num>
  <w:num w:numId="44" w16cid:durableId="1960796980">
    <w:abstractNumId w:val="26"/>
  </w:num>
  <w:num w:numId="45" w16cid:durableId="1065762200">
    <w:abstractNumId w:val="4"/>
  </w:num>
  <w:numIdMacAtCleanup w:val="17"/>
</w:numbering>
</file>

<file path=word/people.xml><?xml version="1.0" encoding="utf-8"?>
<w15:people xmlns:mc="http://schemas.openxmlformats.org/markup-compatibility/2006" xmlns:w15="http://schemas.microsoft.com/office/word/2012/wordml" mc:Ignorable="w15">
  <w15:person w15:author="Alinor">
    <w15:presenceInfo w15:providerId="None" w15:userId="Alinor"/>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activeWritingStyle w:lang="fr-CH" w:vendorID="64" w:dllVersion="0" w:nlCheck="1" w:checkStyle="0" w:appName="MSWord"/>
  <w:trackRevisions w:val="false"/>
  <w:defaultTabStop w:val="720"/>
  <w:hyphenationZone w:val="425"/>
  <w:drawingGridHorizontalSpacing w:val="110"/>
  <w:displayHorizontalDrawingGridEvery w:val="2"/>
  <w:characterSpacingControl w:val="doNotCompress"/>
  <w:hdrShapeDefaults>
    <o:shapedefaults v:ext="edit" spidmax="2050">
      <o:colormru v:ext="edit" colors="#58585a,#ee585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ED"/>
    <w:rsid w:val="000004A0"/>
    <w:rsid w:val="00001587"/>
    <w:rsid w:val="000018A1"/>
    <w:rsid w:val="00002CF0"/>
    <w:rsid w:val="000056A5"/>
    <w:rsid w:val="00006799"/>
    <w:rsid w:val="0000788A"/>
    <w:rsid w:val="00011A90"/>
    <w:rsid w:val="00011F98"/>
    <w:rsid w:val="000120F0"/>
    <w:rsid w:val="000130DD"/>
    <w:rsid w:val="00020769"/>
    <w:rsid w:val="00022CE9"/>
    <w:rsid w:val="00025671"/>
    <w:rsid w:val="00026501"/>
    <w:rsid w:val="0003003C"/>
    <w:rsid w:val="00030956"/>
    <w:rsid w:val="00030ADC"/>
    <w:rsid w:val="0003109D"/>
    <w:rsid w:val="00031F28"/>
    <w:rsid w:val="00032EE3"/>
    <w:rsid w:val="00034792"/>
    <w:rsid w:val="00034C37"/>
    <w:rsid w:val="000353A4"/>
    <w:rsid w:val="00035E6C"/>
    <w:rsid w:val="00037555"/>
    <w:rsid w:val="00040BA6"/>
    <w:rsid w:val="00040C5D"/>
    <w:rsid w:val="00041F8D"/>
    <w:rsid w:val="00043EF3"/>
    <w:rsid w:val="000467E5"/>
    <w:rsid w:val="0004692C"/>
    <w:rsid w:val="00046B6F"/>
    <w:rsid w:val="0005308B"/>
    <w:rsid w:val="00057C73"/>
    <w:rsid w:val="00063063"/>
    <w:rsid w:val="0006378F"/>
    <w:rsid w:val="00063C1B"/>
    <w:rsid w:val="0006564F"/>
    <w:rsid w:val="00066E8A"/>
    <w:rsid w:val="00067BBC"/>
    <w:rsid w:val="0007007B"/>
    <w:rsid w:val="0007098D"/>
    <w:rsid w:val="00070D8A"/>
    <w:rsid w:val="00071176"/>
    <w:rsid w:val="00071D19"/>
    <w:rsid w:val="000735D7"/>
    <w:rsid w:val="00073D94"/>
    <w:rsid w:val="00076AEF"/>
    <w:rsid w:val="00083F32"/>
    <w:rsid w:val="00086667"/>
    <w:rsid w:val="000871E5"/>
    <w:rsid w:val="00090867"/>
    <w:rsid w:val="00092207"/>
    <w:rsid w:val="00093956"/>
    <w:rsid w:val="000944D7"/>
    <w:rsid w:val="000947F2"/>
    <w:rsid w:val="00095073"/>
    <w:rsid w:val="00095571"/>
    <w:rsid w:val="00096454"/>
    <w:rsid w:val="000A0C7E"/>
    <w:rsid w:val="000A0FCE"/>
    <w:rsid w:val="000A465E"/>
    <w:rsid w:val="000A7563"/>
    <w:rsid w:val="000B09C7"/>
    <w:rsid w:val="000B14BD"/>
    <w:rsid w:val="000B16EA"/>
    <w:rsid w:val="000B21F2"/>
    <w:rsid w:val="000B27ED"/>
    <w:rsid w:val="000B34A9"/>
    <w:rsid w:val="000B3CF5"/>
    <w:rsid w:val="000B50BC"/>
    <w:rsid w:val="000B5C78"/>
    <w:rsid w:val="000B69C5"/>
    <w:rsid w:val="000C2520"/>
    <w:rsid w:val="000C3F55"/>
    <w:rsid w:val="000C4386"/>
    <w:rsid w:val="000C5799"/>
    <w:rsid w:val="000D042C"/>
    <w:rsid w:val="000D0BEB"/>
    <w:rsid w:val="000D1E9C"/>
    <w:rsid w:val="000D356D"/>
    <w:rsid w:val="000D35ED"/>
    <w:rsid w:val="000D3D29"/>
    <w:rsid w:val="000D4376"/>
    <w:rsid w:val="000D4873"/>
    <w:rsid w:val="000D48A5"/>
    <w:rsid w:val="000D591D"/>
    <w:rsid w:val="000D5A01"/>
    <w:rsid w:val="000D68BC"/>
    <w:rsid w:val="000D74FF"/>
    <w:rsid w:val="000D75ED"/>
    <w:rsid w:val="000E0DF3"/>
    <w:rsid w:val="000E2B5A"/>
    <w:rsid w:val="000E34EF"/>
    <w:rsid w:val="000E36A7"/>
    <w:rsid w:val="000E664D"/>
    <w:rsid w:val="000E7A70"/>
    <w:rsid w:val="000F13D1"/>
    <w:rsid w:val="000F2997"/>
    <w:rsid w:val="000F3AA4"/>
    <w:rsid w:val="000F3C76"/>
    <w:rsid w:val="000F3EE9"/>
    <w:rsid w:val="000F4E11"/>
    <w:rsid w:val="000F567B"/>
    <w:rsid w:val="000F6EB0"/>
    <w:rsid w:val="000F7ED6"/>
    <w:rsid w:val="00103580"/>
    <w:rsid w:val="001036D7"/>
    <w:rsid w:val="00105D7E"/>
    <w:rsid w:val="001116AC"/>
    <w:rsid w:val="00112CEA"/>
    <w:rsid w:val="001137F8"/>
    <w:rsid w:val="001204E0"/>
    <w:rsid w:val="00123BDE"/>
    <w:rsid w:val="00123E6F"/>
    <w:rsid w:val="001257B2"/>
    <w:rsid w:val="00127083"/>
    <w:rsid w:val="00130118"/>
    <w:rsid w:val="00131FB1"/>
    <w:rsid w:val="001347EE"/>
    <w:rsid w:val="00135724"/>
    <w:rsid w:val="00136CBD"/>
    <w:rsid w:val="00143771"/>
    <w:rsid w:val="0014416C"/>
    <w:rsid w:val="00144A18"/>
    <w:rsid w:val="00144A6D"/>
    <w:rsid w:val="001460BC"/>
    <w:rsid w:val="00146A15"/>
    <w:rsid w:val="001470FB"/>
    <w:rsid w:val="00147393"/>
    <w:rsid w:val="00147A7D"/>
    <w:rsid w:val="00150274"/>
    <w:rsid w:val="00153FD1"/>
    <w:rsid w:val="00154E01"/>
    <w:rsid w:val="00157006"/>
    <w:rsid w:val="001609EB"/>
    <w:rsid w:val="00160D86"/>
    <w:rsid w:val="00160DC7"/>
    <w:rsid w:val="0016119D"/>
    <w:rsid w:val="0016437E"/>
    <w:rsid w:val="00171FAB"/>
    <w:rsid w:val="001734E8"/>
    <w:rsid w:val="001734EE"/>
    <w:rsid w:val="00174C7D"/>
    <w:rsid w:val="0017759C"/>
    <w:rsid w:val="001877CF"/>
    <w:rsid w:val="0019008C"/>
    <w:rsid w:val="0019020A"/>
    <w:rsid w:val="0019214A"/>
    <w:rsid w:val="00192BF6"/>
    <w:rsid w:val="0019325F"/>
    <w:rsid w:val="00193FB4"/>
    <w:rsid w:val="001A056D"/>
    <w:rsid w:val="001A10EA"/>
    <w:rsid w:val="001A15B5"/>
    <w:rsid w:val="001A3FED"/>
    <w:rsid w:val="001A492B"/>
    <w:rsid w:val="001A5F27"/>
    <w:rsid w:val="001A7041"/>
    <w:rsid w:val="001A77AC"/>
    <w:rsid w:val="001B0B2B"/>
    <w:rsid w:val="001B4037"/>
    <w:rsid w:val="001B55FC"/>
    <w:rsid w:val="001B694F"/>
    <w:rsid w:val="001C1152"/>
    <w:rsid w:val="001C1D6F"/>
    <w:rsid w:val="001C2240"/>
    <w:rsid w:val="001C2AC4"/>
    <w:rsid w:val="001C30C6"/>
    <w:rsid w:val="001C4CED"/>
    <w:rsid w:val="001C6B83"/>
    <w:rsid w:val="001C773C"/>
    <w:rsid w:val="001C7F15"/>
    <w:rsid w:val="001D1F74"/>
    <w:rsid w:val="001D4226"/>
    <w:rsid w:val="001D56E0"/>
    <w:rsid w:val="001D5834"/>
    <w:rsid w:val="001D6897"/>
    <w:rsid w:val="001E0F6E"/>
    <w:rsid w:val="001E12B2"/>
    <w:rsid w:val="001E25DE"/>
    <w:rsid w:val="001E293B"/>
    <w:rsid w:val="001E348A"/>
    <w:rsid w:val="001E3837"/>
    <w:rsid w:val="001E4C2F"/>
    <w:rsid w:val="001E5952"/>
    <w:rsid w:val="001F1305"/>
    <w:rsid w:val="001F1B43"/>
    <w:rsid w:val="001F2C7E"/>
    <w:rsid w:val="001F2EB0"/>
    <w:rsid w:val="001F4753"/>
    <w:rsid w:val="001F50B3"/>
    <w:rsid w:val="002013C1"/>
    <w:rsid w:val="00207750"/>
    <w:rsid w:val="002079B8"/>
    <w:rsid w:val="00210F71"/>
    <w:rsid w:val="0021172F"/>
    <w:rsid w:val="002156AD"/>
    <w:rsid w:val="002173B4"/>
    <w:rsid w:val="00217AB5"/>
    <w:rsid w:val="00220F77"/>
    <w:rsid w:val="00221384"/>
    <w:rsid w:val="00224BC9"/>
    <w:rsid w:val="00225002"/>
    <w:rsid w:val="002251F9"/>
    <w:rsid w:val="00225596"/>
    <w:rsid w:val="00226080"/>
    <w:rsid w:val="002265AF"/>
    <w:rsid w:val="00227BF4"/>
    <w:rsid w:val="00231587"/>
    <w:rsid w:val="002328F2"/>
    <w:rsid w:val="00234031"/>
    <w:rsid w:val="00234E21"/>
    <w:rsid w:val="00234E9C"/>
    <w:rsid w:val="0023525B"/>
    <w:rsid w:val="002430C4"/>
    <w:rsid w:val="00244A38"/>
    <w:rsid w:val="00246B0D"/>
    <w:rsid w:val="002514E9"/>
    <w:rsid w:val="002515E6"/>
    <w:rsid w:val="00251BCE"/>
    <w:rsid w:val="0025743D"/>
    <w:rsid w:val="00260E10"/>
    <w:rsid w:val="00260F8D"/>
    <w:rsid w:val="002619B3"/>
    <w:rsid w:val="00261C13"/>
    <w:rsid w:val="00262D86"/>
    <w:rsid w:val="002630D9"/>
    <w:rsid w:val="002638BC"/>
    <w:rsid w:val="002640D7"/>
    <w:rsid w:val="00264B84"/>
    <w:rsid w:val="00264E43"/>
    <w:rsid w:val="002652A9"/>
    <w:rsid w:val="00266D77"/>
    <w:rsid w:val="002670B4"/>
    <w:rsid w:val="0027240A"/>
    <w:rsid w:val="00272A6A"/>
    <w:rsid w:val="002744BA"/>
    <w:rsid w:val="002757F6"/>
    <w:rsid w:val="0027639A"/>
    <w:rsid w:val="00276F72"/>
    <w:rsid w:val="002777F4"/>
    <w:rsid w:val="00277CD5"/>
    <w:rsid w:val="002800CA"/>
    <w:rsid w:val="00280955"/>
    <w:rsid w:val="00285238"/>
    <w:rsid w:val="002865EC"/>
    <w:rsid w:val="002870F3"/>
    <w:rsid w:val="0029104D"/>
    <w:rsid w:val="002913C9"/>
    <w:rsid w:val="002933D6"/>
    <w:rsid w:val="00293488"/>
    <w:rsid w:val="00295280"/>
    <w:rsid w:val="00296D3F"/>
    <w:rsid w:val="00297ED1"/>
    <w:rsid w:val="002A3208"/>
    <w:rsid w:val="002A5119"/>
    <w:rsid w:val="002A5574"/>
    <w:rsid w:val="002B2A16"/>
    <w:rsid w:val="002B3698"/>
    <w:rsid w:val="002B3EEC"/>
    <w:rsid w:val="002B55B4"/>
    <w:rsid w:val="002B6A7B"/>
    <w:rsid w:val="002C06E3"/>
    <w:rsid w:val="002C13F1"/>
    <w:rsid w:val="002C224A"/>
    <w:rsid w:val="002C3D54"/>
    <w:rsid w:val="002C416D"/>
    <w:rsid w:val="002C4696"/>
    <w:rsid w:val="002C5FAF"/>
    <w:rsid w:val="002C7BD9"/>
    <w:rsid w:val="002D235D"/>
    <w:rsid w:val="002D2880"/>
    <w:rsid w:val="002D3269"/>
    <w:rsid w:val="002E0D2F"/>
    <w:rsid w:val="002E49CD"/>
    <w:rsid w:val="002E4A18"/>
    <w:rsid w:val="002E4FC0"/>
    <w:rsid w:val="002E5651"/>
    <w:rsid w:val="002E6505"/>
    <w:rsid w:val="002E7B5C"/>
    <w:rsid w:val="002E7C0B"/>
    <w:rsid w:val="002E7F71"/>
    <w:rsid w:val="002F2654"/>
    <w:rsid w:val="002F4BC9"/>
    <w:rsid w:val="002F5F53"/>
    <w:rsid w:val="002F630B"/>
    <w:rsid w:val="002F7233"/>
    <w:rsid w:val="002F77EF"/>
    <w:rsid w:val="002F7B7E"/>
    <w:rsid w:val="003073FA"/>
    <w:rsid w:val="003110BF"/>
    <w:rsid w:val="00313E4D"/>
    <w:rsid w:val="0031644E"/>
    <w:rsid w:val="00316FDF"/>
    <w:rsid w:val="0031728D"/>
    <w:rsid w:val="003173B3"/>
    <w:rsid w:val="0032067E"/>
    <w:rsid w:val="0032185F"/>
    <w:rsid w:val="0032208C"/>
    <w:rsid w:val="00322C4C"/>
    <w:rsid w:val="00323091"/>
    <w:rsid w:val="00323AF1"/>
    <w:rsid w:val="003261AC"/>
    <w:rsid w:val="00330980"/>
    <w:rsid w:val="00330F08"/>
    <w:rsid w:val="00330F36"/>
    <w:rsid w:val="00332179"/>
    <w:rsid w:val="003331AF"/>
    <w:rsid w:val="0033374A"/>
    <w:rsid w:val="003353DE"/>
    <w:rsid w:val="00343B1D"/>
    <w:rsid w:val="00343D32"/>
    <w:rsid w:val="00345C64"/>
    <w:rsid w:val="00346C44"/>
    <w:rsid w:val="003474FD"/>
    <w:rsid w:val="003500BA"/>
    <w:rsid w:val="00352A72"/>
    <w:rsid w:val="00353C53"/>
    <w:rsid w:val="00354C8E"/>
    <w:rsid w:val="00361882"/>
    <w:rsid w:val="00364812"/>
    <w:rsid w:val="00364EBF"/>
    <w:rsid w:val="003653F4"/>
    <w:rsid w:val="003669C7"/>
    <w:rsid w:val="00367858"/>
    <w:rsid w:val="00367C71"/>
    <w:rsid w:val="00370593"/>
    <w:rsid w:val="0037172E"/>
    <w:rsid w:val="00372649"/>
    <w:rsid w:val="003746DC"/>
    <w:rsid w:val="00375A5B"/>
    <w:rsid w:val="00375E09"/>
    <w:rsid w:val="00376B9F"/>
    <w:rsid w:val="00377D4B"/>
    <w:rsid w:val="00380775"/>
    <w:rsid w:val="00380B8B"/>
    <w:rsid w:val="00380D43"/>
    <w:rsid w:val="0038543C"/>
    <w:rsid w:val="00385F34"/>
    <w:rsid w:val="00392419"/>
    <w:rsid w:val="00393061"/>
    <w:rsid w:val="003930B5"/>
    <w:rsid w:val="00394E9F"/>
    <w:rsid w:val="0039572A"/>
    <w:rsid w:val="00397ABC"/>
    <w:rsid w:val="003A195C"/>
    <w:rsid w:val="003A32CB"/>
    <w:rsid w:val="003A783E"/>
    <w:rsid w:val="003B040E"/>
    <w:rsid w:val="003B0C0B"/>
    <w:rsid w:val="003B0EC7"/>
    <w:rsid w:val="003B2A99"/>
    <w:rsid w:val="003B4380"/>
    <w:rsid w:val="003B664D"/>
    <w:rsid w:val="003C195A"/>
    <w:rsid w:val="003C2ADA"/>
    <w:rsid w:val="003C3C1C"/>
    <w:rsid w:val="003C43B2"/>
    <w:rsid w:val="003C7528"/>
    <w:rsid w:val="003D2B71"/>
    <w:rsid w:val="003D2D09"/>
    <w:rsid w:val="003D317A"/>
    <w:rsid w:val="003D37D5"/>
    <w:rsid w:val="003D465D"/>
    <w:rsid w:val="003D48E2"/>
    <w:rsid w:val="003D5660"/>
    <w:rsid w:val="003D6A14"/>
    <w:rsid w:val="003E0A22"/>
    <w:rsid w:val="003E0BF2"/>
    <w:rsid w:val="003E2AD3"/>
    <w:rsid w:val="003E57F4"/>
    <w:rsid w:val="003E60AE"/>
    <w:rsid w:val="003E68DF"/>
    <w:rsid w:val="003F1D7A"/>
    <w:rsid w:val="003F36C0"/>
    <w:rsid w:val="003F3B15"/>
    <w:rsid w:val="003F3D88"/>
    <w:rsid w:val="003F3EA5"/>
    <w:rsid w:val="003F512A"/>
    <w:rsid w:val="003F6784"/>
    <w:rsid w:val="003F6CC2"/>
    <w:rsid w:val="003F7850"/>
    <w:rsid w:val="00400B35"/>
    <w:rsid w:val="00401936"/>
    <w:rsid w:val="00401CD6"/>
    <w:rsid w:val="00402345"/>
    <w:rsid w:val="00403A7F"/>
    <w:rsid w:val="00403BB1"/>
    <w:rsid w:val="0040407E"/>
    <w:rsid w:val="00407C94"/>
    <w:rsid w:val="00420036"/>
    <w:rsid w:val="004208E3"/>
    <w:rsid w:val="00420F53"/>
    <w:rsid w:val="0042209C"/>
    <w:rsid w:val="00424485"/>
    <w:rsid w:val="00424E92"/>
    <w:rsid w:val="00427E5C"/>
    <w:rsid w:val="004327EF"/>
    <w:rsid w:val="00433486"/>
    <w:rsid w:val="00433F97"/>
    <w:rsid w:val="00434503"/>
    <w:rsid w:val="00443258"/>
    <w:rsid w:val="00444205"/>
    <w:rsid w:val="004465E3"/>
    <w:rsid w:val="00450B92"/>
    <w:rsid w:val="00451CCB"/>
    <w:rsid w:val="00451E9C"/>
    <w:rsid w:val="0045244E"/>
    <w:rsid w:val="00455294"/>
    <w:rsid w:val="00455CE1"/>
    <w:rsid w:val="00455F42"/>
    <w:rsid w:val="00456335"/>
    <w:rsid w:val="00456D44"/>
    <w:rsid w:val="00456F0F"/>
    <w:rsid w:val="00457531"/>
    <w:rsid w:val="0045766B"/>
    <w:rsid w:val="00460607"/>
    <w:rsid w:val="00462CCE"/>
    <w:rsid w:val="00463B89"/>
    <w:rsid w:val="00465DCB"/>
    <w:rsid w:val="0046732A"/>
    <w:rsid w:val="00471A7F"/>
    <w:rsid w:val="004760B4"/>
    <w:rsid w:val="004761D9"/>
    <w:rsid w:val="00480F99"/>
    <w:rsid w:val="00481380"/>
    <w:rsid w:val="0048209B"/>
    <w:rsid w:val="004848BB"/>
    <w:rsid w:val="00485E55"/>
    <w:rsid w:val="00492576"/>
    <w:rsid w:val="004927A2"/>
    <w:rsid w:val="004930F8"/>
    <w:rsid w:val="00494245"/>
    <w:rsid w:val="00496650"/>
    <w:rsid w:val="00496764"/>
    <w:rsid w:val="00496D0C"/>
    <w:rsid w:val="004A0BF1"/>
    <w:rsid w:val="004A3810"/>
    <w:rsid w:val="004A496F"/>
    <w:rsid w:val="004A60C0"/>
    <w:rsid w:val="004A63C9"/>
    <w:rsid w:val="004A7014"/>
    <w:rsid w:val="004B033E"/>
    <w:rsid w:val="004B42F7"/>
    <w:rsid w:val="004B4AFD"/>
    <w:rsid w:val="004B639D"/>
    <w:rsid w:val="004B6C9B"/>
    <w:rsid w:val="004B70A9"/>
    <w:rsid w:val="004C03A6"/>
    <w:rsid w:val="004C0753"/>
    <w:rsid w:val="004C0D3A"/>
    <w:rsid w:val="004C0D67"/>
    <w:rsid w:val="004C12C8"/>
    <w:rsid w:val="004C2792"/>
    <w:rsid w:val="004C3EF7"/>
    <w:rsid w:val="004C6476"/>
    <w:rsid w:val="004C6532"/>
    <w:rsid w:val="004D0580"/>
    <w:rsid w:val="004D21D8"/>
    <w:rsid w:val="004D5595"/>
    <w:rsid w:val="004E377B"/>
    <w:rsid w:val="004E5D9F"/>
    <w:rsid w:val="004E6B78"/>
    <w:rsid w:val="004E7AA7"/>
    <w:rsid w:val="004F33FF"/>
    <w:rsid w:val="004F5B14"/>
    <w:rsid w:val="004F71BD"/>
    <w:rsid w:val="004F7A40"/>
    <w:rsid w:val="004F7F45"/>
    <w:rsid w:val="005022FC"/>
    <w:rsid w:val="005032D1"/>
    <w:rsid w:val="00504FDF"/>
    <w:rsid w:val="005075E6"/>
    <w:rsid w:val="00507AC2"/>
    <w:rsid w:val="005123AE"/>
    <w:rsid w:val="0051304F"/>
    <w:rsid w:val="00514187"/>
    <w:rsid w:val="00514408"/>
    <w:rsid w:val="00515119"/>
    <w:rsid w:val="005163DA"/>
    <w:rsid w:val="005176A3"/>
    <w:rsid w:val="00517957"/>
    <w:rsid w:val="00520DEA"/>
    <w:rsid w:val="00521EEA"/>
    <w:rsid w:val="00524296"/>
    <w:rsid w:val="005258F2"/>
    <w:rsid w:val="005262BD"/>
    <w:rsid w:val="00527E94"/>
    <w:rsid w:val="005301EC"/>
    <w:rsid w:val="005319D1"/>
    <w:rsid w:val="0053513A"/>
    <w:rsid w:val="00535AFB"/>
    <w:rsid w:val="0053674F"/>
    <w:rsid w:val="00537E54"/>
    <w:rsid w:val="00542B4F"/>
    <w:rsid w:val="00543CAD"/>
    <w:rsid w:val="005460FE"/>
    <w:rsid w:val="0054711E"/>
    <w:rsid w:val="0055163C"/>
    <w:rsid w:val="00551BAD"/>
    <w:rsid w:val="00552022"/>
    <w:rsid w:val="005524D8"/>
    <w:rsid w:val="005539FD"/>
    <w:rsid w:val="005563BB"/>
    <w:rsid w:val="0055640C"/>
    <w:rsid w:val="0055732B"/>
    <w:rsid w:val="00557A40"/>
    <w:rsid w:val="005608CD"/>
    <w:rsid w:val="00563420"/>
    <w:rsid w:val="0056424F"/>
    <w:rsid w:val="00564B14"/>
    <w:rsid w:val="0056572D"/>
    <w:rsid w:val="00565C74"/>
    <w:rsid w:val="00566BC9"/>
    <w:rsid w:val="00566F89"/>
    <w:rsid w:val="00567EF0"/>
    <w:rsid w:val="005704B0"/>
    <w:rsid w:val="00575D20"/>
    <w:rsid w:val="0057724A"/>
    <w:rsid w:val="00581555"/>
    <w:rsid w:val="00581A7C"/>
    <w:rsid w:val="005826E7"/>
    <w:rsid w:val="00583780"/>
    <w:rsid w:val="00583D72"/>
    <w:rsid w:val="00584247"/>
    <w:rsid w:val="00584BFB"/>
    <w:rsid w:val="00584D2E"/>
    <w:rsid w:val="005854F2"/>
    <w:rsid w:val="00590569"/>
    <w:rsid w:val="00590B81"/>
    <w:rsid w:val="00595045"/>
    <w:rsid w:val="0059686A"/>
    <w:rsid w:val="00597E93"/>
    <w:rsid w:val="005A2413"/>
    <w:rsid w:val="005A2E88"/>
    <w:rsid w:val="005A4ED4"/>
    <w:rsid w:val="005A7E2B"/>
    <w:rsid w:val="005B5BDB"/>
    <w:rsid w:val="005C0DD3"/>
    <w:rsid w:val="005C12E6"/>
    <w:rsid w:val="005C176D"/>
    <w:rsid w:val="005C4F83"/>
    <w:rsid w:val="005C5014"/>
    <w:rsid w:val="005C5BBF"/>
    <w:rsid w:val="005C6845"/>
    <w:rsid w:val="005C7DEC"/>
    <w:rsid w:val="005D13C0"/>
    <w:rsid w:val="005D281C"/>
    <w:rsid w:val="005D338E"/>
    <w:rsid w:val="005D3AD4"/>
    <w:rsid w:val="005D3DD0"/>
    <w:rsid w:val="005D4D01"/>
    <w:rsid w:val="005D6501"/>
    <w:rsid w:val="005D74D5"/>
    <w:rsid w:val="005D7F88"/>
    <w:rsid w:val="005E0053"/>
    <w:rsid w:val="005E1B62"/>
    <w:rsid w:val="005E3628"/>
    <w:rsid w:val="005E3BAA"/>
    <w:rsid w:val="005E50AB"/>
    <w:rsid w:val="005E64F6"/>
    <w:rsid w:val="005E6517"/>
    <w:rsid w:val="005F0FCB"/>
    <w:rsid w:val="005F239B"/>
    <w:rsid w:val="005F3996"/>
    <w:rsid w:val="005F4092"/>
    <w:rsid w:val="005F44FD"/>
    <w:rsid w:val="005F6906"/>
    <w:rsid w:val="005F7F83"/>
    <w:rsid w:val="00602070"/>
    <w:rsid w:val="0060285F"/>
    <w:rsid w:val="00602C48"/>
    <w:rsid w:val="00605E53"/>
    <w:rsid w:val="006114C1"/>
    <w:rsid w:val="006116AF"/>
    <w:rsid w:val="00614030"/>
    <w:rsid w:val="00614886"/>
    <w:rsid w:val="00614F78"/>
    <w:rsid w:val="00615578"/>
    <w:rsid w:val="006156D3"/>
    <w:rsid w:val="006159D4"/>
    <w:rsid w:val="00615EBD"/>
    <w:rsid w:val="00616214"/>
    <w:rsid w:val="00616475"/>
    <w:rsid w:val="00617871"/>
    <w:rsid w:val="00620D75"/>
    <w:rsid w:val="00621857"/>
    <w:rsid w:val="006233B8"/>
    <w:rsid w:val="00623C76"/>
    <w:rsid w:val="00624098"/>
    <w:rsid w:val="00624BB3"/>
    <w:rsid w:val="006257B3"/>
    <w:rsid w:val="00626DFB"/>
    <w:rsid w:val="00633627"/>
    <w:rsid w:val="00634220"/>
    <w:rsid w:val="00634745"/>
    <w:rsid w:val="00636A70"/>
    <w:rsid w:val="006373CE"/>
    <w:rsid w:val="006408FF"/>
    <w:rsid w:val="006414D6"/>
    <w:rsid w:val="006421B0"/>
    <w:rsid w:val="006445DA"/>
    <w:rsid w:val="00644C86"/>
    <w:rsid w:val="00644E43"/>
    <w:rsid w:val="00644FD1"/>
    <w:rsid w:val="00645A75"/>
    <w:rsid w:val="00647D87"/>
    <w:rsid w:val="00650F96"/>
    <w:rsid w:val="00651DA3"/>
    <w:rsid w:val="0065514A"/>
    <w:rsid w:val="00656216"/>
    <w:rsid w:val="0065626F"/>
    <w:rsid w:val="00657FD6"/>
    <w:rsid w:val="0066056E"/>
    <w:rsid w:val="00662598"/>
    <w:rsid w:val="006632A9"/>
    <w:rsid w:val="00663F71"/>
    <w:rsid w:val="00664734"/>
    <w:rsid w:val="00666364"/>
    <w:rsid w:val="006705B0"/>
    <w:rsid w:val="006722B4"/>
    <w:rsid w:val="00672625"/>
    <w:rsid w:val="00674185"/>
    <w:rsid w:val="0067520A"/>
    <w:rsid w:val="00676805"/>
    <w:rsid w:val="00677D16"/>
    <w:rsid w:val="006812E9"/>
    <w:rsid w:val="0068271D"/>
    <w:rsid w:val="0068427E"/>
    <w:rsid w:val="006846F9"/>
    <w:rsid w:val="00684C92"/>
    <w:rsid w:val="0068712C"/>
    <w:rsid w:val="00687B01"/>
    <w:rsid w:val="006909B7"/>
    <w:rsid w:val="006922BD"/>
    <w:rsid w:val="006937E6"/>
    <w:rsid w:val="0069426F"/>
    <w:rsid w:val="00696851"/>
    <w:rsid w:val="00696B2D"/>
    <w:rsid w:val="006A0A98"/>
    <w:rsid w:val="006A1020"/>
    <w:rsid w:val="006A1B8F"/>
    <w:rsid w:val="006A1E38"/>
    <w:rsid w:val="006A35DB"/>
    <w:rsid w:val="006A5D29"/>
    <w:rsid w:val="006A62EF"/>
    <w:rsid w:val="006A7B3F"/>
    <w:rsid w:val="006B04BB"/>
    <w:rsid w:val="006B0C3F"/>
    <w:rsid w:val="006B36FF"/>
    <w:rsid w:val="006B6016"/>
    <w:rsid w:val="006B6582"/>
    <w:rsid w:val="006B7AA9"/>
    <w:rsid w:val="006C1645"/>
    <w:rsid w:val="006C1AE4"/>
    <w:rsid w:val="006C60E5"/>
    <w:rsid w:val="006C6D96"/>
    <w:rsid w:val="006D0FBD"/>
    <w:rsid w:val="006D2208"/>
    <w:rsid w:val="006D22FA"/>
    <w:rsid w:val="006D5060"/>
    <w:rsid w:val="006D5225"/>
    <w:rsid w:val="006D7189"/>
    <w:rsid w:val="006E0A68"/>
    <w:rsid w:val="006E0CE8"/>
    <w:rsid w:val="006E2893"/>
    <w:rsid w:val="006E4010"/>
    <w:rsid w:val="006E71FA"/>
    <w:rsid w:val="006E7C23"/>
    <w:rsid w:val="006F25C7"/>
    <w:rsid w:val="006F2ACE"/>
    <w:rsid w:val="006F3E44"/>
    <w:rsid w:val="006F471C"/>
    <w:rsid w:val="006F4FB9"/>
    <w:rsid w:val="006F5D97"/>
    <w:rsid w:val="006F6D98"/>
    <w:rsid w:val="006F7EB9"/>
    <w:rsid w:val="006F7FE5"/>
    <w:rsid w:val="00701182"/>
    <w:rsid w:val="00701FCF"/>
    <w:rsid w:val="00702569"/>
    <w:rsid w:val="00702A82"/>
    <w:rsid w:val="00703B0E"/>
    <w:rsid w:val="00703B22"/>
    <w:rsid w:val="00704656"/>
    <w:rsid w:val="00704903"/>
    <w:rsid w:val="00706B50"/>
    <w:rsid w:val="007103E4"/>
    <w:rsid w:val="00711DBF"/>
    <w:rsid w:val="00712308"/>
    <w:rsid w:val="00714043"/>
    <w:rsid w:val="0071760A"/>
    <w:rsid w:val="00717FD7"/>
    <w:rsid w:val="00721A70"/>
    <w:rsid w:val="007222F8"/>
    <w:rsid w:val="00722DC3"/>
    <w:rsid w:val="00724B13"/>
    <w:rsid w:val="00725C17"/>
    <w:rsid w:val="007310D2"/>
    <w:rsid w:val="007322F6"/>
    <w:rsid w:val="007333D5"/>
    <w:rsid w:val="00733F00"/>
    <w:rsid w:val="00736E19"/>
    <w:rsid w:val="00737696"/>
    <w:rsid w:val="00740FA7"/>
    <w:rsid w:val="0074472E"/>
    <w:rsid w:val="007460D3"/>
    <w:rsid w:val="00750700"/>
    <w:rsid w:val="00750B1A"/>
    <w:rsid w:val="00751D21"/>
    <w:rsid w:val="007534A1"/>
    <w:rsid w:val="00753CEB"/>
    <w:rsid w:val="007550C7"/>
    <w:rsid w:val="007579D7"/>
    <w:rsid w:val="007605CB"/>
    <w:rsid w:val="00762AE9"/>
    <w:rsid w:val="007647A8"/>
    <w:rsid w:val="00764D57"/>
    <w:rsid w:val="0076585D"/>
    <w:rsid w:val="00765BF8"/>
    <w:rsid w:val="00765E23"/>
    <w:rsid w:val="00765F6B"/>
    <w:rsid w:val="00766F13"/>
    <w:rsid w:val="0076774D"/>
    <w:rsid w:val="00767CD7"/>
    <w:rsid w:val="00774AF9"/>
    <w:rsid w:val="00775ED6"/>
    <w:rsid w:val="00781C40"/>
    <w:rsid w:val="0078217A"/>
    <w:rsid w:val="007826A5"/>
    <w:rsid w:val="00784984"/>
    <w:rsid w:val="00790AB4"/>
    <w:rsid w:val="00791C0C"/>
    <w:rsid w:val="00793BE4"/>
    <w:rsid w:val="00794204"/>
    <w:rsid w:val="007A002A"/>
    <w:rsid w:val="007A2318"/>
    <w:rsid w:val="007A397B"/>
    <w:rsid w:val="007A4B18"/>
    <w:rsid w:val="007A4D38"/>
    <w:rsid w:val="007A6D37"/>
    <w:rsid w:val="007A7828"/>
    <w:rsid w:val="007A7A5B"/>
    <w:rsid w:val="007B080C"/>
    <w:rsid w:val="007B0D3B"/>
    <w:rsid w:val="007B0FE8"/>
    <w:rsid w:val="007B20DC"/>
    <w:rsid w:val="007B60B5"/>
    <w:rsid w:val="007B6967"/>
    <w:rsid w:val="007C28E7"/>
    <w:rsid w:val="007C42AB"/>
    <w:rsid w:val="007C5CB2"/>
    <w:rsid w:val="007C61AD"/>
    <w:rsid w:val="007C7AB1"/>
    <w:rsid w:val="007D0C2F"/>
    <w:rsid w:val="007D38CC"/>
    <w:rsid w:val="007D4BAC"/>
    <w:rsid w:val="007D6336"/>
    <w:rsid w:val="007D6E11"/>
    <w:rsid w:val="007D72E2"/>
    <w:rsid w:val="007E181F"/>
    <w:rsid w:val="007E1FA3"/>
    <w:rsid w:val="007E2D45"/>
    <w:rsid w:val="007E3A15"/>
    <w:rsid w:val="007E3E58"/>
    <w:rsid w:val="007E45A8"/>
    <w:rsid w:val="007E4946"/>
    <w:rsid w:val="007E5771"/>
    <w:rsid w:val="007E5D8B"/>
    <w:rsid w:val="007F186C"/>
    <w:rsid w:val="007F2D3C"/>
    <w:rsid w:val="007F57FD"/>
    <w:rsid w:val="007F5A61"/>
    <w:rsid w:val="007F5B22"/>
    <w:rsid w:val="00802CC6"/>
    <w:rsid w:val="00804706"/>
    <w:rsid w:val="0080620A"/>
    <w:rsid w:val="0081005B"/>
    <w:rsid w:val="008111A9"/>
    <w:rsid w:val="00811C5F"/>
    <w:rsid w:val="00812749"/>
    <w:rsid w:val="0081400A"/>
    <w:rsid w:val="00815B4A"/>
    <w:rsid w:val="008214A2"/>
    <w:rsid w:val="00825501"/>
    <w:rsid w:val="00825814"/>
    <w:rsid w:val="008259A6"/>
    <w:rsid w:val="008269B6"/>
    <w:rsid w:val="00826DBA"/>
    <w:rsid w:val="00833BD5"/>
    <w:rsid w:val="00834CF9"/>
    <w:rsid w:val="00837820"/>
    <w:rsid w:val="00837EF5"/>
    <w:rsid w:val="00840C11"/>
    <w:rsid w:val="0084124F"/>
    <w:rsid w:val="00843DC1"/>
    <w:rsid w:val="00847A5F"/>
    <w:rsid w:val="00847EB6"/>
    <w:rsid w:val="00850FF6"/>
    <w:rsid w:val="00852E38"/>
    <w:rsid w:val="008535CD"/>
    <w:rsid w:val="00856127"/>
    <w:rsid w:val="008562A4"/>
    <w:rsid w:val="00857B5B"/>
    <w:rsid w:val="00862A62"/>
    <w:rsid w:val="00863446"/>
    <w:rsid w:val="00867423"/>
    <w:rsid w:val="00872F01"/>
    <w:rsid w:val="00873438"/>
    <w:rsid w:val="008738CF"/>
    <w:rsid w:val="00875A82"/>
    <w:rsid w:val="008778F3"/>
    <w:rsid w:val="00880C87"/>
    <w:rsid w:val="00881822"/>
    <w:rsid w:val="00882B90"/>
    <w:rsid w:val="00885200"/>
    <w:rsid w:val="00893270"/>
    <w:rsid w:val="008955E4"/>
    <w:rsid w:val="00896D1B"/>
    <w:rsid w:val="0089712B"/>
    <w:rsid w:val="00897E48"/>
    <w:rsid w:val="008A24EB"/>
    <w:rsid w:val="008A3DA3"/>
    <w:rsid w:val="008A4413"/>
    <w:rsid w:val="008A4C6C"/>
    <w:rsid w:val="008A6601"/>
    <w:rsid w:val="008A6DAB"/>
    <w:rsid w:val="008A7587"/>
    <w:rsid w:val="008A7612"/>
    <w:rsid w:val="008B0D7A"/>
    <w:rsid w:val="008B15FD"/>
    <w:rsid w:val="008B18AF"/>
    <w:rsid w:val="008B686A"/>
    <w:rsid w:val="008B7A44"/>
    <w:rsid w:val="008C3C7F"/>
    <w:rsid w:val="008C3E11"/>
    <w:rsid w:val="008C480A"/>
    <w:rsid w:val="008C5433"/>
    <w:rsid w:val="008C7BBA"/>
    <w:rsid w:val="008D0F11"/>
    <w:rsid w:val="008D1861"/>
    <w:rsid w:val="008D2442"/>
    <w:rsid w:val="008D3B3E"/>
    <w:rsid w:val="008D4774"/>
    <w:rsid w:val="008D4B39"/>
    <w:rsid w:val="008D5003"/>
    <w:rsid w:val="008D5D1C"/>
    <w:rsid w:val="008D6D7A"/>
    <w:rsid w:val="008D7C58"/>
    <w:rsid w:val="008E07ED"/>
    <w:rsid w:val="008E18F4"/>
    <w:rsid w:val="008E21AB"/>
    <w:rsid w:val="008E62AE"/>
    <w:rsid w:val="008F21A7"/>
    <w:rsid w:val="008F7929"/>
    <w:rsid w:val="00901245"/>
    <w:rsid w:val="009018AF"/>
    <w:rsid w:val="00904DEE"/>
    <w:rsid w:val="009052A1"/>
    <w:rsid w:val="0090668D"/>
    <w:rsid w:val="0090776B"/>
    <w:rsid w:val="009117A7"/>
    <w:rsid w:val="00912D31"/>
    <w:rsid w:val="00912EE6"/>
    <w:rsid w:val="0091392B"/>
    <w:rsid w:val="00916B8C"/>
    <w:rsid w:val="0091789E"/>
    <w:rsid w:val="00920E9C"/>
    <w:rsid w:val="00922D42"/>
    <w:rsid w:val="00923156"/>
    <w:rsid w:val="00923283"/>
    <w:rsid w:val="009241A4"/>
    <w:rsid w:val="009252E1"/>
    <w:rsid w:val="009267E3"/>
    <w:rsid w:val="009325B8"/>
    <w:rsid w:val="009337F1"/>
    <w:rsid w:val="00933D8E"/>
    <w:rsid w:val="009362E2"/>
    <w:rsid w:val="00937EA5"/>
    <w:rsid w:val="00937ECC"/>
    <w:rsid w:val="00937F17"/>
    <w:rsid w:val="00941178"/>
    <w:rsid w:val="0094224A"/>
    <w:rsid w:val="009434DB"/>
    <w:rsid w:val="00945E4E"/>
    <w:rsid w:val="0095387F"/>
    <w:rsid w:val="009549BB"/>
    <w:rsid w:val="00954AD2"/>
    <w:rsid w:val="00954C6A"/>
    <w:rsid w:val="00954F02"/>
    <w:rsid w:val="0095550C"/>
    <w:rsid w:val="009568A7"/>
    <w:rsid w:val="00957922"/>
    <w:rsid w:val="00957B26"/>
    <w:rsid w:val="009610EC"/>
    <w:rsid w:val="00962145"/>
    <w:rsid w:val="00962712"/>
    <w:rsid w:val="00963AB2"/>
    <w:rsid w:val="009649E1"/>
    <w:rsid w:val="00967B71"/>
    <w:rsid w:val="0097204B"/>
    <w:rsid w:val="00973687"/>
    <w:rsid w:val="009742D1"/>
    <w:rsid w:val="009745DB"/>
    <w:rsid w:val="00974B4C"/>
    <w:rsid w:val="00976B29"/>
    <w:rsid w:val="0098011B"/>
    <w:rsid w:val="00981DC7"/>
    <w:rsid w:val="0098257F"/>
    <w:rsid w:val="009835B5"/>
    <w:rsid w:val="00984131"/>
    <w:rsid w:val="00985813"/>
    <w:rsid w:val="00993125"/>
    <w:rsid w:val="0099378F"/>
    <w:rsid w:val="0099525D"/>
    <w:rsid w:val="009956B9"/>
    <w:rsid w:val="009A05BA"/>
    <w:rsid w:val="009A0E0F"/>
    <w:rsid w:val="009A1492"/>
    <w:rsid w:val="009A209C"/>
    <w:rsid w:val="009A7AB9"/>
    <w:rsid w:val="009B0F1B"/>
    <w:rsid w:val="009B12B1"/>
    <w:rsid w:val="009B1867"/>
    <w:rsid w:val="009B22A7"/>
    <w:rsid w:val="009B244F"/>
    <w:rsid w:val="009B2EC9"/>
    <w:rsid w:val="009B478E"/>
    <w:rsid w:val="009B5077"/>
    <w:rsid w:val="009B53CC"/>
    <w:rsid w:val="009B55FC"/>
    <w:rsid w:val="009C156F"/>
    <w:rsid w:val="009C1A75"/>
    <w:rsid w:val="009C5C12"/>
    <w:rsid w:val="009D197E"/>
    <w:rsid w:val="009D29D8"/>
    <w:rsid w:val="009D3EC8"/>
    <w:rsid w:val="009D4E72"/>
    <w:rsid w:val="009D4FA7"/>
    <w:rsid w:val="009D633F"/>
    <w:rsid w:val="009D6D3C"/>
    <w:rsid w:val="009D6EEA"/>
    <w:rsid w:val="009D7230"/>
    <w:rsid w:val="009D7835"/>
    <w:rsid w:val="009E01FE"/>
    <w:rsid w:val="009E1370"/>
    <w:rsid w:val="009E4502"/>
    <w:rsid w:val="009E511A"/>
    <w:rsid w:val="009E6D31"/>
    <w:rsid w:val="009E7102"/>
    <w:rsid w:val="009E7366"/>
    <w:rsid w:val="009F46D2"/>
    <w:rsid w:val="009F60B2"/>
    <w:rsid w:val="009F749F"/>
    <w:rsid w:val="00A01328"/>
    <w:rsid w:val="00A0340B"/>
    <w:rsid w:val="00A0487A"/>
    <w:rsid w:val="00A0609C"/>
    <w:rsid w:val="00A07D86"/>
    <w:rsid w:val="00A10512"/>
    <w:rsid w:val="00A1169A"/>
    <w:rsid w:val="00A14541"/>
    <w:rsid w:val="00A14601"/>
    <w:rsid w:val="00A16AD8"/>
    <w:rsid w:val="00A17963"/>
    <w:rsid w:val="00A21C12"/>
    <w:rsid w:val="00A21F27"/>
    <w:rsid w:val="00A23B56"/>
    <w:rsid w:val="00A304C8"/>
    <w:rsid w:val="00A308B8"/>
    <w:rsid w:val="00A31A8A"/>
    <w:rsid w:val="00A32D33"/>
    <w:rsid w:val="00A42195"/>
    <w:rsid w:val="00A43B83"/>
    <w:rsid w:val="00A43D85"/>
    <w:rsid w:val="00A44BBE"/>
    <w:rsid w:val="00A50A64"/>
    <w:rsid w:val="00A50E02"/>
    <w:rsid w:val="00A51644"/>
    <w:rsid w:val="00A53744"/>
    <w:rsid w:val="00A5512B"/>
    <w:rsid w:val="00A55468"/>
    <w:rsid w:val="00A60713"/>
    <w:rsid w:val="00A638E3"/>
    <w:rsid w:val="00A6576B"/>
    <w:rsid w:val="00A6664B"/>
    <w:rsid w:val="00A66EA6"/>
    <w:rsid w:val="00A67D10"/>
    <w:rsid w:val="00A70CF9"/>
    <w:rsid w:val="00A71A3C"/>
    <w:rsid w:val="00A72A5D"/>
    <w:rsid w:val="00A73A5E"/>
    <w:rsid w:val="00A7755D"/>
    <w:rsid w:val="00A80346"/>
    <w:rsid w:val="00A80548"/>
    <w:rsid w:val="00A806FC"/>
    <w:rsid w:val="00A8158F"/>
    <w:rsid w:val="00A871E5"/>
    <w:rsid w:val="00A87BC5"/>
    <w:rsid w:val="00A906F9"/>
    <w:rsid w:val="00A92101"/>
    <w:rsid w:val="00A92139"/>
    <w:rsid w:val="00A93BBD"/>
    <w:rsid w:val="00A974A4"/>
    <w:rsid w:val="00AA30F0"/>
    <w:rsid w:val="00AA4745"/>
    <w:rsid w:val="00AA4BE2"/>
    <w:rsid w:val="00AA620A"/>
    <w:rsid w:val="00AA6AB7"/>
    <w:rsid w:val="00AB1783"/>
    <w:rsid w:val="00AB3594"/>
    <w:rsid w:val="00AB47C7"/>
    <w:rsid w:val="00AB5FAD"/>
    <w:rsid w:val="00AB7307"/>
    <w:rsid w:val="00AC344C"/>
    <w:rsid w:val="00AC4BEF"/>
    <w:rsid w:val="00AC7294"/>
    <w:rsid w:val="00AC7E42"/>
    <w:rsid w:val="00AD03BF"/>
    <w:rsid w:val="00AD0CC6"/>
    <w:rsid w:val="00AD1C4C"/>
    <w:rsid w:val="00AD2286"/>
    <w:rsid w:val="00AD4B7E"/>
    <w:rsid w:val="00AD5201"/>
    <w:rsid w:val="00AD77C0"/>
    <w:rsid w:val="00AE01A6"/>
    <w:rsid w:val="00AE0526"/>
    <w:rsid w:val="00AE2603"/>
    <w:rsid w:val="00AE3047"/>
    <w:rsid w:val="00AE4964"/>
    <w:rsid w:val="00AE4E85"/>
    <w:rsid w:val="00AE4EA7"/>
    <w:rsid w:val="00AF03EE"/>
    <w:rsid w:val="00AF134D"/>
    <w:rsid w:val="00AF1C1C"/>
    <w:rsid w:val="00AF2B99"/>
    <w:rsid w:val="00AF2D19"/>
    <w:rsid w:val="00AF49F3"/>
    <w:rsid w:val="00B009BC"/>
    <w:rsid w:val="00B00F9F"/>
    <w:rsid w:val="00B03182"/>
    <w:rsid w:val="00B04C58"/>
    <w:rsid w:val="00B13675"/>
    <w:rsid w:val="00B13DC9"/>
    <w:rsid w:val="00B15EEA"/>
    <w:rsid w:val="00B16581"/>
    <w:rsid w:val="00B16CD0"/>
    <w:rsid w:val="00B17318"/>
    <w:rsid w:val="00B21ACE"/>
    <w:rsid w:val="00B244C0"/>
    <w:rsid w:val="00B24606"/>
    <w:rsid w:val="00B27E26"/>
    <w:rsid w:val="00B32A0D"/>
    <w:rsid w:val="00B336F7"/>
    <w:rsid w:val="00B345F7"/>
    <w:rsid w:val="00B34B77"/>
    <w:rsid w:val="00B353A1"/>
    <w:rsid w:val="00B41777"/>
    <w:rsid w:val="00B4604A"/>
    <w:rsid w:val="00B46910"/>
    <w:rsid w:val="00B46B87"/>
    <w:rsid w:val="00B46BFA"/>
    <w:rsid w:val="00B46F56"/>
    <w:rsid w:val="00B472BF"/>
    <w:rsid w:val="00B51EB5"/>
    <w:rsid w:val="00B527FD"/>
    <w:rsid w:val="00B53055"/>
    <w:rsid w:val="00B546CE"/>
    <w:rsid w:val="00B54EB6"/>
    <w:rsid w:val="00B55151"/>
    <w:rsid w:val="00B55B6F"/>
    <w:rsid w:val="00B57803"/>
    <w:rsid w:val="00B618D5"/>
    <w:rsid w:val="00B61C82"/>
    <w:rsid w:val="00B658E3"/>
    <w:rsid w:val="00B66B88"/>
    <w:rsid w:val="00B7162F"/>
    <w:rsid w:val="00B73810"/>
    <w:rsid w:val="00B74271"/>
    <w:rsid w:val="00B74319"/>
    <w:rsid w:val="00B7434A"/>
    <w:rsid w:val="00B74D68"/>
    <w:rsid w:val="00B751E7"/>
    <w:rsid w:val="00B764CE"/>
    <w:rsid w:val="00B83756"/>
    <w:rsid w:val="00B8392C"/>
    <w:rsid w:val="00B8417D"/>
    <w:rsid w:val="00B8439A"/>
    <w:rsid w:val="00B84B22"/>
    <w:rsid w:val="00B92226"/>
    <w:rsid w:val="00B941E0"/>
    <w:rsid w:val="00B95416"/>
    <w:rsid w:val="00B95D85"/>
    <w:rsid w:val="00BA0F1C"/>
    <w:rsid w:val="00BA1657"/>
    <w:rsid w:val="00BA2748"/>
    <w:rsid w:val="00BA3F02"/>
    <w:rsid w:val="00BA4054"/>
    <w:rsid w:val="00BA5CBC"/>
    <w:rsid w:val="00BA63AF"/>
    <w:rsid w:val="00BA681F"/>
    <w:rsid w:val="00BB077B"/>
    <w:rsid w:val="00BB2685"/>
    <w:rsid w:val="00BB37E7"/>
    <w:rsid w:val="00BB4036"/>
    <w:rsid w:val="00BB70AC"/>
    <w:rsid w:val="00BC0AA3"/>
    <w:rsid w:val="00BC39D5"/>
    <w:rsid w:val="00BC46E5"/>
    <w:rsid w:val="00BC7D2E"/>
    <w:rsid w:val="00BD01CD"/>
    <w:rsid w:val="00BD304A"/>
    <w:rsid w:val="00BD34A8"/>
    <w:rsid w:val="00BD5B15"/>
    <w:rsid w:val="00BD7577"/>
    <w:rsid w:val="00BD7B0F"/>
    <w:rsid w:val="00BD7E72"/>
    <w:rsid w:val="00BE0D0A"/>
    <w:rsid w:val="00BE24DD"/>
    <w:rsid w:val="00BE24DF"/>
    <w:rsid w:val="00BE566C"/>
    <w:rsid w:val="00BE6EF0"/>
    <w:rsid w:val="00BF15BA"/>
    <w:rsid w:val="00BF3E7A"/>
    <w:rsid w:val="00BF6D6F"/>
    <w:rsid w:val="00C004A4"/>
    <w:rsid w:val="00C01133"/>
    <w:rsid w:val="00C01529"/>
    <w:rsid w:val="00C06AC5"/>
    <w:rsid w:val="00C06CAA"/>
    <w:rsid w:val="00C11530"/>
    <w:rsid w:val="00C13447"/>
    <w:rsid w:val="00C15044"/>
    <w:rsid w:val="00C1527A"/>
    <w:rsid w:val="00C1587B"/>
    <w:rsid w:val="00C16A0F"/>
    <w:rsid w:val="00C17E09"/>
    <w:rsid w:val="00C23618"/>
    <w:rsid w:val="00C23F47"/>
    <w:rsid w:val="00C27C32"/>
    <w:rsid w:val="00C301C9"/>
    <w:rsid w:val="00C307FB"/>
    <w:rsid w:val="00C333C4"/>
    <w:rsid w:val="00C37BFA"/>
    <w:rsid w:val="00C408CD"/>
    <w:rsid w:val="00C40C26"/>
    <w:rsid w:val="00C41DB6"/>
    <w:rsid w:val="00C42221"/>
    <w:rsid w:val="00C422A8"/>
    <w:rsid w:val="00C4239F"/>
    <w:rsid w:val="00C43D50"/>
    <w:rsid w:val="00C45D5C"/>
    <w:rsid w:val="00C45F9A"/>
    <w:rsid w:val="00C5023C"/>
    <w:rsid w:val="00C51688"/>
    <w:rsid w:val="00C56C63"/>
    <w:rsid w:val="00C62AE7"/>
    <w:rsid w:val="00C63E1B"/>
    <w:rsid w:val="00C647B0"/>
    <w:rsid w:val="00C6486F"/>
    <w:rsid w:val="00C65068"/>
    <w:rsid w:val="00C66F7D"/>
    <w:rsid w:val="00C76554"/>
    <w:rsid w:val="00C824E6"/>
    <w:rsid w:val="00C8266E"/>
    <w:rsid w:val="00C828B6"/>
    <w:rsid w:val="00C8385F"/>
    <w:rsid w:val="00C8388C"/>
    <w:rsid w:val="00C84706"/>
    <w:rsid w:val="00C87214"/>
    <w:rsid w:val="00C872C4"/>
    <w:rsid w:val="00C87D94"/>
    <w:rsid w:val="00C87E33"/>
    <w:rsid w:val="00C91C4B"/>
    <w:rsid w:val="00C92EBB"/>
    <w:rsid w:val="00C93080"/>
    <w:rsid w:val="00C937B6"/>
    <w:rsid w:val="00C93C1C"/>
    <w:rsid w:val="00CA13C7"/>
    <w:rsid w:val="00CA3D35"/>
    <w:rsid w:val="00CA6A12"/>
    <w:rsid w:val="00CA6F2F"/>
    <w:rsid w:val="00CA7868"/>
    <w:rsid w:val="00CB2240"/>
    <w:rsid w:val="00CB2C11"/>
    <w:rsid w:val="00CB6AA6"/>
    <w:rsid w:val="00CB6AAE"/>
    <w:rsid w:val="00CB6DF8"/>
    <w:rsid w:val="00CC14E9"/>
    <w:rsid w:val="00CC3729"/>
    <w:rsid w:val="00CC4F43"/>
    <w:rsid w:val="00CC779A"/>
    <w:rsid w:val="00CC795D"/>
    <w:rsid w:val="00CD0C6C"/>
    <w:rsid w:val="00CD4482"/>
    <w:rsid w:val="00CD4B23"/>
    <w:rsid w:val="00CD633B"/>
    <w:rsid w:val="00CD6729"/>
    <w:rsid w:val="00CD7786"/>
    <w:rsid w:val="00CD7E3D"/>
    <w:rsid w:val="00CE1ED8"/>
    <w:rsid w:val="00CE37B7"/>
    <w:rsid w:val="00CE3CA0"/>
    <w:rsid w:val="00CE54D0"/>
    <w:rsid w:val="00CE5CEC"/>
    <w:rsid w:val="00CE5FD2"/>
    <w:rsid w:val="00CF2C2D"/>
    <w:rsid w:val="00CF3592"/>
    <w:rsid w:val="00CF7166"/>
    <w:rsid w:val="00CF7471"/>
    <w:rsid w:val="00CF7544"/>
    <w:rsid w:val="00CF7F1B"/>
    <w:rsid w:val="00D00AD5"/>
    <w:rsid w:val="00D024A9"/>
    <w:rsid w:val="00D07AFE"/>
    <w:rsid w:val="00D10718"/>
    <w:rsid w:val="00D10A0A"/>
    <w:rsid w:val="00D11F4B"/>
    <w:rsid w:val="00D120D8"/>
    <w:rsid w:val="00D16792"/>
    <w:rsid w:val="00D17A0C"/>
    <w:rsid w:val="00D24DFC"/>
    <w:rsid w:val="00D269E4"/>
    <w:rsid w:val="00D339A4"/>
    <w:rsid w:val="00D33DB2"/>
    <w:rsid w:val="00D34B94"/>
    <w:rsid w:val="00D36B2B"/>
    <w:rsid w:val="00D415CC"/>
    <w:rsid w:val="00D41A7B"/>
    <w:rsid w:val="00D41BC9"/>
    <w:rsid w:val="00D42C66"/>
    <w:rsid w:val="00D43169"/>
    <w:rsid w:val="00D441FB"/>
    <w:rsid w:val="00D4476A"/>
    <w:rsid w:val="00D44807"/>
    <w:rsid w:val="00D46808"/>
    <w:rsid w:val="00D503BD"/>
    <w:rsid w:val="00D50AD0"/>
    <w:rsid w:val="00D51E3E"/>
    <w:rsid w:val="00D5728E"/>
    <w:rsid w:val="00D57DFE"/>
    <w:rsid w:val="00D61094"/>
    <w:rsid w:val="00D610A0"/>
    <w:rsid w:val="00D61A50"/>
    <w:rsid w:val="00D642D4"/>
    <w:rsid w:val="00D642FF"/>
    <w:rsid w:val="00D65368"/>
    <w:rsid w:val="00D65AE8"/>
    <w:rsid w:val="00D72058"/>
    <w:rsid w:val="00D726A1"/>
    <w:rsid w:val="00D73118"/>
    <w:rsid w:val="00D73647"/>
    <w:rsid w:val="00D73A5F"/>
    <w:rsid w:val="00D75B33"/>
    <w:rsid w:val="00D77572"/>
    <w:rsid w:val="00D807CB"/>
    <w:rsid w:val="00D81B03"/>
    <w:rsid w:val="00D81EC6"/>
    <w:rsid w:val="00D82D13"/>
    <w:rsid w:val="00D83AE2"/>
    <w:rsid w:val="00D85395"/>
    <w:rsid w:val="00D85FAB"/>
    <w:rsid w:val="00D939EB"/>
    <w:rsid w:val="00D96E8E"/>
    <w:rsid w:val="00DA1337"/>
    <w:rsid w:val="00DA26A2"/>
    <w:rsid w:val="00DA53F3"/>
    <w:rsid w:val="00DA5934"/>
    <w:rsid w:val="00DA5D90"/>
    <w:rsid w:val="00DA5F70"/>
    <w:rsid w:val="00DA5FC7"/>
    <w:rsid w:val="00DB1FD6"/>
    <w:rsid w:val="00DB4852"/>
    <w:rsid w:val="00DB58C8"/>
    <w:rsid w:val="00DB7E96"/>
    <w:rsid w:val="00DC0854"/>
    <w:rsid w:val="00DC26D7"/>
    <w:rsid w:val="00DC291A"/>
    <w:rsid w:val="00DC4B11"/>
    <w:rsid w:val="00DC7D15"/>
    <w:rsid w:val="00DD017D"/>
    <w:rsid w:val="00DD087A"/>
    <w:rsid w:val="00DD1F3F"/>
    <w:rsid w:val="00DD251E"/>
    <w:rsid w:val="00DD3B8D"/>
    <w:rsid w:val="00DE3EA5"/>
    <w:rsid w:val="00DE53D4"/>
    <w:rsid w:val="00DE6943"/>
    <w:rsid w:val="00DF0413"/>
    <w:rsid w:val="00DF116D"/>
    <w:rsid w:val="00DF45FC"/>
    <w:rsid w:val="00DF4C24"/>
    <w:rsid w:val="00DF53B1"/>
    <w:rsid w:val="00DF58E1"/>
    <w:rsid w:val="00DF5AE0"/>
    <w:rsid w:val="00E02334"/>
    <w:rsid w:val="00E0556B"/>
    <w:rsid w:val="00E07BD1"/>
    <w:rsid w:val="00E11C60"/>
    <w:rsid w:val="00E1269D"/>
    <w:rsid w:val="00E1303B"/>
    <w:rsid w:val="00E13510"/>
    <w:rsid w:val="00E13F71"/>
    <w:rsid w:val="00E15F26"/>
    <w:rsid w:val="00E16ED6"/>
    <w:rsid w:val="00E20553"/>
    <w:rsid w:val="00E21AEE"/>
    <w:rsid w:val="00E22F98"/>
    <w:rsid w:val="00E253BB"/>
    <w:rsid w:val="00E262FA"/>
    <w:rsid w:val="00E26BE9"/>
    <w:rsid w:val="00E27090"/>
    <w:rsid w:val="00E27C3B"/>
    <w:rsid w:val="00E3040F"/>
    <w:rsid w:val="00E306A4"/>
    <w:rsid w:val="00E3075C"/>
    <w:rsid w:val="00E315D9"/>
    <w:rsid w:val="00E31660"/>
    <w:rsid w:val="00E3251F"/>
    <w:rsid w:val="00E37041"/>
    <w:rsid w:val="00E44D34"/>
    <w:rsid w:val="00E459F5"/>
    <w:rsid w:val="00E46A54"/>
    <w:rsid w:val="00E505C5"/>
    <w:rsid w:val="00E50B80"/>
    <w:rsid w:val="00E51CAD"/>
    <w:rsid w:val="00E547F1"/>
    <w:rsid w:val="00E54B16"/>
    <w:rsid w:val="00E54D20"/>
    <w:rsid w:val="00E5618A"/>
    <w:rsid w:val="00E57805"/>
    <w:rsid w:val="00E63AAC"/>
    <w:rsid w:val="00E65300"/>
    <w:rsid w:val="00E658CF"/>
    <w:rsid w:val="00E65ABC"/>
    <w:rsid w:val="00E666ED"/>
    <w:rsid w:val="00E6685D"/>
    <w:rsid w:val="00E66D1F"/>
    <w:rsid w:val="00E6751E"/>
    <w:rsid w:val="00E7099F"/>
    <w:rsid w:val="00E71394"/>
    <w:rsid w:val="00E72E69"/>
    <w:rsid w:val="00E731D0"/>
    <w:rsid w:val="00E74D34"/>
    <w:rsid w:val="00E76026"/>
    <w:rsid w:val="00E76686"/>
    <w:rsid w:val="00E817FD"/>
    <w:rsid w:val="00E849E2"/>
    <w:rsid w:val="00E84BE4"/>
    <w:rsid w:val="00E8700F"/>
    <w:rsid w:val="00E908EB"/>
    <w:rsid w:val="00E90BA9"/>
    <w:rsid w:val="00E91865"/>
    <w:rsid w:val="00E96E29"/>
    <w:rsid w:val="00E96E45"/>
    <w:rsid w:val="00EA11F8"/>
    <w:rsid w:val="00EA33BC"/>
    <w:rsid w:val="00EA3562"/>
    <w:rsid w:val="00EA6377"/>
    <w:rsid w:val="00EB1392"/>
    <w:rsid w:val="00EB1D24"/>
    <w:rsid w:val="00EB22D3"/>
    <w:rsid w:val="00EB407A"/>
    <w:rsid w:val="00EB4D39"/>
    <w:rsid w:val="00EB57CA"/>
    <w:rsid w:val="00EB6CBA"/>
    <w:rsid w:val="00EC0841"/>
    <w:rsid w:val="00EC0B70"/>
    <w:rsid w:val="00EC0B75"/>
    <w:rsid w:val="00EC0F23"/>
    <w:rsid w:val="00EC2688"/>
    <w:rsid w:val="00EC27EF"/>
    <w:rsid w:val="00EC2ED8"/>
    <w:rsid w:val="00EC4A67"/>
    <w:rsid w:val="00EC5867"/>
    <w:rsid w:val="00EC5A64"/>
    <w:rsid w:val="00EC7610"/>
    <w:rsid w:val="00ED0887"/>
    <w:rsid w:val="00ED221E"/>
    <w:rsid w:val="00ED2BC8"/>
    <w:rsid w:val="00EE0A5C"/>
    <w:rsid w:val="00EE516B"/>
    <w:rsid w:val="00EE6D93"/>
    <w:rsid w:val="00EF0CE7"/>
    <w:rsid w:val="00EF313B"/>
    <w:rsid w:val="00EF3884"/>
    <w:rsid w:val="00EF3E19"/>
    <w:rsid w:val="00EF40B7"/>
    <w:rsid w:val="00EF47D7"/>
    <w:rsid w:val="00EF5E86"/>
    <w:rsid w:val="00EF68CA"/>
    <w:rsid w:val="00EF7FC0"/>
    <w:rsid w:val="00F010E1"/>
    <w:rsid w:val="00F01B20"/>
    <w:rsid w:val="00F03824"/>
    <w:rsid w:val="00F044C6"/>
    <w:rsid w:val="00F04DF4"/>
    <w:rsid w:val="00F075DF"/>
    <w:rsid w:val="00F101DA"/>
    <w:rsid w:val="00F107B0"/>
    <w:rsid w:val="00F1181B"/>
    <w:rsid w:val="00F11A75"/>
    <w:rsid w:val="00F12496"/>
    <w:rsid w:val="00F136C1"/>
    <w:rsid w:val="00F13879"/>
    <w:rsid w:val="00F14697"/>
    <w:rsid w:val="00F14F79"/>
    <w:rsid w:val="00F150E2"/>
    <w:rsid w:val="00F155EC"/>
    <w:rsid w:val="00F15A3C"/>
    <w:rsid w:val="00F16547"/>
    <w:rsid w:val="00F17C40"/>
    <w:rsid w:val="00F17D3D"/>
    <w:rsid w:val="00F21188"/>
    <w:rsid w:val="00F22ACC"/>
    <w:rsid w:val="00F2326E"/>
    <w:rsid w:val="00F2469A"/>
    <w:rsid w:val="00F254D5"/>
    <w:rsid w:val="00F31535"/>
    <w:rsid w:val="00F3178C"/>
    <w:rsid w:val="00F342BA"/>
    <w:rsid w:val="00F35032"/>
    <w:rsid w:val="00F37595"/>
    <w:rsid w:val="00F40935"/>
    <w:rsid w:val="00F41DC8"/>
    <w:rsid w:val="00F42918"/>
    <w:rsid w:val="00F432C5"/>
    <w:rsid w:val="00F433D1"/>
    <w:rsid w:val="00F43A8F"/>
    <w:rsid w:val="00F44096"/>
    <w:rsid w:val="00F44929"/>
    <w:rsid w:val="00F454FE"/>
    <w:rsid w:val="00F4557A"/>
    <w:rsid w:val="00F52894"/>
    <w:rsid w:val="00F5599A"/>
    <w:rsid w:val="00F6022B"/>
    <w:rsid w:val="00F6023E"/>
    <w:rsid w:val="00F602DC"/>
    <w:rsid w:val="00F6084A"/>
    <w:rsid w:val="00F609C0"/>
    <w:rsid w:val="00F62C08"/>
    <w:rsid w:val="00F63CF3"/>
    <w:rsid w:val="00F63DDC"/>
    <w:rsid w:val="00F640BE"/>
    <w:rsid w:val="00F66D06"/>
    <w:rsid w:val="00F72AA9"/>
    <w:rsid w:val="00F72C70"/>
    <w:rsid w:val="00F7341A"/>
    <w:rsid w:val="00F7436D"/>
    <w:rsid w:val="00F76433"/>
    <w:rsid w:val="00F76764"/>
    <w:rsid w:val="00F770B8"/>
    <w:rsid w:val="00F77350"/>
    <w:rsid w:val="00F84835"/>
    <w:rsid w:val="00F85193"/>
    <w:rsid w:val="00F853F7"/>
    <w:rsid w:val="00F866BA"/>
    <w:rsid w:val="00F86E4B"/>
    <w:rsid w:val="00F90D7D"/>
    <w:rsid w:val="00F91513"/>
    <w:rsid w:val="00F92C50"/>
    <w:rsid w:val="00F935E5"/>
    <w:rsid w:val="00F949E3"/>
    <w:rsid w:val="00F95360"/>
    <w:rsid w:val="00F95718"/>
    <w:rsid w:val="00F95D61"/>
    <w:rsid w:val="00F9600F"/>
    <w:rsid w:val="00F960C2"/>
    <w:rsid w:val="00F96D51"/>
    <w:rsid w:val="00F9765B"/>
    <w:rsid w:val="00FA2016"/>
    <w:rsid w:val="00FA269A"/>
    <w:rsid w:val="00FA275E"/>
    <w:rsid w:val="00FA783F"/>
    <w:rsid w:val="00FB089F"/>
    <w:rsid w:val="00FB3192"/>
    <w:rsid w:val="00FB3E2C"/>
    <w:rsid w:val="00FB4925"/>
    <w:rsid w:val="00FB4DCF"/>
    <w:rsid w:val="00FB5A43"/>
    <w:rsid w:val="00FB7BBA"/>
    <w:rsid w:val="00FC1693"/>
    <w:rsid w:val="00FC19DB"/>
    <w:rsid w:val="00FC1C55"/>
    <w:rsid w:val="00FC31F3"/>
    <w:rsid w:val="00FC4BB8"/>
    <w:rsid w:val="00FC4F4B"/>
    <w:rsid w:val="00FC7308"/>
    <w:rsid w:val="00FC7601"/>
    <w:rsid w:val="00FC78F6"/>
    <w:rsid w:val="00FD026E"/>
    <w:rsid w:val="00FD16EC"/>
    <w:rsid w:val="00FD3B12"/>
    <w:rsid w:val="00FD3B14"/>
    <w:rsid w:val="00FD4DF7"/>
    <w:rsid w:val="00FD580A"/>
    <w:rsid w:val="00FD5CC3"/>
    <w:rsid w:val="00FD6883"/>
    <w:rsid w:val="00FE45CC"/>
    <w:rsid w:val="00FF0085"/>
    <w:rsid w:val="00FF09D2"/>
    <w:rsid w:val="00FF120C"/>
    <w:rsid w:val="00FF2783"/>
    <w:rsid w:val="00FF3703"/>
    <w:rsid w:val="00FF5D33"/>
    <w:rsid w:val="018827DC"/>
    <w:rsid w:val="01E41CBD"/>
    <w:rsid w:val="02903EE3"/>
    <w:rsid w:val="02F252BF"/>
    <w:rsid w:val="045669D9"/>
    <w:rsid w:val="0470F216"/>
    <w:rsid w:val="047FB18B"/>
    <w:rsid w:val="09450815"/>
    <w:rsid w:val="09CC49AD"/>
    <w:rsid w:val="0A2B0A5E"/>
    <w:rsid w:val="0AE0D876"/>
    <w:rsid w:val="0C94BE19"/>
    <w:rsid w:val="0D83B661"/>
    <w:rsid w:val="0E2A76DB"/>
    <w:rsid w:val="0FFE480E"/>
    <w:rsid w:val="114F028A"/>
    <w:rsid w:val="12063B11"/>
    <w:rsid w:val="12063B11"/>
    <w:rsid w:val="161E8BBB"/>
    <w:rsid w:val="163AF63D"/>
    <w:rsid w:val="17A63321"/>
    <w:rsid w:val="1A2CC17F"/>
    <w:rsid w:val="1A846C8C"/>
    <w:rsid w:val="1BC0894E"/>
    <w:rsid w:val="1F7B90B0"/>
    <w:rsid w:val="20591BFB"/>
    <w:rsid w:val="222FCAD2"/>
    <w:rsid w:val="2291AA24"/>
    <w:rsid w:val="24D3661C"/>
    <w:rsid w:val="25A1EE20"/>
    <w:rsid w:val="25B7AD51"/>
    <w:rsid w:val="27CBAADB"/>
    <w:rsid w:val="2BBD84BB"/>
    <w:rsid w:val="2C3742F6"/>
    <w:rsid w:val="2C501842"/>
    <w:rsid w:val="2C6421B6"/>
    <w:rsid w:val="2D827391"/>
    <w:rsid w:val="2F402E56"/>
    <w:rsid w:val="30A38B4B"/>
    <w:rsid w:val="329CD35A"/>
    <w:rsid w:val="32EDCEBB"/>
    <w:rsid w:val="35C901FF"/>
    <w:rsid w:val="37AFE9B6"/>
    <w:rsid w:val="39252361"/>
    <w:rsid w:val="39AACBDD"/>
    <w:rsid w:val="3A47E451"/>
    <w:rsid w:val="3AB9D325"/>
    <w:rsid w:val="3C727AB4"/>
    <w:rsid w:val="3CC76B78"/>
    <w:rsid w:val="3D8873F4"/>
    <w:rsid w:val="3D9A2B63"/>
    <w:rsid w:val="3F244455"/>
    <w:rsid w:val="3F6B06C2"/>
    <w:rsid w:val="3FDE07C3"/>
    <w:rsid w:val="401623F9"/>
    <w:rsid w:val="42DB2F78"/>
    <w:rsid w:val="433092AE"/>
    <w:rsid w:val="435A8F03"/>
    <w:rsid w:val="438E79E1"/>
    <w:rsid w:val="44E27375"/>
    <w:rsid w:val="46A1849B"/>
    <w:rsid w:val="4785983D"/>
    <w:rsid w:val="4960601C"/>
    <w:rsid w:val="4BA63235"/>
    <w:rsid w:val="4F04B3C9"/>
    <w:rsid w:val="4F5C5EC8"/>
    <w:rsid w:val="518F9E59"/>
    <w:rsid w:val="52325501"/>
    <w:rsid w:val="534A60C1"/>
    <w:rsid w:val="556DCAC7"/>
    <w:rsid w:val="56768F66"/>
    <w:rsid w:val="56E1853B"/>
    <w:rsid w:val="56FAC188"/>
    <w:rsid w:val="577A6A08"/>
    <w:rsid w:val="580F0712"/>
    <w:rsid w:val="58E14A65"/>
    <w:rsid w:val="59C3E6F3"/>
    <w:rsid w:val="5DE03CED"/>
    <w:rsid w:val="5DE1006C"/>
    <w:rsid w:val="5F7F3482"/>
    <w:rsid w:val="626F044E"/>
    <w:rsid w:val="65315219"/>
    <w:rsid w:val="655A708E"/>
    <w:rsid w:val="65AAEC2B"/>
    <w:rsid w:val="6694072C"/>
    <w:rsid w:val="66E9E144"/>
    <w:rsid w:val="684F60C1"/>
    <w:rsid w:val="6885B1A5"/>
    <w:rsid w:val="6B8C299A"/>
    <w:rsid w:val="6BB811B6"/>
    <w:rsid w:val="6D395B20"/>
    <w:rsid w:val="6F6F06F6"/>
    <w:rsid w:val="70129E49"/>
    <w:rsid w:val="701E4C60"/>
    <w:rsid w:val="7178390F"/>
    <w:rsid w:val="72D998D3"/>
    <w:rsid w:val="73598B44"/>
    <w:rsid w:val="73A33D86"/>
    <w:rsid w:val="745FC3BA"/>
    <w:rsid w:val="752903A6"/>
    <w:rsid w:val="766DA583"/>
    <w:rsid w:val="76D6EF5B"/>
    <w:rsid w:val="784F43A7"/>
    <w:rsid w:val="790EAB29"/>
    <w:rsid w:val="7B542614"/>
    <w:rsid w:val="7D44E35E"/>
    <w:rsid w:val="7E165081"/>
    <w:rsid w:val="7E8DD6E2"/>
    <w:rsid w:val="7F80C520"/>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8585a,#ee5859"/>
    </o:shapedefaults>
    <o:shapelayout v:ext="edit">
      <o:idmap v:ext="edit" data="2"/>
    </o:shapelayout>
  </w:shapeDefaults>
  <w:decimalSymbol w:val="."/>
  <w:listSeparator w:val=","/>
  <w14:docId w14:val="3D9CBAD2"/>
  <w15:docId w15:val="{639E683B-6AED-402A-B587-E9FC03F849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mbria"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71"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pdy"/>
    <w:rsid w:val="00E63AAC"/>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6D5060"/>
    <w:rPr>
      <w:rFonts w:ascii="Arial Narrow" w:hAnsi="Arial Narrow" w:eastAsia="Times New Roman"/>
      <w:b/>
      <w:noProof/>
      <w:color w:val="EE5859" w:themeColor="accent1"/>
      <w:sz w:val="32"/>
      <w:szCs w:val="32"/>
      <w:lang w:val="fr-FR" w:eastAsia="fr-FR"/>
    </w:rPr>
  </w:style>
  <w:style w:type="character" w:styleId="Heading2Char" w:customStyle="1">
    <w:name w:val="Heading 2 Char"/>
    <w:link w:val="Heading2"/>
    <w:uiPriority w:val="9"/>
    <w:rsid w:val="00CF7544"/>
    <w:rPr>
      <w:rFonts w:ascii="Arial Narrow" w:hAnsi="Arial Narrow" w:eastAsia="MS Gothic"/>
      <w:b/>
      <w:bCs/>
      <w:color w:val="365F91"/>
      <w:szCs w:val="26"/>
    </w:rPr>
  </w:style>
  <w:style w:type="character" w:styleId="Heading3Char" w:customStyle="1">
    <w:name w:val="Heading 3 Char"/>
    <w:link w:val="Heading3"/>
    <w:uiPriority w:val="9"/>
    <w:rsid w:val="00380B8B"/>
    <w:rPr>
      <w:rFonts w:ascii="Arial Narrow" w:hAnsi="Arial Narrow" w:eastAsia="MS Gothic"/>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iPriority w:val="35"/>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color="4F81BD" w:sz="8" w:space="4"/>
      </w:pBdr>
      <w:spacing w:after="300" w:line="240" w:lineRule="auto"/>
      <w:contextualSpacing/>
    </w:pPr>
    <w:rPr>
      <w:rFonts w:eastAsia="MS Gothic"/>
      <w:b/>
      <w:color w:val="244061"/>
      <w:spacing w:val="5"/>
      <w:kern w:val="28"/>
      <w:sz w:val="44"/>
      <w:szCs w:val="52"/>
    </w:rPr>
  </w:style>
  <w:style w:type="character" w:styleId="TitleChar" w:customStyle="1">
    <w:name w:val="Title Char"/>
    <w:link w:val="Title"/>
    <w:uiPriority w:val="10"/>
    <w:rsid w:val="00496650"/>
    <w:rPr>
      <w:rFonts w:ascii="Arial Narrow" w:hAnsi="Arial Narrow" w:eastAsia="MS Gothic"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styleId="SubtitleChar" w:customStyle="1">
    <w:name w:val="Subtitle Char"/>
    <w:link w:val="Subtitle"/>
    <w:uiPriority w:val="11"/>
    <w:rsid w:val="00496650"/>
    <w:rPr>
      <w:rFonts w:ascii="Calibri" w:hAnsi="Calibri" w:eastAsia="Times New Roman"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styleId="NoSpacingChar" w:customStyle="1">
    <w:name w:val="No Spacing Char"/>
    <w:link w:val="NoSpacing"/>
    <w:uiPriority w:val="1"/>
    <w:rsid w:val="00496650"/>
    <w:rPr>
      <w:sz w:val="22"/>
      <w:szCs w:val="22"/>
      <w:lang w:val="fr-FR"/>
    </w:rPr>
  </w:style>
  <w:style w:type="paragraph" w:styleId="ListParagraph">
    <w:name w:val="List Paragraph"/>
    <w:aliases w:val="List Paragraph2,Indent Paragraph,Table/Figure Heading,MCHIP_list paragraph,List Paragraph1,Recommendation,Bullet List,FooterText,stil3,Colorful List Accent 1,numbered,Paragraphe de liste1,列出段落,列出段落1,Bulletr List Paragraph,List Paragraph21"/>
    <w:basedOn w:val="Normal"/>
    <w:link w:val="ListParagraphChar"/>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hAnsi="Cambria" w:eastAsia="MS Gothic"/>
      <w:bCs/>
      <w:i/>
      <w:color w:val="365F91"/>
      <w:sz w:val="28"/>
      <w:szCs w:val="28"/>
      <w:lang w:val="en-US" w:eastAsia="ja-JP"/>
    </w:rPr>
  </w:style>
  <w:style w:type="paragraph" w:styleId="HeadingACTEDReport" w:customStyle="1">
    <w:name w:val="Heading ACTED Report"/>
    <w:basedOn w:val="Heading2"/>
    <w:qFormat/>
    <w:rsid w:val="00496650"/>
    <w:pPr>
      <w:spacing w:after="120"/>
    </w:pPr>
    <w:rPr>
      <w:smallCaps/>
      <w:color w:val="595959"/>
      <w:sz w:val="32"/>
      <w:szCs w:val="28"/>
    </w:rPr>
  </w:style>
  <w:style w:type="paragraph" w:styleId="Sub-HeadingACTEDReport" w:customStyle="1">
    <w:name w:val="Sub-Heading ACTED Report"/>
    <w:basedOn w:val="HeadingACTEDReport"/>
    <w:next w:val="Normal"/>
    <w:qFormat/>
    <w:rsid w:val="00496650"/>
    <w:pPr>
      <w:spacing w:before="120" w:line="240" w:lineRule="auto"/>
      <w:ind w:left="360"/>
    </w:pPr>
    <w:rPr>
      <w:color w:val="244061"/>
      <w:sz w:val="24"/>
      <w:szCs w:val="24"/>
    </w:rPr>
  </w:style>
  <w:style w:type="paragraph" w:styleId="Default" w:customStyle="1">
    <w:name w:val="Default"/>
    <w:rsid w:val="000D35ED"/>
    <w:pPr>
      <w:autoSpaceDE w:val="0"/>
      <w:autoSpaceDN w:val="0"/>
      <w:adjustRightInd w:val="0"/>
    </w:pPr>
    <w:rPr>
      <w:rFonts w:ascii="Arial" w:hAnsi="Arial" w:eastAsia="Times New Roman"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styleId="HeaderChar" w:customStyle="1">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styleId="FooterChar" w:customStyle="1">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80C87"/>
    <w:rPr>
      <w:rFonts w:ascii="Tahoma" w:hAnsi="Tahoma" w:cs="Tahoma"/>
      <w:sz w:val="16"/>
      <w:szCs w:val="16"/>
    </w:rPr>
  </w:style>
  <w:style w:type="character" w:styleId="A4" w:customStyle="1">
    <w:name w:val="A4"/>
    <w:uiPriority w:val="99"/>
    <w:rsid w:val="00DF0413"/>
    <w:rPr>
      <w:rFonts w:cs="Trade Gothic LT Std Bold"/>
      <w:b/>
      <w:bCs/>
      <w:color w:val="000000"/>
      <w:sz w:val="26"/>
      <w:szCs w:val="26"/>
    </w:rPr>
  </w:style>
  <w:style w:type="character" w:styleId="A3" w:customStyle="1">
    <w:name w:val="A3"/>
    <w:uiPriority w:val="99"/>
    <w:rsid w:val="00DF0413"/>
    <w:rPr>
      <w:rFonts w:cs="Trade Gothic LT Std Bold"/>
      <w:b/>
      <w:bCs/>
      <w:color w:val="000000"/>
      <w:sz w:val="38"/>
      <w:szCs w:val="38"/>
    </w:rPr>
  </w:style>
  <w:style w:type="paragraph" w:styleId="BasicParagraph" w:customStyle="1">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styleId="CommentTextChar" w:customStyle="1">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styleId="Pa1" w:customStyle="1">
    <w:name w:val="Pa1"/>
    <w:basedOn w:val="Default"/>
    <w:next w:val="Default"/>
    <w:uiPriority w:val="99"/>
    <w:rsid w:val="00AF2B99"/>
    <w:pPr>
      <w:spacing w:line="241" w:lineRule="atLeast"/>
    </w:pPr>
    <w:rPr>
      <w:rFonts w:ascii="Trade Gothic LT Std" w:hAnsi="Trade Gothic LT Std" w:eastAsia="Cambria"/>
      <w:color w:val="auto"/>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ALTS FOOTNO"/>
    <w:basedOn w:val="Normal"/>
    <w:link w:val="FootnoteTextChar"/>
    <w:uiPriority w:val="99"/>
    <w:unhideWhenUsed/>
    <w:rsid w:val="00AF2B99"/>
    <w:pPr>
      <w:spacing w:after="0" w:line="240" w:lineRule="auto"/>
    </w:pPr>
    <w:rPr>
      <w:sz w:val="20"/>
      <w:szCs w:val="20"/>
    </w:rPr>
  </w:style>
  <w:style w:type="character" w:styleId="FootnoteTextChar" w:customStyle="1">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rsid w:val="00AF2B99"/>
  </w:style>
  <w:style w:type="character" w:styleId="FootnoteReference">
    <w:name w:val="footnote reference"/>
    <w:aliases w:val="BVI fnr,16 Point,Superscript 6 Point,ftref, BVI fnr"/>
    <w:uiPriority w:val="99"/>
    <w:unhideWhenUsed/>
    <w:rsid w:val="00AF2B99"/>
    <w:rPr>
      <w:vertAlign w:val="superscript"/>
    </w:rPr>
  </w:style>
  <w:style w:type="character" w:styleId="A10" w:customStyle="1">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styleId="CommentSubjectChar" w:customStyle="1">
    <w:name w:val="Comment Subject Char"/>
    <w:link w:val="CommentSubject"/>
    <w:uiPriority w:val="99"/>
    <w:semiHidden/>
    <w:rsid w:val="003C2ADA"/>
    <w:rPr>
      <w:rFonts w:ascii="Cambria" w:hAnsi="Cambria" w:cs="Arial"/>
      <w:b/>
      <w:bCs/>
    </w:rPr>
  </w:style>
  <w:style w:type="paragraph" w:styleId="Pa0" w:customStyle="1">
    <w:name w:val="Pa0"/>
    <w:basedOn w:val="Default"/>
    <w:next w:val="Default"/>
    <w:uiPriority w:val="99"/>
    <w:rsid w:val="00A66EA6"/>
    <w:pPr>
      <w:spacing w:line="241" w:lineRule="atLeast"/>
    </w:pPr>
    <w:rPr>
      <w:rFonts w:ascii="Trade Gothic LT Std Bold" w:hAnsi="Trade Gothic LT Std Bold" w:eastAsia="Cambria" w:cs="Times New Roman"/>
      <w:color w:val="auto"/>
    </w:rPr>
  </w:style>
  <w:style w:type="character" w:styleId="A7" w:customStyle="1">
    <w:name w:val="A7"/>
    <w:uiPriority w:val="99"/>
    <w:rsid w:val="00A66EA6"/>
    <w:rPr>
      <w:rFonts w:cs="Trade Gothic LT Std Bold"/>
      <w:color w:val="000000"/>
      <w:sz w:val="20"/>
      <w:szCs w:val="20"/>
    </w:rPr>
  </w:style>
  <w:style w:type="paragraph" w:styleId="Pa4" w:customStyle="1">
    <w:name w:val="Pa4"/>
    <w:basedOn w:val="Default"/>
    <w:next w:val="Default"/>
    <w:uiPriority w:val="99"/>
    <w:rsid w:val="00A66EA6"/>
    <w:pPr>
      <w:spacing w:line="241" w:lineRule="atLeast"/>
    </w:pPr>
    <w:rPr>
      <w:rFonts w:ascii="Trade Gothic LT Std Bold" w:hAnsi="Trade Gothic LT Std Bold" w:eastAsia="Cambria" w:cs="Times New Roman"/>
      <w:color w:val="auto"/>
    </w:rPr>
  </w:style>
  <w:style w:type="character" w:styleId="A0" w:customStyle="1">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styleId="Heading4Char" w:customStyle="1">
    <w:name w:val="Heading 4 Char"/>
    <w:link w:val="Heading4"/>
    <w:uiPriority w:val="9"/>
    <w:rsid w:val="008214A2"/>
    <w:rPr>
      <w:rFonts w:ascii="Arial Narrow" w:hAnsi="Arial Narrow" w:eastAsia="Times New Roman"/>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styleId="Heading5Char" w:customStyle="1">
    <w:name w:val="Heading 5 Char"/>
    <w:basedOn w:val="DefaultParagraphFont"/>
    <w:link w:val="Heading5"/>
    <w:uiPriority w:val="9"/>
    <w:rsid w:val="001E12B2"/>
    <w:rPr>
      <w:rFonts w:ascii="Arial Narrow" w:hAnsi="Arial Narrow" w:eastAsiaTheme="majorEastAsia" w:cstheme="majorBidi"/>
      <w:b/>
      <w:color w:val="58585A"/>
      <w:sz w:val="24"/>
      <w:szCs w:val="22"/>
    </w:rPr>
  </w:style>
  <w:style w:type="table" w:styleId="TableGrid">
    <w:name w:val="Table Grid"/>
    <w:basedOn w:val="TableNormal"/>
    <w:uiPriority w:val="59"/>
    <w:rsid w:val="000530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24" w:customStyle="1">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styleId="apple-converted-space" w:customStyle="1">
    <w:name w:val="apple-converted-space"/>
    <w:basedOn w:val="DefaultParagraphFont"/>
    <w:rsid w:val="000B3CF5"/>
  </w:style>
  <w:style w:type="paragraph" w:styleId="Body" w:customStyle="1">
    <w:name w:val="Body"/>
    <w:basedOn w:val="Default"/>
    <w:link w:val="BodyCar"/>
    <w:rsid w:val="00BB077B"/>
    <w:rPr>
      <w:rFonts w:ascii="Arial Narrow" w:hAnsi="Arial Narrow"/>
      <w:smallCaps/>
      <w:noProof/>
      <w:color w:val="000000" w:themeColor="text1"/>
      <w:sz w:val="22"/>
      <w:szCs w:val="32"/>
      <w:lang w:val="fr-FR" w:eastAsia="fr-FR"/>
    </w:rPr>
  </w:style>
  <w:style w:type="paragraph" w:styleId="Paragraphe" w:customStyle="1">
    <w:name w:val="Paragraphe"/>
    <w:basedOn w:val="Normal"/>
    <w:link w:val="ParagrapheCar"/>
    <w:qFormat/>
    <w:rsid w:val="00EC0B70"/>
    <w:pPr>
      <w:spacing w:after="0"/>
      <w:jc w:val="left"/>
    </w:pPr>
    <w:rPr>
      <w:noProof/>
      <w:color w:val="000000" w:themeColor="text1"/>
      <w:shd w:val="clear" w:color="auto" w:fill="FFFFFF"/>
    </w:rPr>
  </w:style>
  <w:style w:type="character" w:styleId="BodyCar" w:customStyle="1">
    <w:name w:val="Body Car"/>
    <w:basedOn w:val="DefaultParagraphFont"/>
    <w:link w:val="Body"/>
    <w:rsid w:val="00BB077B"/>
    <w:rPr>
      <w:rFonts w:ascii="Arial Narrow" w:hAnsi="Arial Narrow" w:eastAsia="Times New Roman" w:cs="Arial"/>
      <w:smallCaps/>
      <w:noProof/>
      <w:color w:val="000000" w:themeColor="text1"/>
      <w:sz w:val="22"/>
      <w:szCs w:val="32"/>
      <w:lang w:val="fr-FR" w:eastAsia="fr-FR"/>
    </w:rPr>
  </w:style>
  <w:style w:type="character" w:styleId="ParagrapheCar" w:customStyle="1">
    <w:name w:val="Paragraphe Car"/>
    <w:basedOn w:val="DefaultParagraphFont"/>
    <w:link w:val="Paragraphe"/>
    <w:rsid w:val="00EC0B70"/>
    <w:rPr>
      <w:rFonts w:ascii="Arial Narrow" w:hAnsi="Arial Narrow"/>
      <w:noProof/>
      <w:color w:val="000000" w:themeColor="text1"/>
      <w:sz w:val="22"/>
      <w:szCs w:val="22"/>
    </w:rPr>
  </w:style>
  <w:style w:type="paragraph" w:styleId="Study2" w:customStyle="1">
    <w:name w:val="Study 2"/>
    <w:basedOn w:val="Normal"/>
    <w:rsid w:val="002F2654"/>
    <w:pPr>
      <w:spacing w:after="240" w:line="260" w:lineRule="atLeast"/>
    </w:pPr>
    <w:rPr>
      <w:rFonts w:ascii="Arial" w:hAnsi="Arial" w:eastAsia="Times New Roman" w:cs="Arial"/>
      <w:bCs/>
      <w:sz w:val="18"/>
      <w:szCs w:val="20"/>
      <w:lang w:val="en-GB"/>
    </w:rPr>
  </w:style>
  <w:style w:type="paragraph" w:styleId="Noraml" w:customStyle="1">
    <w:name w:val="Noraml"/>
    <w:basedOn w:val="Normal"/>
    <w:rsid w:val="002F2654"/>
    <w:pPr>
      <w:spacing w:after="240" w:line="260" w:lineRule="atLeast"/>
    </w:pPr>
    <w:rPr>
      <w:rFonts w:ascii="Arial" w:hAnsi="Arial" w:eastAsia="Times New Roman"/>
      <w:sz w:val="18"/>
      <w:szCs w:val="18"/>
      <w:lang w:val="en-GB"/>
    </w:rPr>
  </w:style>
  <w:style w:type="table" w:styleId="GridTable1Light">
    <w:name w:val="Grid Table 1 Light"/>
    <w:basedOn w:val="TableNormal"/>
    <w:uiPriority w:val="46"/>
    <w:rsid w:val="00FC4F4B"/>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color="58585A" w:themeColor="accent2" w:sz="4" w:space="0"/>
        <w:left w:val="single" w:color="58585A" w:themeColor="accent2" w:sz="4" w:space="0"/>
        <w:bottom w:val="single" w:color="58585A" w:themeColor="accent2" w:sz="4" w:space="0"/>
        <w:right w:val="single" w:color="58585A" w:themeColor="accent2" w:sz="4" w:space="0"/>
      </w:tblBorders>
    </w:tblPr>
    <w:tblStylePr w:type="firstRow">
      <w:rPr>
        <w:b/>
        <w:bCs/>
        <w:color w:val="FFFFFF" w:themeColor="background1"/>
      </w:rPr>
      <w:tblPr/>
      <w:tcPr>
        <w:shd w:val="clear" w:color="auto" w:fill="58585A" w:themeFill="accent2"/>
      </w:tcPr>
    </w:tblStylePr>
    <w:tblStylePr w:type="lastRow">
      <w:rPr>
        <w:b/>
        <w:bCs/>
      </w:rPr>
      <w:tblPr/>
      <w:tcPr>
        <w:tcBorders>
          <w:top w:val="double" w:color="58585A"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8585A" w:themeColor="accent2" w:sz="4" w:space="0"/>
          <w:right w:val="single" w:color="58585A" w:themeColor="accent2" w:sz="4" w:space="0"/>
        </w:tcBorders>
      </w:tcPr>
    </w:tblStylePr>
    <w:tblStylePr w:type="band1Horz">
      <w:tblPr/>
      <w:tcPr>
        <w:tcBorders>
          <w:top w:val="single" w:color="58585A" w:themeColor="accent2" w:sz="4" w:space="0"/>
          <w:bottom w:val="single" w:color="58585A"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8585A" w:themeColor="accent2" w:sz="4" w:space="0"/>
          <w:left w:val="nil"/>
        </w:tcBorders>
      </w:tcPr>
    </w:tblStylePr>
    <w:tblStylePr w:type="swCell">
      <w:tblPr/>
      <w:tcPr>
        <w:tcBorders>
          <w:top w:val="double" w:color="58585A" w:themeColor="accent2" w:sz="4" w:space="0"/>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E5859"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E5859"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E5859"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E5859" w:themeColor="accent1" w:sz="4" w:space="0"/>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hAnsi="Times New Roman" w:eastAsia="Times New Roman"/>
      <w:sz w:val="24"/>
      <w:szCs w:val="24"/>
      <w:lang w:val="fr-FR" w:eastAsia="fr-FR"/>
    </w:rPr>
  </w:style>
  <w:style w:type="paragraph" w:styleId="ColorfulShading-Accent11" w:customStyle="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styleId="Greytitle" w:customStyle="1">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styleId="PlainTable2">
    <w:name w:val="Plain Table 2"/>
    <w:basedOn w:val="TableNormal"/>
    <w:uiPriority w:val="42"/>
    <w:rsid w:val="003A32CB"/>
    <w:rPr>
      <w:rFonts w:asciiTheme="minorHAnsi" w:hAnsiTheme="minorHAnsi" w:eastAsiaTheme="minorHAnsi" w:cstheme="minorBidi"/>
      <w:sz w:val="22"/>
      <w:szCs w:val="22"/>
      <w:lang w:val="fr-FR"/>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bleGrid1" w:customStyle="1">
    <w:name w:val="Table Grid1"/>
    <w:basedOn w:val="TableNormal"/>
    <w:next w:val="TableGrid"/>
    <w:uiPriority w:val="59"/>
    <w:rsid w:val="00041F8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List Paragraph2 Char,Indent Paragraph Char,Table/Figure Heading Char,MCHIP_list paragraph Char,List Paragraph1 Char,Recommendation Char,Bullet List Char,FooterText Char,stil3 Char,Colorful List Accent 1 Char,numbered Char,列出段落 Char"/>
    <w:link w:val="ListParagraph"/>
    <w:uiPriority w:val="34"/>
    <w:rsid w:val="00EF40B7"/>
    <w:rPr>
      <w:rFonts w:ascii="Arial Narrow" w:hAnsi="Arial Narrow"/>
      <w:sz w:val="22"/>
      <w:szCs w:val="22"/>
    </w:rPr>
  </w:style>
  <w:style w:type="paragraph" w:styleId="BodyText">
    <w:name w:val="Body Text"/>
    <w:basedOn w:val="Normal"/>
    <w:link w:val="BodyTextChar"/>
    <w:uiPriority w:val="1"/>
    <w:qFormat/>
    <w:rsid w:val="00D11F4B"/>
    <w:pPr>
      <w:widowControl w:val="0"/>
      <w:autoSpaceDE w:val="0"/>
      <w:autoSpaceDN w:val="0"/>
      <w:spacing w:after="0" w:line="240" w:lineRule="auto"/>
      <w:jc w:val="left"/>
    </w:pPr>
    <w:rPr>
      <w:rFonts w:ascii="Arial" w:hAnsi="Arial" w:eastAsia="Arial" w:cs="Arial"/>
    </w:rPr>
  </w:style>
  <w:style w:type="character" w:styleId="BodyTextChar" w:customStyle="1">
    <w:name w:val="Body Text Char"/>
    <w:basedOn w:val="DefaultParagraphFont"/>
    <w:link w:val="BodyText"/>
    <w:uiPriority w:val="1"/>
    <w:rsid w:val="00D11F4B"/>
    <w:rPr>
      <w:rFonts w:ascii="Arial" w:hAnsi="Arial" w:eastAsia="Arial" w:cs="Arial"/>
      <w:sz w:val="22"/>
      <w:szCs w:val="22"/>
    </w:rPr>
  </w:style>
  <w:style w:type="paragraph" w:styleId="TableParagraph" w:customStyle="1">
    <w:name w:val="Table Paragraph"/>
    <w:basedOn w:val="Normal"/>
    <w:uiPriority w:val="1"/>
    <w:qFormat/>
    <w:rsid w:val="00D11F4B"/>
    <w:pPr>
      <w:widowControl w:val="0"/>
      <w:autoSpaceDE w:val="0"/>
      <w:autoSpaceDN w:val="0"/>
      <w:spacing w:after="0" w:line="240" w:lineRule="auto"/>
      <w:jc w:val="left"/>
    </w:pPr>
    <w:rPr>
      <w:rFonts w:ascii="Arial" w:hAnsi="Arial" w:eastAsia="Arial" w:cs="Arial"/>
    </w:rPr>
  </w:style>
  <w:style w:type="character" w:styleId="cf01" w:customStyle="1">
    <w:name w:val="cf01"/>
    <w:basedOn w:val="DefaultParagraphFont"/>
    <w:rsid w:val="00394E9F"/>
    <w:rPr>
      <w:rFonts w:hint="default" w:ascii="Segoe UI" w:hAnsi="Segoe UI" w:cs="Segoe UI"/>
      <w:sz w:val="18"/>
      <w:szCs w:val="18"/>
    </w:rPr>
  </w:style>
  <w:style w:type="paragraph" w:styleId="pf0" w:customStyle="1">
    <w:name w:val="pf0"/>
    <w:basedOn w:val="Normal"/>
    <w:rsid w:val="00C8266E"/>
    <w:pPr>
      <w:spacing w:before="100" w:beforeAutospacing="1" w:after="100" w:afterAutospacing="1" w:line="240" w:lineRule="auto"/>
      <w:jc w:val="left"/>
    </w:pPr>
    <w:rPr>
      <w:rFonts w:ascii="Times New Roman" w:hAnsi="Times New Roman" w:eastAsia="Times New Roman"/>
      <w:sz w:val="24"/>
      <w:szCs w:val="24"/>
      <w:lang w:val="en-GB" w:eastAsia="en-GB"/>
    </w:rPr>
  </w:style>
  <w:style w:type="paragraph" w:styleId="paragraph" w:customStyle="1">
    <w:name w:val="paragraph"/>
    <w:basedOn w:val="Normal"/>
    <w:rsid w:val="00AE4EA7"/>
    <w:pPr>
      <w:spacing w:before="100" w:beforeAutospacing="1" w:after="100" w:afterAutospacing="1" w:line="240" w:lineRule="auto"/>
      <w:jc w:val="left"/>
    </w:pPr>
    <w:rPr>
      <w:rFonts w:ascii="Times New Roman" w:hAnsi="Times New Roman" w:eastAsia="Times New Roman"/>
      <w:sz w:val="24"/>
      <w:szCs w:val="24"/>
    </w:rPr>
  </w:style>
  <w:style w:type="character" w:styleId="normaltextrun" w:customStyle="1">
    <w:name w:val="normaltextrun"/>
    <w:basedOn w:val="DefaultParagraphFont"/>
    <w:rsid w:val="00AE4EA7"/>
  </w:style>
  <w:style w:type="character" w:styleId="eop" w:customStyle="1">
    <w:name w:val="eop"/>
    <w:basedOn w:val="DefaultParagraphFont"/>
    <w:rsid w:val="00AE4EA7"/>
  </w:style>
  <w:style w:type="character" w:styleId="UnresolvedMention">
    <w:name w:val="Unresolved Mention"/>
    <w:basedOn w:val="DefaultParagraphFont"/>
    <w:uiPriority w:val="99"/>
    <w:semiHidden/>
    <w:unhideWhenUsed/>
    <w:rsid w:val="00514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290209308">
      <w:bodyDiv w:val="1"/>
      <w:marLeft w:val="0"/>
      <w:marRight w:val="0"/>
      <w:marTop w:val="0"/>
      <w:marBottom w:val="0"/>
      <w:divBdr>
        <w:top w:val="none" w:sz="0" w:space="0" w:color="auto"/>
        <w:left w:val="none" w:sz="0" w:space="0" w:color="auto"/>
        <w:bottom w:val="none" w:sz="0" w:space="0" w:color="auto"/>
        <w:right w:val="none" w:sz="0" w:space="0" w:color="auto"/>
      </w:divBdr>
      <w:divsChild>
        <w:div w:id="1712801978">
          <w:marLeft w:val="0"/>
          <w:marRight w:val="0"/>
          <w:marTop w:val="0"/>
          <w:marBottom w:val="0"/>
          <w:divBdr>
            <w:top w:val="none" w:sz="0" w:space="0" w:color="auto"/>
            <w:left w:val="none" w:sz="0" w:space="0" w:color="auto"/>
            <w:bottom w:val="none" w:sz="0" w:space="0" w:color="auto"/>
            <w:right w:val="none" w:sz="0" w:space="0" w:color="auto"/>
          </w:divBdr>
          <w:divsChild>
            <w:div w:id="2129082352">
              <w:marLeft w:val="0"/>
              <w:marRight w:val="0"/>
              <w:marTop w:val="0"/>
              <w:marBottom w:val="0"/>
              <w:divBdr>
                <w:top w:val="none" w:sz="0" w:space="0" w:color="auto"/>
                <w:left w:val="none" w:sz="0" w:space="0" w:color="auto"/>
                <w:bottom w:val="none" w:sz="0" w:space="0" w:color="auto"/>
                <w:right w:val="none" w:sz="0" w:space="0" w:color="auto"/>
              </w:divBdr>
            </w:div>
          </w:divsChild>
        </w:div>
        <w:div w:id="1888754837">
          <w:marLeft w:val="0"/>
          <w:marRight w:val="0"/>
          <w:marTop w:val="0"/>
          <w:marBottom w:val="0"/>
          <w:divBdr>
            <w:top w:val="none" w:sz="0" w:space="0" w:color="auto"/>
            <w:left w:val="none" w:sz="0" w:space="0" w:color="auto"/>
            <w:bottom w:val="none" w:sz="0" w:space="0" w:color="auto"/>
            <w:right w:val="none" w:sz="0" w:space="0" w:color="auto"/>
          </w:divBdr>
          <w:divsChild>
            <w:div w:id="755709858">
              <w:marLeft w:val="0"/>
              <w:marRight w:val="0"/>
              <w:marTop w:val="0"/>
              <w:marBottom w:val="0"/>
              <w:divBdr>
                <w:top w:val="none" w:sz="0" w:space="0" w:color="auto"/>
                <w:left w:val="none" w:sz="0" w:space="0" w:color="auto"/>
                <w:bottom w:val="none" w:sz="0" w:space="0" w:color="auto"/>
                <w:right w:val="none" w:sz="0" w:space="0" w:color="auto"/>
              </w:divBdr>
            </w:div>
          </w:divsChild>
        </w:div>
        <w:div w:id="1113213404">
          <w:marLeft w:val="0"/>
          <w:marRight w:val="0"/>
          <w:marTop w:val="0"/>
          <w:marBottom w:val="0"/>
          <w:divBdr>
            <w:top w:val="none" w:sz="0" w:space="0" w:color="auto"/>
            <w:left w:val="none" w:sz="0" w:space="0" w:color="auto"/>
            <w:bottom w:val="none" w:sz="0" w:space="0" w:color="auto"/>
            <w:right w:val="none" w:sz="0" w:space="0" w:color="auto"/>
          </w:divBdr>
          <w:divsChild>
            <w:div w:id="1099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291">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844395676">
      <w:bodyDiv w:val="1"/>
      <w:marLeft w:val="0"/>
      <w:marRight w:val="0"/>
      <w:marTop w:val="0"/>
      <w:marBottom w:val="0"/>
      <w:divBdr>
        <w:top w:val="none" w:sz="0" w:space="0" w:color="auto"/>
        <w:left w:val="none" w:sz="0" w:space="0" w:color="auto"/>
        <w:bottom w:val="none" w:sz="0" w:space="0" w:color="auto"/>
        <w:right w:val="none" w:sz="0" w:space="0" w:color="auto"/>
      </w:divBdr>
      <w:divsChild>
        <w:div w:id="2049261845">
          <w:marLeft w:val="0"/>
          <w:marRight w:val="0"/>
          <w:marTop w:val="0"/>
          <w:marBottom w:val="0"/>
          <w:divBdr>
            <w:top w:val="none" w:sz="0" w:space="0" w:color="auto"/>
            <w:left w:val="none" w:sz="0" w:space="0" w:color="auto"/>
            <w:bottom w:val="none" w:sz="0" w:space="0" w:color="auto"/>
            <w:right w:val="none" w:sz="0" w:space="0" w:color="auto"/>
          </w:divBdr>
          <w:divsChild>
            <w:div w:id="618612704">
              <w:marLeft w:val="0"/>
              <w:marRight w:val="0"/>
              <w:marTop w:val="0"/>
              <w:marBottom w:val="0"/>
              <w:divBdr>
                <w:top w:val="none" w:sz="0" w:space="0" w:color="auto"/>
                <w:left w:val="none" w:sz="0" w:space="0" w:color="auto"/>
                <w:bottom w:val="none" w:sz="0" w:space="0" w:color="auto"/>
                <w:right w:val="none" w:sz="0" w:space="0" w:color="auto"/>
              </w:divBdr>
            </w:div>
          </w:divsChild>
        </w:div>
        <w:div w:id="1469938465">
          <w:marLeft w:val="0"/>
          <w:marRight w:val="0"/>
          <w:marTop w:val="0"/>
          <w:marBottom w:val="0"/>
          <w:divBdr>
            <w:top w:val="none" w:sz="0" w:space="0" w:color="auto"/>
            <w:left w:val="none" w:sz="0" w:space="0" w:color="auto"/>
            <w:bottom w:val="none" w:sz="0" w:space="0" w:color="auto"/>
            <w:right w:val="none" w:sz="0" w:space="0" w:color="auto"/>
          </w:divBdr>
          <w:divsChild>
            <w:div w:id="1606571491">
              <w:marLeft w:val="0"/>
              <w:marRight w:val="0"/>
              <w:marTop w:val="0"/>
              <w:marBottom w:val="0"/>
              <w:divBdr>
                <w:top w:val="none" w:sz="0" w:space="0" w:color="auto"/>
                <w:left w:val="none" w:sz="0" w:space="0" w:color="auto"/>
                <w:bottom w:val="none" w:sz="0" w:space="0" w:color="auto"/>
                <w:right w:val="none" w:sz="0" w:space="0" w:color="auto"/>
              </w:divBdr>
            </w:div>
            <w:div w:id="138965603">
              <w:marLeft w:val="0"/>
              <w:marRight w:val="0"/>
              <w:marTop w:val="0"/>
              <w:marBottom w:val="0"/>
              <w:divBdr>
                <w:top w:val="none" w:sz="0" w:space="0" w:color="auto"/>
                <w:left w:val="none" w:sz="0" w:space="0" w:color="auto"/>
                <w:bottom w:val="none" w:sz="0" w:space="0" w:color="auto"/>
                <w:right w:val="none" w:sz="0" w:space="0" w:color="auto"/>
              </w:divBdr>
            </w:div>
          </w:divsChild>
        </w:div>
        <w:div w:id="1630235913">
          <w:marLeft w:val="0"/>
          <w:marRight w:val="0"/>
          <w:marTop w:val="0"/>
          <w:marBottom w:val="0"/>
          <w:divBdr>
            <w:top w:val="none" w:sz="0" w:space="0" w:color="auto"/>
            <w:left w:val="none" w:sz="0" w:space="0" w:color="auto"/>
            <w:bottom w:val="none" w:sz="0" w:space="0" w:color="auto"/>
            <w:right w:val="none" w:sz="0" w:space="0" w:color="auto"/>
          </w:divBdr>
          <w:divsChild>
            <w:div w:id="1112627445">
              <w:marLeft w:val="0"/>
              <w:marRight w:val="0"/>
              <w:marTop w:val="0"/>
              <w:marBottom w:val="0"/>
              <w:divBdr>
                <w:top w:val="none" w:sz="0" w:space="0" w:color="auto"/>
                <w:left w:val="none" w:sz="0" w:space="0" w:color="auto"/>
                <w:bottom w:val="none" w:sz="0" w:space="0" w:color="auto"/>
                <w:right w:val="none" w:sz="0" w:space="0" w:color="auto"/>
              </w:divBdr>
            </w:div>
          </w:divsChild>
        </w:div>
        <w:div w:id="1306399165">
          <w:marLeft w:val="0"/>
          <w:marRight w:val="0"/>
          <w:marTop w:val="0"/>
          <w:marBottom w:val="0"/>
          <w:divBdr>
            <w:top w:val="none" w:sz="0" w:space="0" w:color="auto"/>
            <w:left w:val="none" w:sz="0" w:space="0" w:color="auto"/>
            <w:bottom w:val="none" w:sz="0" w:space="0" w:color="auto"/>
            <w:right w:val="none" w:sz="0" w:space="0" w:color="auto"/>
          </w:divBdr>
          <w:divsChild>
            <w:div w:id="180054789">
              <w:marLeft w:val="0"/>
              <w:marRight w:val="0"/>
              <w:marTop w:val="0"/>
              <w:marBottom w:val="0"/>
              <w:divBdr>
                <w:top w:val="none" w:sz="0" w:space="0" w:color="auto"/>
                <w:left w:val="none" w:sz="0" w:space="0" w:color="auto"/>
                <w:bottom w:val="none" w:sz="0" w:space="0" w:color="auto"/>
                <w:right w:val="none" w:sz="0" w:space="0" w:color="auto"/>
              </w:divBdr>
            </w:div>
          </w:divsChild>
        </w:div>
        <w:div w:id="1199705159">
          <w:marLeft w:val="0"/>
          <w:marRight w:val="0"/>
          <w:marTop w:val="0"/>
          <w:marBottom w:val="0"/>
          <w:divBdr>
            <w:top w:val="none" w:sz="0" w:space="0" w:color="auto"/>
            <w:left w:val="none" w:sz="0" w:space="0" w:color="auto"/>
            <w:bottom w:val="none" w:sz="0" w:space="0" w:color="auto"/>
            <w:right w:val="none" w:sz="0" w:space="0" w:color="auto"/>
          </w:divBdr>
          <w:divsChild>
            <w:div w:id="4971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047992290">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274022390">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418793232">
      <w:bodyDiv w:val="1"/>
      <w:marLeft w:val="0"/>
      <w:marRight w:val="0"/>
      <w:marTop w:val="0"/>
      <w:marBottom w:val="0"/>
      <w:divBdr>
        <w:top w:val="none" w:sz="0" w:space="0" w:color="auto"/>
        <w:left w:val="none" w:sz="0" w:space="0" w:color="auto"/>
        <w:bottom w:val="none" w:sz="0" w:space="0" w:color="auto"/>
        <w:right w:val="none" w:sz="0" w:space="0" w:color="auto"/>
      </w:divBdr>
    </w:div>
    <w:div w:id="1600914362">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737167812">
      <w:bodyDiv w:val="1"/>
      <w:marLeft w:val="0"/>
      <w:marRight w:val="0"/>
      <w:marTop w:val="0"/>
      <w:marBottom w:val="0"/>
      <w:divBdr>
        <w:top w:val="none" w:sz="0" w:space="0" w:color="auto"/>
        <w:left w:val="none" w:sz="0" w:space="0" w:color="auto"/>
        <w:bottom w:val="none" w:sz="0" w:space="0" w:color="auto"/>
        <w:right w:val="none" w:sz="0" w:space="0" w:color="auto"/>
      </w:divBdr>
    </w:div>
    <w:div w:id="1800609942">
      <w:bodyDiv w:val="1"/>
      <w:marLeft w:val="0"/>
      <w:marRight w:val="0"/>
      <w:marTop w:val="0"/>
      <w:marBottom w:val="0"/>
      <w:divBdr>
        <w:top w:val="none" w:sz="0" w:space="0" w:color="auto"/>
        <w:left w:val="none" w:sz="0" w:space="0" w:color="auto"/>
        <w:bottom w:val="none" w:sz="0" w:space="0" w:color="auto"/>
        <w:right w:val="none" w:sz="0" w:space="0" w:color="auto"/>
      </w:divBdr>
      <w:divsChild>
        <w:div w:id="2003004005">
          <w:marLeft w:val="0"/>
          <w:marRight w:val="0"/>
          <w:marTop w:val="0"/>
          <w:marBottom w:val="0"/>
          <w:divBdr>
            <w:top w:val="none" w:sz="0" w:space="0" w:color="auto"/>
            <w:left w:val="none" w:sz="0" w:space="0" w:color="auto"/>
            <w:bottom w:val="none" w:sz="0" w:space="0" w:color="auto"/>
            <w:right w:val="none" w:sz="0" w:space="0" w:color="auto"/>
          </w:divBdr>
          <w:divsChild>
            <w:div w:id="1823429888">
              <w:marLeft w:val="0"/>
              <w:marRight w:val="0"/>
              <w:marTop w:val="0"/>
              <w:marBottom w:val="0"/>
              <w:divBdr>
                <w:top w:val="none" w:sz="0" w:space="0" w:color="auto"/>
                <w:left w:val="none" w:sz="0" w:space="0" w:color="auto"/>
                <w:bottom w:val="none" w:sz="0" w:space="0" w:color="auto"/>
                <w:right w:val="none" w:sz="0" w:space="0" w:color="auto"/>
              </w:divBdr>
            </w:div>
          </w:divsChild>
        </w:div>
        <w:div w:id="1941795493">
          <w:marLeft w:val="0"/>
          <w:marRight w:val="0"/>
          <w:marTop w:val="0"/>
          <w:marBottom w:val="0"/>
          <w:divBdr>
            <w:top w:val="none" w:sz="0" w:space="0" w:color="auto"/>
            <w:left w:val="none" w:sz="0" w:space="0" w:color="auto"/>
            <w:bottom w:val="none" w:sz="0" w:space="0" w:color="auto"/>
            <w:right w:val="none" w:sz="0" w:space="0" w:color="auto"/>
          </w:divBdr>
          <w:divsChild>
            <w:div w:id="1162547794">
              <w:marLeft w:val="0"/>
              <w:marRight w:val="0"/>
              <w:marTop w:val="0"/>
              <w:marBottom w:val="0"/>
              <w:divBdr>
                <w:top w:val="none" w:sz="0" w:space="0" w:color="auto"/>
                <w:left w:val="none" w:sz="0" w:space="0" w:color="auto"/>
                <w:bottom w:val="none" w:sz="0" w:space="0" w:color="auto"/>
                <w:right w:val="none" w:sz="0" w:space="0" w:color="auto"/>
              </w:divBdr>
            </w:div>
          </w:divsChild>
        </w:div>
        <w:div w:id="1670407371">
          <w:marLeft w:val="0"/>
          <w:marRight w:val="0"/>
          <w:marTop w:val="0"/>
          <w:marBottom w:val="0"/>
          <w:divBdr>
            <w:top w:val="none" w:sz="0" w:space="0" w:color="auto"/>
            <w:left w:val="none" w:sz="0" w:space="0" w:color="auto"/>
            <w:bottom w:val="none" w:sz="0" w:space="0" w:color="auto"/>
            <w:right w:val="none" w:sz="0" w:space="0" w:color="auto"/>
          </w:divBdr>
          <w:divsChild>
            <w:div w:id="1171527774">
              <w:marLeft w:val="0"/>
              <w:marRight w:val="0"/>
              <w:marTop w:val="0"/>
              <w:marBottom w:val="0"/>
              <w:divBdr>
                <w:top w:val="none" w:sz="0" w:space="0" w:color="auto"/>
                <w:left w:val="none" w:sz="0" w:space="0" w:color="auto"/>
                <w:bottom w:val="none" w:sz="0" w:space="0" w:color="auto"/>
                <w:right w:val="none" w:sz="0" w:space="0" w:color="auto"/>
              </w:divBdr>
            </w:div>
          </w:divsChild>
        </w:div>
        <w:div w:id="817116813">
          <w:marLeft w:val="0"/>
          <w:marRight w:val="0"/>
          <w:marTop w:val="0"/>
          <w:marBottom w:val="0"/>
          <w:divBdr>
            <w:top w:val="none" w:sz="0" w:space="0" w:color="auto"/>
            <w:left w:val="none" w:sz="0" w:space="0" w:color="auto"/>
            <w:bottom w:val="none" w:sz="0" w:space="0" w:color="auto"/>
            <w:right w:val="none" w:sz="0" w:space="0" w:color="auto"/>
          </w:divBdr>
          <w:divsChild>
            <w:div w:id="1549223872">
              <w:marLeft w:val="0"/>
              <w:marRight w:val="0"/>
              <w:marTop w:val="0"/>
              <w:marBottom w:val="0"/>
              <w:divBdr>
                <w:top w:val="none" w:sz="0" w:space="0" w:color="auto"/>
                <w:left w:val="none" w:sz="0" w:space="0" w:color="auto"/>
                <w:bottom w:val="none" w:sz="0" w:space="0" w:color="auto"/>
                <w:right w:val="none" w:sz="0" w:space="0" w:color="auto"/>
              </w:divBdr>
            </w:div>
            <w:div w:id="568156511">
              <w:marLeft w:val="0"/>
              <w:marRight w:val="0"/>
              <w:marTop w:val="0"/>
              <w:marBottom w:val="0"/>
              <w:divBdr>
                <w:top w:val="none" w:sz="0" w:space="0" w:color="auto"/>
                <w:left w:val="none" w:sz="0" w:space="0" w:color="auto"/>
                <w:bottom w:val="none" w:sz="0" w:space="0" w:color="auto"/>
                <w:right w:val="none" w:sz="0" w:space="0" w:color="auto"/>
              </w:divBdr>
            </w:div>
          </w:divsChild>
        </w:div>
        <w:div w:id="861357344">
          <w:marLeft w:val="0"/>
          <w:marRight w:val="0"/>
          <w:marTop w:val="0"/>
          <w:marBottom w:val="0"/>
          <w:divBdr>
            <w:top w:val="none" w:sz="0" w:space="0" w:color="auto"/>
            <w:left w:val="none" w:sz="0" w:space="0" w:color="auto"/>
            <w:bottom w:val="none" w:sz="0" w:space="0" w:color="auto"/>
            <w:right w:val="none" w:sz="0" w:space="0" w:color="auto"/>
          </w:divBdr>
          <w:divsChild>
            <w:div w:id="1619486351">
              <w:marLeft w:val="0"/>
              <w:marRight w:val="0"/>
              <w:marTop w:val="0"/>
              <w:marBottom w:val="0"/>
              <w:divBdr>
                <w:top w:val="none" w:sz="0" w:space="0" w:color="auto"/>
                <w:left w:val="none" w:sz="0" w:space="0" w:color="auto"/>
                <w:bottom w:val="none" w:sz="0" w:space="0" w:color="auto"/>
                <w:right w:val="none" w:sz="0" w:space="0" w:color="auto"/>
              </w:divBdr>
            </w:div>
          </w:divsChild>
        </w:div>
        <w:div w:id="2058313329">
          <w:marLeft w:val="0"/>
          <w:marRight w:val="0"/>
          <w:marTop w:val="0"/>
          <w:marBottom w:val="0"/>
          <w:divBdr>
            <w:top w:val="none" w:sz="0" w:space="0" w:color="auto"/>
            <w:left w:val="none" w:sz="0" w:space="0" w:color="auto"/>
            <w:bottom w:val="none" w:sz="0" w:space="0" w:color="auto"/>
            <w:right w:val="none" w:sz="0" w:space="0" w:color="auto"/>
          </w:divBdr>
          <w:divsChild>
            <w:div w:id="1844315967">
              <w:marLeft w:val="0"/>
              <w:marRight w:val="0"/>
              <w:marTop w:val="0"/>
              <w:marBottom w:val="0"/>
              <w:divBdr>
                <w:top w:val="none" w:sz="0" w:space="0" w:color="auto"/>
                <w:left w:val="none" w:sz="0" w:space="0" w:color="auto"/>
                <w:bottom w:val="none" w:sz="0" w:space="0" w:color="auto"/>
                <w:right w:val="none" w:sz="0" w:space="0" w:color="auto"/>
              </w:divBdr>
            </w:div>
          </w:divsChild>
        </w:div>
        <w:div w:id="1278877040">
          <w:marLeft w:val="0"/>
          <w:marRight w:val="0"/>
          <w:marTop w:val="0"/>
          <w:marBottom w:val="0"/>
          <w:divBdr>
            <w:top w:val="none" w:sz="0" w:space="0" w:color="auto"/>
            <w:left w:val="none" w:sz="0" w:space="0" w:color="auto"/>
            <w:bottom w:val="none" w:sz="0" w:space="0" w:color="auto"/>
            <w:right w:val="none" w:sz="0" w:space="0" w:color="auto"/>
          </w:divBdr>
          <w:divsChild>
            <w:div w:id="791367904">
              <w:marLeft w:val="0"/>
              <w:marRight w:val="0"/>
              <w:marTop w:val="0"/>
              <w:marBottom w:val="0"/>
              <w:divBdr>
                <w:top w:val="none" w:sz="0" w:space="0" w:color="auto"/>
                <w:left w:val="none" w:sz="0" w:space="0" w:color="auto"/>
                <w:bottom w:val="none" w:sz="0" w:space="0" w:color="auto"/>
                <w:right w:val="none" w:sz="0" w:space="0" w:color="auto"/>
              </w:divBdr>
            </w:div>
          </w:divsChild>
        </w:div>
        <w:div w:id="1916545487">
          <w:marLeft w:val="0"/>
          <w:marRight w:val="0"/>
          <w:marTop w:val="0"/>
          <w:marBottom w:val="0"/>
          <w:divBdr>
            <w:top w:val="none" w:sz="0" w:space="0" w:color="auto"/>
            <w:left w:val="none" w:sz="0" w:space="0" w:color="auto"/>
            <w:bottom w:val="none" w:sz="0" w:space="0" w:color="auto"/>
            <w:right w:val="none" w:sz="0" w:space="0" w:color="auto"/>
          </w:divBdr>
          <w:divsChild>
            <w:div w:id="1703944601">
              <w:marLeft w:val="0"/>
              <w:marRight w:val="0"/>
              <w:marTop w:val="0"/>
              <w:marBottom w:val="0"/>
              <w:divBdr>
                <w:top w:val="none" w:sz="0" w:space="0" w:color="auto"/>
                <w:left w:val="none" w:sz="0" w:space="0" w:color="auto"/>
                <w:bottom w:val="none" w:sz="0" w:space="0" w:color="auto"/>
                <w:right w:val="none" w:sz="0" w:space="0" w:color="auto"/>
              </w:divBdr>
            </w:div>
            <w:div w:id="1811630069">
              <w:marLeft w:val="0"/>
              <w:marRight w:val="0"/>
              <w:marTop w:val="0"/>
              <w:marBottom w:val="0"/>
              <w:divBdr>
                <w:top w:val="none" w:sz="0" w:space="0" w:color="auto"/>
                <w:left w:val="none" w:sz="0" w:space="0" w:color="auto"/>
                <w:bottom w:val="none" w:sz="0" w:space="0" w:color="auto"/>
                <w:right w:val="none" w:sz="0" w:space="0" w:color="auto"/>
              </w:divBdr>
            </w:div>
            <w:div w:id="347147431">
              <w:marLeft w:val="0"/>
              <w:marRight w:val="0"/>
              <w:marTop w:val="0"/>
              <w:marBottom w:val="0"/>
              <w:divBdr>
                <w:top w:val="none" w:sz="0" w:space="0" w:color="auto"/>
                <w:left w:val="none" w:sz="0" w:space="0" w:color="auto"/>
                <w:bottom w:val="none" w:sz="0" w:space="0" w:color="auto"/>
                <w:right w:val="none" w:sz="0" w:space="0" w:color="auto"/>
              </w:divBdr>
            </w:div>
          </w:divsChild>
        </w:div>
        <w:div w:id="223612748">
          <w:marLeft w:val="0"/>
          <w:marRight w:val="0"/>
          <w:marTop w:val="0"/>
          <w:marBottom w:val="0"/>
          <w:divBdr>
            <w:top w:val="none" w:sz="0" w:space="0" w:color="auto"/>
            <w:left w:val="none" w:sz="0" w:space="0" w:color="auto"/>
            <w:bottom w:val="none" w:sz="0" w:space="0" w:color="auto"/>
            <w:right w:val="none" w:sz="0" w:space="0" w:color="auto"/>
          </w:divBdr>
          <w:divsChild>
            <w:div w:id="1937053955">
              <w:marLeft w:val="0"/>
              <w:marRight w:val="0"/>
              <w:marTop w:val="0"/>
              <w:marBottom w:val="0"/>
              <w:divBdr>
                <w:top w:val="none" w:sz="0" w:space="0" w:color="auto"/>
                <w:left w:val="none" w:sz="0" w:space="0" w:color="auto"/>
                <w:bottom w:val="none" w:sz="0" w:space="0" w:color="auto"/>
                <w:right w:val="none" w:sz="0" w:space="0" w:color="auto"/>
              </w:divBdr>
            </w:div>
          </w:divsChild>
        </w:div>
        <w:div w:id="320548045">
          <w:marLeft w:val="0"/>
          <w:marRight w:val="0"/>
          <w:marTop w:val="0"/>
          <w:marBottom w:val="0"/>
          <w:divBdr>
            <w:top w:val="none" w:sz="0" w:space="0" w:color="auto"/>
            <w:left w:val="none" w:sz="0" w:space="0" w:color="auto"/>
            <w:bottom w:val="none" w:sz="0" w:space="0" w:color="auto"/>
            <w:right w:val="none" w:sz="0" w:space="0" w:color="auto"/>
          </w:divBdr>
          <w:divsChild>
            <w:div w:id="1532453375">
              <w:marLeft w:val="0"/>
              <w:marRight w:val="0"/>
              <w:marTop w:val="0"/>
              <w:marBottom w:val="0"/>
              <w:divBdr>
                <w:top w:val="none" w:sz="0" w:space="0" w:color="auto"/>
                <w:left w:val="none" w:sz="0" w:space="0" w:color="auto"/>
                <w:bottom w:val="none" w:sz="0" w:space="0" w:color="auto"/>
                <w:right w:val="none" w:sz="0" w:space="0" w:color="auto"/>
              </w:divBdr>
            </w:div>
          </w:divsChild>
        </w:div>
        <w:div w:id="1885172404">
          <w:marLeft w:val="0"/>
          <w:marRight w:val="0"/>
          <w:marTop w:val="0"/>
          <w:marBottom w:val="0"/>
          <w:divBdr>
            <w:top w:val="none" w:sz="0" w:space="0" w:color="auto"/>
            <w:left w:val="none" w:sz="0" w:space="0" w:color="auto"/>
            <w:bottom w:val="none" w:sz="0" w:space="0" w:color="auto"/>
            <w:right w:val="none" w:sz="0" w:space="0" w:color="auto"/>
          </w:divBdr>
          <w:divsChild>
            <w:div w:id="1411391800">
              <w:marLeft w:val="0"/>
              <w:marRight w:val="0"/>
              <w:marTop w:val="0"/>
              <w:marBottom w:val="0"/>
              <w:divBdr>
                <w:top w:val="none" w:sz="0" w:space="0" w:color="auto"/>
                <w:left w:val="none" w:sz="0" w:space="0" w:color="auto"/>
                <w:bottom w:val="none" w:sz="0" w:space="0" w:color="auto"/>
                <w:right w:val="none" w:sz="0" w:space="0" w:color="auto"/>
              </w:divBdr>
            </w:div>
          </w:divsChild>
        </w:div>
        <w:div w:id="1240285528">
          <w:marLeft w:val="0"/>
          <w:marRight w:val="0"/>
          <w:marTop w:val="0"/>
          <w:marBottom w:val="0"/>
          <w:divBdr>
            <w:top w:val="none" w:sz="0" w:space="0" w:color="auto"/>
            <w:left w:val="none" w:sz="0" w:space="0" w:color="auto"/>
            <w:bottom w:val="none" w:sz="0" w:space="0" w:color="auto"/>
            <w:right w:val="none" w:sz="0" w:space="0" w:color="auto"/>
          </w:divBdr>
          <w:divsChild>
            <w:div w:id="401754506">
              <w:marLeft w:val="0"/>
              <w:marRight w:val="0"/>
              <w:marTop w:val="0"/>
              <w:marBottom w:val="0"/>
              <w:divBdr>
                <w:top w:val="none" w:sz="0" w:space="0" w:color="auto"/>
                <w:left w:val="none" w:sz="0" w:space="0" w:color="auto"/>
                <w:bottom w:val="none" w:sz="0" w:space="0" w:color="auto"/>
                <w:right w:val="none" w:sz="0" w:space="0" w:color="auto"/>
              </w:divBdr>
            </w:div>
          </w:divsChild>
        </w:div>
        <w:div w:id="1389304598">
          <w:marLeft w:val="0"/>
          <w:marRight w:val="0"/>
          <w:marTop w:val="0"/>
          <w:marBottom w:val="0"/>
          <w:divBdr>
            <w:top w:val="none" w:sz="0" w:space="0" w:color="auto"/>
            <w:left w:val="none" w:sz="0" w:space="0" w:color="auto"/>
            <w:bottom w:val="none" w:sz="0" w:space="0" w:color="auto"/>
            <w:right w:val="none" w:sz="0" w:space="0" w:color="auto"/>
          </w:divBdr>
          <w:divsChild>
            <w:div w:id="1590191957">
              <w:marLeft w:val="0"/>
              <w:marRight w:val="0"/>
              <w:marTop w:val="0"/>
              <w:marBottom w:val="0"/>
              <w:divBdr>
                <w:top w:val="none" w:sz="0" w:space="0" w:color="auto"/>
                <w:left w:val="none" w:sz="0" w:space="0" w:color="auto"/>
                <w:bottom w:val="none" w:sz="0" w:space="0" w:color="auto"/>
                <w:right w:val="none" w:sz="0" w:space="0" w:color="auto"/>
              </w:divBdr>
            </w:div>
          </w:divsChild>
        </w:div>
        <w:div w:id="162279882">
          <w:marLeft w:val="0"/>
          <w:marRight w:val="0"/>
          <w:marTop w:val="0"/>
          <w:marBottom w:val="0"/>
          <w:divBdr>
            <w:top w:val="none" w:sz="0" w:space="0" w:color="auto"/>
            <w:left w:val="none" w:sz="0" w:space="0" w:color="auto"/>
            <w:bottom w:val="none" w:sz="0" w:space="0" w:color="auto"/>
            <w:right w:val="none" w:sz="0" w:space="0" w:color="auto"/>
          </w:divBdr>
          <w:divsChild>
            <w:div w:id="822819804">
              <w:marLeft w:val="0"/>
              <w:marRight w:val="0"/>
              <w:marTop w:val="0"/>
              <w:marBottom w:val="0"/>
              <w:divBdr>
                <w:top w:val="none" w:sz="0" w:space="0" w:color="auto"/>
                <w:left w:val="none" w:sz="0" w:space="0" w:color="auto"/>
                <w:bottom w:val="none" w:sz="0" w:space="0" w:color="auto"/>
                <w:right w:val="none" w:sz="0" w:space="0" w:color="auto"/>
              </w:divBdr>
            </w:div>
          </w:divsChild>
        </w:div>
        <w:div w:id="1694334030">
          <w:marLeft w:val="0"/>
          <w:marRight w:val="0"/>
          <w:marTop w:val="0"/>
          <w:marBottom w:val="0"/>
          <w:divBdr>
            <w:top w:val="none" w:sz="0" w:space="0" w:color="auto"/>
            <w:left w:val="none" w:sz="0" w:space="0" w:color="auto"/>
            <w:bottom w:val="none" w:sz="0" w:space="0" w:color="auto"/>
            <w:right w:val="none" w:sz="0" w:space="0" w:color="auto"/>
          </w:divBdr>
          <w:divsChild>
            <w:div w:id="951935726">
              <w:marLeft w:val="0"/>
              <w:marRight w:val="0"/>
              <w:marTop w:val="0"/>
              <w:marBottom w:val="0"/>
              <w:divBdr>
                <w:top w:val="none" w:sz="0" w:space="0" w:color="auto"/>
                <w:left w:val="none" w:sz="0" w:space="0" w:color="auto"/>
                <w:bottom w:val="none" w:sz="0" w:space="0" w:color="auto"/>
                <w:right w:val="none" w:sz="0" w:space="0" w:color="auto"/>
              </w:divBdr>
            </w:div>
          </w:divsChild>
        </w:div>
        <w:div w:id="462188745">
          <w:marLeft w:val="0"/>
          <w:marRight w:val="0"/>
          <w:marTop w:val="0"/>
          <w:marBottom w:val="0"/>
          <w:divBdr>
            <w:top w:val="none" w:sz="0" w:space="0" w:color="auto"/>
            <w:left w:val="none" w:sz="0" w:space="0" w:color="auto"/>
            <w:bottom w:val="none" w:sz="0" w:space="0" w:color="auto"/>
            <w:right w:val="none" w:sz="0" w:space="0" w:color="auto"/>
          </w:divBdr>
          <w:divsChild>
            <w:div w:id="1982342291">
              <w:marLeft w:val="0"/>
              <w:marRight w:val="0"/>
              <w:marTop w:val="0"/>
              <w:marBottom w:val="0"/>
              <w:divBdr>
                <w:top w:val="none" w:sz="0" w:space="0" w:color="auto"/>
                <w:left w:val="none" w:sz="0" w:space="0" w:color="auto"/>
                <w:bottom w:val="none" w:sz="0" w:space="0" w:color="auto"/>
                <w:right w:val="none" w:sz="0" w:space="0" w:color="auto"/>
              </w:divBdr>
            </w:div>
          </w:divsChild>
        </w:div>
        <w:div w:id="511918656">
          <w:marLeft w:val="0"/>
          <w:marRight w:val="0"/>
          <w:marTop w:val="0"/>
          <w:marBottom w:val="0"/>
          <w:divBdr>
            <w:top w:val="none" w:sz="0" w:space="0" w:color="auto"/>
            <w:left w:val="none" w:sz="0" w:space="0" w:color="auto"/>
            <w:bottom w:val="none" w:sz="0" w:space="0" w:color="auto"/>
            <w:right w:val="none" w:sz="0" w:space="0" w:color="auto"/>
          </w:divBdr>
          <w:divsChild>
            <w:div w:id="104622872">
              <w:marLeft w:val="0"/>
              <w:marRight w:val="0"/>
              <w:marTop w:val="0"/>
              <w:marBottom w:val="0"/>
              <w:divBdr>
                <w:top w:val="none" w:sz="0" w:space="0" w:color="auto"/>
                <w:left w:val="none" w:sz="0" w:space="0" w:color="auto"/>
                <w:bottom w:val="none" w:sz="0" w:space="0" w:color="auto"/>
                <w:right w:val="none" w:sz="0" w:space="0" w:color="auto"/>
              </w:divBdr>
            </w:div>
          </w:divsChild>
        </w:div>
        <w:div w:id="594241275">
          <w:marLeft w:val="0"/>
          <w:marRight w:val="0"/>
          <w:marTop w:val="0"/>
          <w:marBottom w:val="0"/>
          <w:divBdr>
            <w:top w:val="none" w:sz="0" w:space="0" w:color="auto"/>
            <w:left w:val="none" w:sz="0" w:space="0" w:color="auto"/>
            <w:bottom w:val="none" w:sz="0" w:space="0" w:color="auto"/>
            <w:right w:val="none" w:sz="0" w:space="0" w:color="auto"/>
          </w:divBdr>
          <w:divsChild>
            <w:div w:id="565527724">
              <w:marLeft w:val="0"/>
              <w:marRight w:val="0"/>
              <w:marTop w:val="0"/>
              <w:marBottom w:val="0"/>
              <w:divBdr>
                <w:top w:val="none" w:sz="0" w:space="0" w:color="auto"/>
                <w:left w:val="none" w:sz="0" w:space="0" w:color="auto"/>
                <w:bottom w:val="none" w:sz="0" w:space="0" w:color="auto"/>
                <w:right w:val="none" w:sz="0" w:space="0" w:color="auto"/>
              </w:divBdr>
            </w:div>
            <w:div w:id="77023905">
              <w:marLeft w:val="0"/>
              <w:marRight w:val="0"/>
              <w:marTop w:val="0"/>
              <w:marBottom w:val="0"/>
              <w:divBdr>
                <w:top w:val="none" w:sz="0" w:space="0" w:color="auto"/>
                <w:left w:val="none" w:sz="0" w:space="0" w:color="auto"/>
                <w:bottom w:val="none" w:sz="0" w:space="0" w:color="auto"/>
                <w:right w:val="none" w:sz="0" w:space="0" w:color="auto"/>
              </w:divBdr>
            </w:div>
          </w:divsChild>
        </w:div>
        <w:div w:id="1835680305">
          <w:marLeft w:val="0"/>
          <w:marRight w:val="0"/>
          <w:marTop w:val="0"/>
          <w:marBottom w:val="0"/>
          <w:divBdr>
            <w:top w:val="none" w:sz="0" w:space="0" w:color="auto"/>
            <w:left w:val="none" w:sz="0" w:space="0" w:color="auto"/>
            <w:bottom w:val="none" w:sz="0" w:space="0" w:color="auto"/>
            <w:right w:val="none" w:sz="0" w:space="0" w:color="auto"/>
          </w:divBdr>
          <w:divsChild>
            <w:div w:id="1546671206">
              <w:marLeft w:val="0"/>
              <w:marRight w:val="0"/>
              <w:marTop w:val="0"/>
              <w:marBottom w:val="0"/>
              <w:divBdr>
                <w:top w:val="none" w:sz="0" w:space="0" w:color="auto"/>
                <w:left w:val="none" w:sz="0" w:space="0" w:color="auto"/>
                <w:bottom w:val="none" w:sz="0" w:space="0" w:color="auto"/>
                <w:right w:val="none" w:sz="0" w:space="0" w:color="auto"/>
              </w:divBdr>
            </w:div>
          </w:divsChild>
        </w:div>
        <w:div w:id="1972007311">
          <w:marLeft w:val="0"/>
          <w:marRight w:val="0"/>
          <w:marTop w:val="0"/>
          <w:marBottom w:val="0"/>
          <w:divBdr>
            <w:top w:val="none" w:sz="0" w:space="0" w:color="auto"/>
            <w:left w:val="none" w:sz="0" w:space="0" w:color="auto"/>
            <w:bottom w:val="none" w:sz="0" w:space="0" w:color="auto"/>
            <w:right w:val="none" w:sz="0" w:space="0" w:color="auto"/>
          </w:divBdr>
          <w:divsChild>
            <w:div w:id="1599101097">
              <w:marLeft w:val="0"/>
              <w:marRight w:val="0"/>
              <w:marTop w:val="0"/>
              <w:marBottom w:val="0"/>
              <w:divBdr>
                <w:top w:val="none" w:sz="0" w:space="0" w:color="auto"/>
                <w:left w:val="none" w:sz="0" w:space="0" w:color="auto"/>
                <w:bottom w:val="none" w:sz="0" w:space="0" w:color="auto"/>
                <w:right w:val="none" w:sz="0" w:space="0" w:color="auto"/>
              </w:divBdr>
            </w:div>
          </w:divsChild>
        </w:div>
        <w:div w:id="1653439654">
          <w:marLeft w:val="0"/>
          <w:marRight w:val="0"/>
          <w:marTop w:val="0"/>
          <w:marBottom w:val="0"/>
          <w:divBdr>
            <w:top w:val="none" w:sz="0" w:space="0" w:color="auto"/>
            <w:left w:val="none" w:sz="0" w:space="0" w:color="auto"/>
            <w:bottom w:val="none" w:sz="0" w:space="0" w:color="auto"/>
            <w:right w:val="none" w:sz="0" w:space="0" w:color="auto"/>
          </w:divBdr>
          <w:divsChild>
            <w:div w:id="752244221">
              <w:marLeft w:val="0"/>
              <w:marRight w:val="0"/>
              <w:marTop w:val="0"/>
              <w:marBottom w:val="0"/>
              <w:divBdr>
                <w:top w:val="none" w:sz="0" w:space="0" w:color="auto"/>
                <w:left w:val="none" w:sz="0" w:space="0" w:color="auto"/>
                <w:bottom w:val="none" w:sz="0" w:space="0" w:color="auto"/>
                <w:right w:val="none" w:sz="0" w:space="0" w:color="auto"/>
              </w:divBdr>
            </w:div>
          </w:divsChild>
        </w:div>
        <w:div w:id="736708694">
          <w:marLeft w:val="0"/>
          <w:marRight w:val="0"/>
          <w:marTop w:val="0"/>
          <w:marBottom w:val="0"/>
          <w:divBdr>
            <w:top w:val="none" w:sz="0" w:space="0" w:color="auto"/>
            <w:left w:val="none" w:sz="0" w:space="0" w:color="auto"/>
            <w:bottom w:val="none" w:sz="0" w:space="0" w:color="auto"/>
            <w:right w:val="none" w:sz="0" w:space="0" w:color="auto"/>
          </w:divBdr>
          <w:divsChild>
            <w:div w:id="319815965">
              <w:marLeft w:val="0"/>
              <w:marRight w:val="0"/>
              <w:marTop w:val="0"/>
              <w:marBottom w:val="0"/>
              <w:divBdr>
                <w:top w:val="none" w:sz="0" w:space="0" w:color="auto"/>
                <w:left w:val="none" w:sz="0" w:space="0" w:color="auto"/>
                <w:bottom w:val="none" w:sz="0" w:space="0" w:color="auto"/>
                <w:right w:val="none" w:sz="0" w:space="0" w:color="auto"/>
              </w:divBdr>
            </w:div>
          </w:divsChild>
        </w:div>
        <w:div w:id="1055206107">
          <w:marLeft w:val="0"/>
          <w:marRight w:val="0"/>
          <w:marTop w:val="0"/>
          <w:marBottom w:val="0"/>
          <w:divBdr>
            <w:top w:val="none" w:sz="0" w:space="0" w:color="auto"/>
            <w:left w:val="none" w:sz="0" w:space="0" w:color="auto"/>
            <w:bottom w:val="none" w:sz="0" w:space="0" w:color="auto"/>
            <w:right w:val="none" w:sz="0" w:space="0" w:color="auto"/>
          </w:divBdr>
          <w:divsChild>
            <w:div w:id="967009736">
              <w:marLeft w:val="0"/>
              <w:marRight w:val="0"/>
              <w:marTop w:val="0"/>
              <w:marBottom w:val="0"/>
              <w:divBdr>
                <w:top w:val="none" w:sz="0" w:space="0" w:color="auto"/>
                <w:left w:val="none" w:sz="0" w:space="0" w:color="auto"/>
                <w:bottom w:val="none" w:sz="0" w:space="0" w:color="auto"/>
                <w:right w:val="none" w:sz="0" w:space="0" w:color="auto"/>
              </w:divBdr>
            </w:div>
          </w:divsChild>
        </w:div>
        <w:div w:id="1953124934">
          <w:marLeft w:val="0"/>
          <w:marRight w:val="0"/>
          <w:marTop w:val="0"/>
          <w:marBottom w:val="0"/>
          <w:divBdr>
            <w:top w:val="none" w:sz="0" w:space="0" w:color="auto"/>
            <w:left w:val="none" w:sz="0" w:space="0" w:color="auto"/>
            <w:bottom w:val="none" w:sz="0" w:space="0" w:color="auto"/>
            <w:right w:val="none" w:sz="0" w:space="0" w:color="auto"/>
          </w:divBdr>
          <w:divsChild>
            <w:div w:id="844248084">
              <w:marLeft w:val="0"/>
              <w:marRight w:val="0"/>
              <w:marTop w:val="0"/>
              <w:marBottom w:val="0"/>
              <w:divBdr>
                <w:top w:val="none" w:sz="0" w:space="0" w:color="auto"/>
                <w:left w:val="none" w:sz="0" w:space="0" w:color="auto"/>
                <w:bottom w:val="none" w:sz="0" w:space="0" w:color="auto"/>
                <w:right w:val="none" w:sz="0" w:space="0" w:color="auto"/>
              </w:divBdr>
            </w:div>
          </w:divsChild>
        </w:div>
        <w:div w:id="425883606">
          <w:marLeft w:val="0"/>
          <w:marRight w:val="0"/>
          <w:marTop w:val="0"/>
          <w:marBottom w:val="0"/>
          <w:divBdr>
            <w:top w:val="none" w:sz="0" w:space="0" w:color="auto"/>
            <w:left w:val="none" w:sz="0" w:space="0" w:color="auto"/>
            <w:bottom w:val="none" w:sz="0" w:space="0" w:color="auto"/>
            <w:right w:val="none" w:sz="0" w:space="0" w:color="auto"/>
          </w:divBdr>
          <w:divsChild>
            <w:div w:id="1696734517">
              <w:marLeft w:val="0"/>
              <w:marRight w:val="0"/>
              <w:marTop w:val="0"/>
              <w:marBottom w:val="0"/>
              <w:divBdr>
                <w:top w:val="none" w:sz="0" w:space="0" w:color="auto"/>
                <w:left w:val="none" w:sz="0" w:space="0" w:color="auto"/>
                <w:bottom w:val="none" w:sz="0" w:space="0" w:color="auto"/>
                <w:right w:val="none" w:sz="0" w:space="0" w:color="auto"/>
              </w:divBdr>
            </w:div>
          </w:divsChild>
        </w:div>
        <w:div w:id="684791853">
          <w:marLeft w:val="0"/>
          <w:marRight w:val="0"/>
          <w:marTop w:val="0"/>
          <w:marBottom w:val="0"/>
          <w:divBdr>
            <w:top w:val="none" w:sz="0" w:space="0" w:color="auto"/>
            <w:left w:val="none" w:sz="0" w:space="0" w:color="auto"/>
            <w:bottom w:val="none" w:sz="0" w:space="0" w:color="auto"/>
            <w:right w:val="none" w:sz="0" w:space="0" w:color="auto"/>
          </w:divBdr>
          <w:divsChild>
            <w:div w:id="1957330116">
              <w:marLeft w:val="0"/>
              <w:marRight w:val="0"/>
              <w:marTop w:val="0"/>
              <w:marBottom w:val="0"/>
              <w:divBdr>
                <w:top w:val="none" w:sz="0" w:space="0" w:color="auto"/>
                <w:left w:val="none" w:sz="0" w:space="0" w:color="auto"/>
                <w:bottom w:val="none" w:sz="0" w:space="0" w:color="auto"/>
                <w:right w:val="none" w:sz="0" w:space="0" w:color="auto"/>
              </w:divBdr>
            </w:div>
          </w:divsChild>
        </w:div>
        <w:div w:id="1984237694">
          <w:marLeft w:val="0"/>
          <w:marRight w:val="0"/>
          <w:marTop w:val="0"/>
          <w:marBottom w:val="0"/>
          <w:divBdr>
            <w:top w:val="none" w:sz="0" w:space="0" w:color="auto"/>
            <w:left w:val="none" w:sz="0" w:space="0" w:color="auto"/>
            <w:bottom w:val="none" w:sz="0" w:space="0" w:color="auto"/>
            <w:right w:val="none" w:sz="0" w:space="0" w:color="auto"/>
          </w:divBdr>
          <w:divsChild>
            <w:div w:id="242302686">
              <w:marLeft w:val="0"/>
              <w:marRight w:val="0"/>
              <w:marTop w:val="0"/>
              <w:marBottom w:val="0"/>
              <w:divBdr>
                <w:top w:val="none" w:sz="0" w:space="0" w:color="auto"/>
                <w:left w:val="none" w:sz="0" w:space="0" w:color="auto"/>
                <w:bottom w:val="none" w:sz="0" w:space="0" w:color="auto"/>
                <w:right w:val="none" w:sz="0" w:space="0" w:color="auto"/>
              </w:divBdr>
            </w:div>
          </w:divsChild>
        </w:div>
        <w:div w:id="736635392">
          <w:marLeft w:val="0"/>
          <w:marRight w:val="0"/>
          <w:marTop w:val="0"/>
          <w:marBottom w:val="0"/>
          <w:divBdr>
            <w:top w:val="none" w:sz="0" w:space="0" w:color="auto"/>
            <w:left w:val="none" w:sz="0" w:space="0" w:color="auto"/>
            <w:bottom w:val="none" w:sz="0" w:space="0" w:color="auto"/>
            <w:right w:val="none" w:sz="0" w:space="0" w:color="auto"/>
          </w:divBdr>
          <w:divsChild>
            <w:div w:id="915282934">
              <w:marLeft w:val="0"/>
              <w:marRight w:val="0"/>
              <w:marTop w:val="0"/>
              <w:marBottom w:val="0"/>
              <w:divBdr>
                <w:top w:val="none" w:sz="0" w:space="0" w:color="auto"/>
                <w:left w:val="none" w:sz="0" w:space="0" w:color="auto"/>
                <w:bottom w:val="none" w:sz="0" w:space="0" w:color="auto"/>
                <w:right w:val="none" w:sz="0" w:space="0" w:color="auto"/>
              </w:divBdr>
            </w:div>
          </w:divsChild>
        </w:div>
        <w:div w:id="342053150">
          <w:marLeft w:val="0"/>
          <w:marRight w:val="0"/>
          <w:marTop w:val="0"/>
          <w:marBottom w:val="0"/>
          <w:divBdr>
            <w:top w:val="none" w:sz="0" w:space="0" w:color="auto"/>
            <w:left w:val="none" w:sz="0" w:space="0" w:color="auto"/>
            <w:bottom w:val="none" w:sz="0" w:space="0" w:color="auto"/>
            <w:right w:val="none" w:sz="0" w:space="0" w:color="auto"/>
          </w:divBdr>
          <w:divsChild>
            <w:div w:id="1292900548">
              <w:marLeft w:val="0"/>
              <w:marRight w:val="0"/>
              <w:marTop w:val="0"/>
              <w:marBottom w:val="0"/>
              <w:divBdr>
                <w:top w:val="none" w:sz="0" w:space="0" w:color="auto"/>
                <w:left w:val="none" w:sz="0" w:space="0" w:color="auto"/>
                <w:bottom w:val="none" w:sz="0" w:space="0" w:color="auto"/>
                <w:right w:val="none" w:sz="0" w:space="0" w:color="auto"/>
              </w:divBdr>
            </w:div>
          </w:divsChild>
        </w:div>
        <w:div w:id="379789152">
          <w:marLeft w:val="0"/>
          <w:marRight w:val="0"/>
          <w:marTop w:val="0"/>
          <w:marBottom w:val="0"/>
          <w:divBdr>
            <w:top w:val="none" w:sz="0" w:space="0" w:color="auto"/>
            <w:left w:val="none" w:sz="0" w:space="0" w:color="auto"/>
            <w:bottom w:val="none" w:sz="0" w:space="0" w:color="auto"/>
            <w:right w:val="none" w:sz="0" w:space="0" w:color="auto"/>
          </w:divBdr>
          <w:divsChild>
            <w:div w:id="476146599">
              <w:marLeft w:val="0"/>
              <w:marRight w:val="0"/>
              <w:marTop w:val="0"/>
              <w:marBottom w:val="0"/>
              <w:divBdr>
                <w:top w:val="none" w:sz="0" w:space="0" w:color="auto"/>
                <w:left w:val="none" w:sz="0" w:space="0" w:color="auto"/>
                <w:bottom w:val="none" w:sz="0" w:space="0" w:color="auto"/>
                <w:right w:val="none" w:sz="0" w:space="0" w:color="auto"/>
              </w:divBdr>
            </w:div>
          </w:divsChild>
        </w:div>
        <w:div w:id="1746293344">
          <w:marLeft w:val="0"/>
          <w:marRight w:val="0"/>
          <w:marTop w:val="0"/>
          <w:marBottom w:val="0"/>
          <w:divBdr>
            <w:top w:val="none" w:sz="0" w:space="0" w:color="auto"/>
            <w:left w:val="none" w:sz="0" w:space="0" w:color="auto"/>
            <w:bottom w:val="none" w:sz="0" w:space="0" w:color="auto"/>
            <w:right w:val="none" w:sz="0" w:space="0" w:color="auto"/>
          </w:divBdr>
          <w:divsChild>
            <w:div w:id="879318815">
              <w:marLeft w:val="0"/>
              <w:marRight w:val="0"/>
              <w:marTop w:val="0"/>
              <w:marBottom w:val="0"/>
              <w:divBdr>
                <w:top w:val="none" w:sz="0" w:space="0" w:color="auto"/>
                <w:left w:val="none" w:sz="0" w:space="0" w:color="auto"/>
                <w:bottom w:val="none" w:sz="0" w:space="0" w:color="auto"/>
                <w:right w:val="none" w:sz="0" w:space="0" w:color="auto"/>
              </w:divBdr>
            </w:div>
            <w:div w:id="1738161476">
              <w:marLeft w:val="0"/>
              <w:marRight w:val="0"/>
              <w:marTop w:val="0"/>
              <w:marBottom w:val="0"/>
              <w:divBdr>
                <w:top w:val="none" w:sz="0" w:space="0" w:color="auto"/>
                <w:left w:val="none" w:sz="0" w:space="0" w:color="auto"/>
                <w:bottom w:val="none" w:sz="0" w:space="0" w:color="auto"/>
                <w:right w:val="none" w:sz="0" w:space="0" w:color="auto"/>
              </w:divBdr>
            </w:div>
          </w:divsChild>
        </w:div>
        <w:div w:id="351418944">
          <w:marLeft w:val="0"/>
          <w:marRight w:val="0"/>
          <w:marTop w:val="0"/>
          <w:marBottom w:val="0"/>
          <w:divBdr>
            <w:top w:val="none" w:sz="0" w:space="0" w:color="auto"/>
            <w:left w:val="none" w:sz="0" w:space="0" w:color="auto"/>
            <w:bottom w:val="none" w:sz="0" w:space="0" w:color="auto"/>
            <w:right w:val="none" w:sz="0" w:space="0" w:color="auto"/>
          </w:divBdr>
          <w:divsChild>
            <w:div w:id="1078671381">
              <w:marLeft w:val="0"/>
              <w:marRight w:val="0"/>
              <w:marTop w:val="0"/>
              <w:marBottom w:val="0"/>
              <w:divBdr>
                <w:top w:val="none" w:sz="0" w:space="0" w:color="auto"/>
                <w:left w:val="none" w:sz="0" w:space="0" w:color="auto"/>
                <w:bottom w:val="none" w:sz="0" w:space="0" w:color="auto"/>
                <w:right w:val="none" w:sz="0" w:space="0" w:color="auto"/>
              </w:divBdr>
            </w:div>
          </w:divsChild>
        </w:div>
        <w:div w:id="2072802865">
          <w:marLeft w:val="0"/>
          <w:marRight w:val="0"/>
          <w:marTop w:val="0"/>
          <w:marBottom w:val="0"/>
          <w:divBdr>
            <w:top w:val="none" w:sz="0" w:space="0" w:color="auto"/>
            <w:left w:val="none" w:sz="0" w:space="0" w:color="auto"/>
            <w:bottom w:val="none" w:sz="0" w:space="0" w:color="auto"/>
            <w:right w:val="none" w:sz="0" w:space="0" w:color="auto"/>
          </w:divBdr>
          <w:divsChild>
            <w:div w:id="818809293">
              <w:marLeft w:val="0"/>
              <w:marRight w:val="0"/>
              <w:marTop w:val="0"/>
              <w:marBottom w:val="0"/>
              <w:divBdr>
                <w:top w:val="none" w:sz="0" w:space="0" w:color="auto"/>
                <w:left w:val="none" w:sz="0" w:space="0" w:color="auto"/>
                <w:bottom w:val="none" w:sz="0" w:space="0" w:color="auto"/>
                <w:right w:val="none" w:sz="0" w:space="0" w:color="auto"/>
              </w:divBdr>
            </w:div>
          </w:divsChild>
        </w:div>
        <w:div w:id="1657296976">
          <w:marLeft w:val="0"/>
          <w:marRight w:val="0"/>
          <w:marTop w:val="0"/>
          <w:marBottom w:val="0"/>
          <w:divBdr>
            <w:top w:val="none" w:sz="0" w:space="0" w:color="auto"/>
            <w:left w:val="none" w:sz="0" w:space="0" w:color="auto"/>
            <w:bottom w:val="none" w:sz="0" w:space="0" w:color="auto"/>
            <w:right w:val="none" w:sz="0" w:space="0" w:color="auto"/>
          </w:divBdr>
          <w:divsChild>
            <w:div w:id="1487630520">
              <w:marLeft w:val="0"/>
              <w:marRight w:val="0"/>
              <w:marTop w:val="0"/>
              <w:marBottom w:val="0"/>
              <w:divBdr>
                <w:top w:val="none" w:sz="0" w:space="0" w:color="auto"/>
                <w:left w:val="none" w:sz="0" w:space="0" w:color="auto"/>
                <w:bottom w:val="none" w:sz="0" w:space="0" w:color="auto"/>
                <w:right w:val="none" w:sz="0" w:space="0" w:color="auto"/>
              </w:divBdr>
            </w:div>
          </w:divsChild>
        </w:div>
        <w:div w:id="1130173906">
          <w:marLeft w:val="0"/>
          <w:marRight w:val="0"/>
          <w:marTop w:val="0"/>
          <w:marBottom w:val="0"/>
          <w:divBdr>
            <w:top w:val="none" w:sz="0" w:space="0" w:color="auto"/>
            <w:left w:val="none" w:sz="0" w:space="0" w:color="auto"/>
            <w:bottom w:val="none" w:sz="0" w:space="0" w:color="auto"/>
            <w:right w:val="none" w:sz="0" w:space="0" w:color="auto"/>
          </w:divBdr>
          <w:divsChild>
            <w:div w:id="657348262">
              <w:marLeft w:val="0"/>
              <w:marRight w:val="0"/>
              <w:marTop w:val="0"/>
              <w:marBottom w:val="0"/>
              <w:divBdr>
                <w:top w:val="none" w:sz="0" w:space="0" w:color="auto"/>
                <w:left w:val="none" w:sz="0" w:space="0" w:color="auto"/>
                <w:bottom w:val="none" w:sz="0" w:space="0" w:color="auto"/>
                <w:right w:val="none" w:sz="0" w:space="0" w:color="auto"/>
              </w:divBdr>
            </w:div>
          </w:divsChild>
        </w:div>
        <w:div w:id="1465274800">
          <w:marLeft w:val="0"/>
          <w:marRight w:val="0"/>
          <w:marTop w:val="0"/>
          <w:marBottom w:val="0"/>
          <w:divBdr>
            <w:top w:val="none" w:sz="0" w:space="0" w:color="auto"/>
            <w:left w:val="none" w:sz="0" w:space="0" w:color="auto"/>
            <w:bottom w:val="none" w:sz="0" w:space="0" w:color="auto"/>
            <w:right w:val="none" w:sz="0" w:space="0" w:color="auto"/>
          </w:divBdr>
          <w:divsChild>
            <w:div w:id="652224363">
              <w:marLeft w:val="0"/>
              <w:marRight w:val="0"/>
              <w:marTop w:val="0"/>
              <w:marBottom w:val="0"/>
              <w:divBdr>
                <w:top w:val="none" w:sz="0" w:space="0" w:color="auto"/>
                <w:left w:val="none" w:sz="0" w:space="0" w:color="auto"/>
                <w:bottom w:val="none" w:sz="0" w:space="0" w:color="auto"/>
                <w:right w:val="none" w:sz="0" w:space="0" w:color="auto"/>
              </w:divBdr>
            </w:div>
          </w:divsChild>
        </w:div>
        <w:div w:id="311058351">
          <w:marLeft w:val="0"/>
          <w:marRight w:val="0"/>
          <w:marTop w:val="0"/>
          <w:marBottom w:val="0"/>
          <w:divBdr>
            <w:top w:val="none" w:sz="0" w:space="0" w:color="auto"/>
            <w:left w:val="none" w:sz="0" w:space="0" w:color="auto"/>
            <w:bottom w:val="none" w:sz="0" w:space="0" w:color="auto"/>
            <w:right w:val="none" w:sz="0" w:space="0" w:color="auto"/>
          </w:divBdr>
          <w:divsChild>
            <w:div w:id="1845434043">
              <w:marLeft w:val="0"/>
              <w:marRight w:val="0"/>
              <w:marTop w:val="0"/>
              <w:marBottom w:val="0"/>
              <w:divBdr>
                <w:top w:val="none" w:sz="0" w:space="0" w:color="auto"/>
                <w:left w:val="none" w:sz="0" w:space="0" w:color="auto"/>
                <w:bottom w:val="none" w:sz="0" w:space="0" w:color="auto"/>
                <w:right w:val="none" w:sz="0" w:space="0" w:color="auto"/>
              </w:divBdr>
            </w:div>
          </w:divsChild>
        </w:div>
        <w:div w:id="2030789554">
          <w:marLeft w:val="0"/>
          <w:marRight w:val="0"/>
          <w:marTop w:val="0"/>
          <w:marBottom w:val="0"/>
          <w:divBdr>
            <w:top w:val="none" w:sz="0" w:space="0" w:color="auto"/>
            <w:left w:val="none" w:sz="0" w:space="0" w:color="auto"/>
            <w:bottom w:val="none" w:sz="0" w:space="0" w:color="auto"/>
            <w:right w:val="none" w:sz="0" w:space="0" w:color="auto"/>
          </w:divBdr>
          <w:divsChild>
            <w:div w:id="1676961215">
              <w:marLeft w:val="0"/>
              <w:marRight w:val="0"/>
              <w:marTop w:val="0"/>
              <w:marBottom w:val="0"/>
              <w:divBdr>
                <w:top w:val="none" w:sz="0" w:space="0" w:color="auto"/>
                <w:left w:val="none" w:sz="0" w:space="0" w:color="auto"/>
                <w:bottom w:val="none" w:sz="0" w:space="0" w:color="auto"/>
                <w:right w:val="none" w:sz="0" w:space="0" w:color="auto"/>
              </w:divBdr>
            </w:div>
          </w:divsChild>
        </w:div>
        <w:div w:id="1453354297">
          <w:marLeft w:val="0"/>
          <w:marRight w:val="0"/>
          <w:marTop w:val="0"/>
          <w:marBottom w:val="0"/>
          <w:divBdr>
            <w:top w:val="none" w:sz="0" w:space="0" w:color="auto"/>
            <w:left w:val="none" w:sz="0" w:space="0" w:color="auto"/>
            <w:bottom w:val="none" w:sz="0" w:space="0" w:color="auto"/>
            <w:right w:val="none" w:sz="0" w:space="0" w:color="auto"/>
          </w:divBdr>
          <w:divsChild>
            <w:div w:id="1481650408">
              <w:marLeft w:val="0"/>
              <w:marRight w:val="0"/>
              <w:marTop w:val="0"/>
              <w:marBottom w:val="0"/>
              <w:divBdr>
                <w:top w:val="none" w:sz="0" w:space="0" w:color="auto"/>
                <w:left w:val="none" w:sz="0" w:space="0" w:color="auto"/>
                <w:bottom w:val="none" w:sz="0" w:space="0" w:color="auto"/>
                <w:right w:val="none" w:sz="0" w:space="0" w:color="auto"/>
              </w:divBdr>
            </w:div>
          </w:divsChild>
        </w:div>
        <w:div w:id="673000674">
          <w:marLeft w:val="0"/>
          <w:marRight w:val="0"/>
          <w:marTop w:val="0"/>
          <w:marBottom w:val="0"/>
          <w:divBdr>
            <w:top w:val="none" w:sz="0" w:space="0" w:color="auto"/>
            <w:left w:val="none" w:sz="0" w:space="0" w:color="auto"/>
            <w:bottom w:val="none" w:sz="0" w:space="0" w:color="auto"/>
            <w:right w:val="none" w:sz="0" w:space="0" w:color="auto"/>
          </w:divBdr>
          <w:divsChild>
            <w:div w:id="1218707730">
              <w:marLeft w:val="0"/>
              <w:marRight w:val="0"/>
              <w:marTop w:val="0"/>
              <w:marBottom w:val="0"/>
              <w:divBdr>
                <w:top w:val="none" w:sz="0" w:space="0" w:color="auto"/>
                <w:left w:val="none" w:sz="0" w:space="0" w:color="auto"/>
                <w:bottom w:val="none" w:sz="0" w:space="0" w:color="auto"/>
                <w:right w:val="none" w:sz="0" w:space="0" w:color="auto"/>
              </w:divBdr>
            </w:div>
          </w:divsChild>
        </w:div>
        <w:div w:id="582685925">
          <w:marLeft w:val="0"/>
          <w:marRight w:val="0"/>
          <w:marTop w:val="0"/>
          <w:marBottom w:val="0"/>
          <w:divBdr>
            <w:top w:val="none" w:sz="0" w:space="0" w:color="auto"/>
            <w:left w:val="none" w:sz="0" w:space="0" w:color="auto"/>
            <w:bottom w:val="none" w:sz="0" w:space="0" w:color="auto"/>
            <w:right w:val="none" w:sz="0" w:space="0" w:color="auto"/>
          </w:divBdr>
          <w:divsChild>
            <w:div w:id="1837377963">
              <w:marLeft w:val="0"/>
              <w:marRight w:val="0"/>
              <w:marTop w:val="0"/>
              <w:marBottom w:val="0"/>
              <w:divBdr>
                <w:top w:val="none" w:sz="0" w:space="0" w:color="auto"/>
                <w:left w:val="none" w:sz="0" w:space="0" w:color="auto"/>
                <w:bottom w:val="none" w:sz="0" w:space="0" w:color="auto"/>
                <w:right w:val="none" w:sz="0" w:space="0" w:color="auto"/>
              </w:divBdr>
            </w:div>
          </w:divsChild>
        </w:div>
        <w:div w:id="904488840">
          <w:marLeft w:val="0"/>
          <w:marRight w:val="0"/>
          <w:marTop w:val="0"/>
          <w:marBottom w:val="0"/>
          <w:divBdr>
            <w:top w:val="none" w:sz="0" w:space="0" w:color="auto"/>
            <w:left w:val="none" w:sz="0" w:space="0" w:color="auto"/>
            <w:bottom w:val="none" w:sz="0" w:space="0" w:color="auto"/>
            <w:right w:val="none" w:sz="0" w:space="0" w:color="auto"/>
          </w:divBdr>
          <w:divsChild>
            <w:div w:id="597105260">
              <w:marLeft w:val="0"/>
              <w:marRight w:val="0"/>
              <w:marTop w:val="0"/>
              <w:marBottom w:val="0"/>
              <w:divBdr>
                <w:top w:val="none" w:sz="0" w:space="0" w:color="auto"/>
                <w:left w:val="none" w:sz="0" w:space="0" w:color="auto"/>
                <w:bottom w:val="none" w:sz="0" w:space="0" w:color="auto"/>
                <w:right w:val="none" w:sz="0" w:space="0" w:color="auto"/>
              </w:divBdr>
            </w:div>
          </w:divsChild>
        </w:div>
        <w:div w:id="1324897975">
          <w:marLeft w:val="0"/>
          <w:marRight w:val="0"/>
          <w:marTop w:val="0"/>
          <w:marBottom w:val="0"/>
          <w:divBdr>
            <w:top w:val="none" w:sz="0" w:space="0" w:color="auto"/>
            <w:left w:val="none" w:sz="0" w:space="0" w:color="auto"/>
            <w:bottom w:val="none" w:sz="0" w:space="0" w:color="auto"/>
            <w:right w:val="none" w:sz="0" w:space="0" w:color="auto"/>
          </w:divBdr>
          <w:divsChild>
            <w:div w:id="1870756087">
              <w:marLeft w:val="0"/>
              <w:marRight w:val="0"/>
              <w:marTop w:val="0"/>
              <w:marBottom w:val="0"/>
              <w:divBdr>
                <w:top w:val="none" w:sz="0" w:space="0" w:color="auto"/>
                <w:left w:val="none" w:sz="0" w:space="0" w:color="auto"/>
                <w:bottom w:val="none" w:sz="0" w:space="0" w:color="auto"/>
                <w:right w:val="none" w:sz="0" w:space="0" w:color="auto"/>
              </w:divBdr>
            </w:div>
          </w:divsChild>
        </w:div>
        <w:div w:id="929387248">
          <w:marLeft w:val="0"/>
          <w:marRight w:val="0"/>
          <w:marTop w:val="0"/>
          <w:marBottom w:val="0"/>
          <w:divBdr>
            <w:top w:val="none" w:sz="0" w:space="0" w:color="auto"/>
            <w:left w:val="none" w:sz="0" w:space="0" w:color="auto"/>
            <w:bottom w:val="none" w:sz="0" w:space="0" w:color="auto"/>
            <w:right w:val="none" w:sz="0" w:space="0" w:color="auto"/>
          </w:divBdr>
          <w:divsChild>
            <w:div w:id="1211574740">
              <w:marLeft w:val="0"/>
              <w:marRight w:val="0"/>
              <w:marTop w:val="0"/>
              <w:marBottom w:val="0"/>
              <w:divBdr>
                <w:top w:val="none" w:sz="0" w:space="0" w:color="auto"/>
                <w:left w:val="none" w:sz="0" w:space="0" w:color="auto"/>
                <w:bottom w:val="none" w:sz="0" w:space="0" w:color="auto"/>
                <w:right w:val="none" w:sz="0" w:space="0" w:color="auto"/>
              </w:divBdr>
            </w:div>
          </w:divsChild>
        </w:div>
        <w:div w:id="436564045">
          <w:marLeft w:val="0"/>
          <w:marRight w:val="0"/>
          <w:marTop w:val="0"/>
          <w:marBottom w:val="0"/>
          <w:divBdr>
            <w:top w:val="none" w:sz="0" w:space="0" w:color="auto"/>
            <w:left w:val="none" w:sz="0" w:space="0" w:color="auto"/>
            <w:bottom w:val="none" w:sz="0" w:space="0" w:color="auto"/>
            <w:right w:val="none" w:sz="0" w:space="0" w:color="auto"/>
          </w:divBdr>
          <w:divsChild>
            <w:div w:id="1414201491">
              <w:marLeft w:val="0"/>
              <w:marRight w:val="0"/>
              <w:marTop w:val="0"/>
              <w:marBottom w:val="0"/>
              <w:divBdr>
                <w:top w:val="none" w:sz="0" w:space="0" w:color="auto"/>
                <w:left w:val="none" w:sz="0" w:space="0" w:color="auto"/>
                <w:bottom w:val="none" w:sz="0" w:space="0" w:color="auto"/>
                <w:right w:val="none" w:sz="0" w:space="0" w:color="auto"/>
              </w:divBdr>
            </w:div>
          </w:divsChild>
        </w:div>
        <w:div w:id="1272519201">
          <w:marLeft w:val="0"/>
          <w:marRight w:val="0"/>
          <w:marTop w:val="0"/>
          <w:marBottom w:val="0"/>
          <w:divBdr>
            <w:top w:val="none" w:sz="0" w:space="0" w:color="auto"/>
            <w:left w:val="none" w:sz="0" w:space="0" w:color="auto"/>
            <w:bottom w:val="none" w:sz="0" w:space="0" w:color="auto"/>
            <w:right w:val="none" w:sz="0" w:space="0" w:color="auto"/>
          </w:divBdr>
          <w:divsChild>
            <w:div w:id="1630747187">
              <w:marLeft w:val="0"/>
              <w:marRight w:val="0"/>
              <w:marTop w:val="0"/>
              <w:marBottom w:val="0"/>
              <w:divBdr>
                <w:top w:val="none" w:sz="0" w:space="0" w:color="auto"/>
                <w:left w:val="none" w:sz="0" w:space="0" w:color="auto"/>
                <w:bottom w:val="none" w:sz="0" w:space="0" w:color="auto"/>
                <w:right w:val="none" w:sz="0" w:space="0" w:color="auto"/>
              </w:divBdr>
            </w:div>
          </w:divsChild>
        </w:div>
        <w:div w:id="1936132851">
          <w:marLeft w:val="0"/>
          <w:marRight w:val="0"/>
          <w:marTop w:val="0"/>
          <w:marBottom w:val="0"/>
          <w:divBdr>
            <w:top w:val="none" w:sz="0" w:space="0" w:color="auto"/>
            <w:left w:val="none" w:sz="0" w:space="0" w:color="auto"/>
            <w:bottom w:val="none" w:sz="0" w:space="0" w:color="auto"/>
            <w:right w:val="none" w:sz="0" w:space="0" w:color="auto"/>
          </w:divBdr>
          <w:divsChild>
            <w:div w:id="2039548795">
              <w:marLeft w:val="0"/>
              <w:marRight w:val="0"/>
              <w:marTop w:val="0"/>
              <w:marBottom w:val="0"/>
              <w:divBdr>
                <w:top w:val="none" w:sz="0" w:space="0" w:color="auto"/>
                <w:left w:val="none" w:sz="0" w:space="0" w:color="auto"/>
                <w:bottom w:val="none" w:sz="0" w:space="0" w:color="auto"/>
                <w:right w:val="none" w:sz="0" w:space="0" w:color="auto"/>
              </w:divBdr>
            </w:div>
          </w:divsChild>
        </w:div>
        <w:div w:id="1368213996">
          <w:marLeft w:val="0"/>
          <w:marRight w:val="0"/>
          <w:marTop w:val="0"/>
          <w:marBottom w:val="0"/>
          <w:divBdr>
            <w:top w:val="none" w:sz="0" w:space="0" w:color="auto"/>
            <w:left w:val="none" w:sz="0" w:space="0" w:color="auto"/>
            <w:bottom w:val="none" w:sz="0" w:space="0" w:color="auto"/>
            <w:right w:val="none" w:sz="0" w:space="0" w:color="auto"/>
          </w:divBdr>
          <w:divsChild>
            <w:div w:id="619412604">
              <w:marLeft w:val="0"/>
              <w:marRight w:val="0"/>
              <w:marTop w:val="0"/>
              <w:marBottom w:val="0"/>
              <w:divBdr>
                <w:top w:val="none" w:sz="0" w:space="0" w:color="auto"/>
                <w:left w:val="none" w:sz="0" w:space="0" w:color="auto"/>
                <w:bottom w:val="none" w:sz="0" w:space="0" w:color="auto"/>
                <w:right w:val="none" w:sz="0" w:space="0" w:color="auto"/>
              </w:divBdr>
            </w:div>
          </w:divsChild>
        </w:div>
        <w:div w:id="1491211344">
          <w:marLeft w:val="0"/>
          <w:marRight w:val="0"/>
          <w:marTop w:val="0"/>
          <w:marBottom w:val="0"/>
          <w:divBdr>
            <w:top w:val="none" w:sz="0" w:space="0" w:color="auto"/>
            <w:left w:val="none" w:sz="0" w:space="0" w:color="auto"/>
            <w:bottom w:val="none" w:sz="0" w:space="0" w:color="auto"/>
            <w:right w:val="none" w:sz="0" w:space="0" w:color="auto"/>
          </w:divBdr>
          <w:divsChild>
            <w:div w:id="1935241349">
              <w:marLeft w:val="0"/>
              <w:marRight w:val="0"/>
              <w:marTop w:val="0"/>
              <w:marBottom w:val="0"/>
              <w:divBdr>
                <w:top w:val="none" w:sz="0" w:space="0" w:color="auto"/>
                <w:left w:val="none" w:sz="0" w:space="0" w:color="auto"/>
                <w:bottom w:val="none" w:sz="0" w:space="0" w:color="auto"/>
                <w:right w:val="none" w:sz="0" w:space="0" w:color="auto"/>
              </w:divBdr>
            </w:div>
          </w:divsChild>
        </w:div>
        <w:div w:id="1329670927">
          <w:marLeft w:val="0"/>
          <w:marRight w:val="0"/>
          <w:marTop w:val="0"/>
          <w:marBottom w:val="0"/>
          <w:divBdr>
            <w:top w:val="none" w:sz="0" w:space="0" w:color="auto"/>
            <w:left w:val="none" w:sz="0" w:space="0" w:color="auto"/>
            <w:bottom w:val="none" w:sz="0" w:space="0" w:color="auto"/>
            <w:right w:val="none" w:sz="0" w:space="0" w:color="auto"/>
          </w:divBdr>
          <w:divsChild>
            <w:div w:id="1031228275">
              <w:marLeft w:val="0"/>
              <w:marRight w:val="0"/>
              <w:marTop w:val="0"/>
              <w:marBottom w:val="0"/>
              <w:divBdr>
                <w:top w:val="none" w:sz="0" w:space="0" w:color="auto"/>
                <w:left w:val="none" w:sz="0" w:space="0" w:color="auto"/>
                <w:bottom w:val="none" w:sz="0" w:space="0" w:color="auto"/>
                <w:right w:val="none" w:sz="0" w:space="0" w:color="auto"/>
              </w:divBdr>
            </w:div>
            <w:div w:id="456266969">
              <w:marLeft w:val="0"/>
              <w:marRight w:val="0"/>
              <w:marTop w:val="0"/>
              <w:marBottom w:val="0"/>
              <w:divBdr>
                <w:top w:val="none" w:sz="0" w:space="0" w:color="auto"/>
                <w:left w:val="none" w:sz="0" w:space="0" w:color="auto"/>
                <w:bottom w:val="none" w:sz="0" w:space="0" w:color="auto"/>
                <w:right w:val="none" w:sz="0" w:space="0" w:color="auto"/>
              </w:divBdr>
            </w:div>
          </w:divsChild>
        </w:div>
        <w:div w:id="2090080842">
          <w:marLeft w:val="0"/>
          <w:marRight w:val="0"/>
          <w:marTop w:val="0"/>
          <w:marBottom w:val="0"/>
          <w:divBdr>
            <w:top w:val="none" w:sz="0" w:space="0" w:color="auto"/>
            <w:left w:val="none" w:sz="0" w:space="0" w:color="auto"/>
            <w:bottom w:val="none" w:sz="0" w:space="0" w:color="auto"/>
            <w:right w:val="none" w:sz="0" w:space="0" w:color="auto"/>
          </w:divBdr>
          <w:divsChild>
            <w:div w:id="88279534">
              <w:marLeft w:val="0"/>
              <w:marRight w:val="0"/>
              <w:marTop w:val="0"/>
              <w:marBottom w:val="0"/>
              <w:divBdr>
                <w:top w:val="none" w:sz="0" w:space="0" w:color="auto"/>
                <w:left w:val="none" w:sz="0" w:space="0" w:color="auto"/>
                <w:bottom w:val="none" w:sz="0" w:space="0" w:color="auto"/>
                <w:right w:val="none" w:sz="0" w:space="0" w:color="auto"/>
              </w:divBdr>
            </w:div>
          </w:divsChild>
        </w:div>
        <w:div w:id="1937979604">
          <w:marLeft w:val="0"/>
          <w:marRight w:val="0"/>
          <w:marTop w:val="0"/>
          <w:marBottom w:val="0"/>
          <w:divBdr>
            <w:top w:val="none" w:sz="0" w:space="0" w:color="auto"/>
            <w:left w:val="none" w:sz="0" w:space="0" w:color="auto"/>
            <w:bottom w:val="none" w:sz="0" w:space="0" w:color="auto"/>
            <w:right w:val="none" w:sz="0" w:space="0" w:color="auto"/>
          </w:divBdr>
          <w:divsChild>
            <w:div w:id="433943626">
              <w:marLeft w:val="0"/>
              <w:marRight w:val="0"/>
              <w:marTop w:val="0"/>
              <w:marBottom w:val="0"/>
              <w:divBdr>
                <w:top w:val="none" w:sz="0" w:space="0" w:color="auto"/>
                <w:left w:val="none" w:sz="0" w:space="0" w:color="auto"/>
                <w:bottom w:val="none" w:sz="0" w:space="0" w:color="auto"/>
                <w:right w:val="none" w:sz="0" w:space="0" w:color="auto"/>
              </w:divBdr>
            </w:div>
          </w:divsChild>
        </w:div>
        <w:div w:id="1083842588">
          <w:marLeft w:val="0"/>
          <w:marRight w:val="0"/>
          <w:marTop w:val="0"/>
          <w:marBottom w:val="0"/>
          <w:divBdr>
            <w:top w:val="none" w:sz="0" w:space="0" w:color="auto"/>
            <w:left w:val="none" w:sz="0" w:space="0" w:color="auto"/>
            <w:bottom w:val="none" w:sz="0" w:space="0" w:color="auto"/>
            <w:right w:val="none" w:sz="0" w:space="0" w:color="auto"/>
          </w:divBdr>
          <w:divsChild>
            <w:div w:id="930088111">
              <w:marLeft w:val="0"/>
              <w:marRight w:val="0"/>
              <w:marTop w:val="0"/>
              <w:marBottom w:val="0"/>
              <w:divBdr>
                <w:top w:val="none" w:sz="0" w:space="0" w:color="auto"/>
                <w:left w:val="none" w:sz="0" w:space="0" w:color="auto"/>
                <w:bottom w:val="none" w:sz="0" w:space="0" w:color="auto"/>
                <w:right w:val="none" w:sz="0" w:space="0" w:color="auto"/>
              </w:divBdr>
            </w:div>
          </w:divsChild>
        </w:div>
        <w:div w:id="891699383">
          <w:marLeft w:val="0"/>
          <w:marRight w:val="0"/>
          <w:marTop w:val="0"/>
          <w:marBottom w:val="0"/>
          <w:divBdr>
            <w:top w:val="none" w:sz="0" w:space="0" w:color="auto"/>
            <w:left w:val="none" w:sz="0" w:space="0" w:color="auto"/>
            <w:bottom w:val="none" w:sz="0" w:space="0" w:color="auto"/>
            <w:right w:val="none" w:sz="0" w:space="0" w:color="auto"/>
          </w:divBdr>
          <w:divsChild>
            <w:div w:id="1412581958">
              <w:marLeft w:val="0"/>
              <w:marRight w:val="0"/>
              <w:marTop w:val="0"/>
              <w:marBottom w:val="0"/>
              <w:divBdr>
                <w:top w:val="none" w:sz="0" w:space="0" w:color="auto"/>
                <w:left w:val="none" w:sz="0" w:space="0" w:color="auto"/>
                <w:bottom w:val="none" w:sz="0" w:space="0" w:color="auto"/>
                <w:right w:val="none" w:sz="0" w:space="0" w:color="auto"/>
              </w:divBdr>
            </w:div>
            <w:div w:id="253363435">
              <w:marLeft w:val="0"/>
              <w:marRight w:val="0"/>
              <w:marTop w:val="0"/>
              <w:marBottom w:val="0"/>
              <w:divBdr>
                <w:top w:val="none" w:sz="0" w:space="0" w:color="auto"/>
                <w:left w:val="none" w:sz="0" w:space="0" w:color="auto"/>
                <w:bottom w:val="none" w:sz="0" w:space="0" w:color="auto"/>
                <w:right w:val="none" w:sz="0" w:space="0" w:color="auto"/>
              </w:divBdr>
            </w:div>
          </w:divsChild>
        </w:div>
        <w:div w:id="2018388690">
          <w:marLeft w:val="0"/>
          <w:marRight w:val="0"/>
          <w:marTop w:val="0"/>
          <w:marBottom w:val="0"/>
          <w:divBdr>
            <w:top w:val="none" w:sz="0" w:space="0" w:color="auto"/>
            <w:left w:val="none" w:sz="0" w:space="0" w:color="auto"/>
            <w:bottom w:val="none" w:sz="0" w:space="0" w:color="auto"/>
            <w:right w:val="none" w:sz="0" w:space="0" w:color="auto"/>
          </w:divBdr>
          <w:divsChild>
            <w:div w:id="991526006">
              <w:marLeft w:val="0"/>
              <w:marRight w:val="0"/>
              <w:marTop w:val="0"/>
              <w:marBottom w:val="0"/>
              <w:divBdr>
                <w:top w:val="none" w:sz="0" w:space="0" w:color="auto"/>
                <w:left w:val="none" w:sz="0" w:space="0" w:color="auto"/>
                <w:bottom w:val="none" w:sz="0" w:space="0" w:color="auto"/>
                <w:right w:val="none" w:sz="0" w:space="0" w:color="auto"/>
              </w:divBdr>
            </w:div>
          </w:divsChild>
        </w:div>
        <w:div w:id="447745457">
          <w:marLeft w:val="0"/>
          <w:marRight w:val="0"/>
          <w:marTop w:val="0"/>
          <w:marBottom w:val="0"/>
          <w:divBdr>
            <w:top w:val="none" w:sz="0" w:space="0" w:color="auto"/>
            <w:left w:val="none" w:sz="0" w:space="0" w:color="auto"/>
            <w:bottom w:val="none" w:sz="0" w:space="0" w:color="auto"/>
            <w:right w:val="none" w:sz="0" w:space="0" w:color="auto"/>
          </w:divBdr>
          <w:divsChild>
            <w:div w:id="1407610718">
              <w:marLeft w:val="0"/>
              <w:marRight w:val="0"/>
              <w:marTop w:val="0"/>
              <w:marBottom w:val="0"/>
              <w:divBdr>
                <w:top w:val="none" w:sz="0" w:space="0" w:color="auto"/>
                <w:left w:val="none" w:sz="0" w:space="0" w:color="auto"/>
                <w:bottom w:val="none" w:sz="0" w:space="0" w:color="auto"/>
                <w:right w:val="none" w:sz="0" w:space="0" w:color="auto"/>
              </w:divBdr>
            </w:div>
          </w:divsChild>
        </w:div>
        <w:div w:id="688067485">
          <w:marLeft w:val="0"/>
          <w:marRight w:val="0"/>
          <w:marTop w:val="0"/>
          <w:marBottom w:val="0"/>
          <w:divBdr>
            <w:top w:val="none" w:sz="0" w:space="0" w:color="auto"/>
            <w:left w:val="none" w:sz="0" w:space="0" w:color="auto"/>
            <w:bottom w:val="none" w:sz="0" w:space="0" w:color="auto"/>
            <w:right w:val="none" w:sz="0" w:space="0" w:color="auto"/>
          </w:divBdr>
          <w:divsChild>
            <w:div w:id="1410738400">
              <w:marLeft w:val="0"/>
              <w:marRight w:val="0"/>
              <w:marTop w:val="0"/>
              <w:marBottom w:val="0"/>
              <w:divBdr>
                <w:top w:val="none" w:sz="0" w:space="0" w:color="auto"/>
                <w:left w:val="none" w:sz="0" w:space="0" w:color="auto"/>
                <w:bottom w:val="none" w:sz="0" w:space="0" w:color="auto"/>
                <w:right w:val="none" w:sz="0" w:space="0" w:color="auto"/>
              </w:divBdr>
            </w:div>
          </w:divsChild>
        </w:div>
        <w:div w:id="1676490818">
          <w:marLeft w:val="0"/>
          <w:marRight w:val="0"/>
          <w:marTop w:val="0"/>
          <w:marBottom w:val="0"/>
          <w:divBdr>
            <w:top w:val="none" w:sz="0" w:space="0" w:color="auto"/>
            <w:left w:val="none" w:sz="0" w:space="0" w:color="auto"/>
            <w:bottom w:val="none" w:sz="0" w:space="0" w:color="auto"/>
            <w:right w:val="none" w:sz="0" w:space="0" w:color="auto"/>
          </w:divBdr>
          <w:divsChild>
            <w:div w:id="2065133061">
              <w:marLeft w:val="0"/>
              <w:marRight w:val="0"/>
              <w:marTop w:val="0"/>
              <w:marBottom w:val="0"/>
              <w:divBdr>
                <w:top w:val="none" w:sz="0" w:space="0" w:color="auto"/>
                <w:left w:val="none" w:sz="0" w:space="0" w:color="auto"/>
                <w:bottom w:val="none" w:sz="0" w:space="0" w:color="auto"/>
                <w:right w:val="none" w:sz="0" w:space="0" w:color="auto"/>
              </w:divBdr>
            </w:div>
          </w:divsChild>
        </w:div>
        <w:div w:id="1656059519">
          <w:marLeft w:val="0"/>
          <w:marRight w:val="0"/>
          <w:marTop w:val="0"/>
          <w:marBottom w:val="0"/>
          <w:divBdr>
            <w:top w:val="none" w:sz="0" w:space="0" w:color="auto"/>
            <w:left w:val="none" w:sz="0" w:space="0" w:color="auto"/>
            <w:bottom w:val="none" w:sz="0" w:space="0" w:color="auto"/>
            <w:right w:val="none" w:sz="0" w:space="0" w:color="auto"/>
          </w:divBdr>
          <w:divsChild>
            <w:div w:id="1104423464">
              <w:marLeft w:val="0"/>
              <w:marRight w:val="0"/>
              <w:marTop w:val="0"/>
              <w:marBottom w:val="0"/>
              <w:divBdr>
                <w:top w:val="none" w:sz="0" w:space="0" w:color="auto"/>
                <w:left w:val="none" w:sz="0" w:space="0" w:color="auto"/>
                <w:bottom w:val="none" w:sz="0" w:space="0" w:color="auto"/>
                <w:right w:val="none" w:sz="0" w:space="0" w:color="auto"/>
              </w:divBdr>
            </w:div>
          </w:divsChild>
        </w:div>
        <w:div w:id="774978664">
          <w:marLeft w:val="0"/>
          <w:marRight w:val="0"/>
          <w:marTop w:val="0"/>
          <w:marBottom w:val="0"/>
          <w:divBdr>
            <w:top w:val="none" w:sz="0" w:space="0" w:color="auto"/>
            <w:left w:val="none" w:sz="0" w:space="0" w:color="auto"/>
            <w:bottom w:val="none" w:sz="0" w:space="0" w:color="auto"/>
            <w:right w:val="none" w:sz="0" w:space="0" w:color="auto"/>
          </w:divBdr>
          <w:divsChild>
            <w:div w:id="185027440">
              <w:marLeft w:val="0"/>
              <w:marRight w:val="0"/>
              <w:marTop w:val="0"/>
              <w:marBottom w:val="0"/>
              <w:divBdr>
                <w:top w:val="none" w:sz="0" w:space="0" w:color="auto"/>
                <w:left w:val="none" w:sz="0" w:space="0" w:color="auto"/>
                <w:bottom w:val="none" w:sz="0" w:space="0" w:color="auto"/>
                <w:right w:val="none" w:sz="0" w:space="0" w:color="auto"/>
              </w:divBdr>
            </w:div>
          </w:divsChild>
        </w:div>
        <w:div w:id="1592398834">
          <w:marLeft w:val="0"/>
          <w:marRight w:val="0"/>
          <w:marTop w:val="0"/>
          <w:marBottom w:val="0"/>
          <w:divBdr>
            <w:top w:val="none" w:sz="0" w:space="0" w:color="auto"/>
            <w:left w:val="none" w:sz="0" w:space="0" w:color="auto"/>
            <w:bottom w:val="none" w:sz="0" w:space="0" w:color="auto"/>
            <w:right w:val="none" w:sz="0" w:space="0" w:color="auto"/>
          </w:divBdr>
          <w:divsChild>
            <w:div w:id="1926840994">
              <w:marLeft w:val="0"/>
              <w:marRight w:val="0"/>
              <w:marTop w:val="0"/>
              <w:marBottom w:val="0"/>
              <w:divBdr>
                <w:top w:val="none" w:sz="0" w:space="0" w:color="auto"/>
                <w:left w:val="none" w:sz="0" w:space="0" w:color="auto"/>
                <w:bottom w:val="none" w:sz="0" w:space="0" w:color="auto"/>
                <w:right w:val="none" w:sz="0" w:space="0" w:color="auto"/>
              </w:divBdr>
            </w:div>
          </w:divsChild>
        </w:div>
        <w:div w:id="1970696570">
          <w:marLeft w:val="0"/>
          <w:marRight w:val="0"/>
          <w:marTop w:val="0"/>
          <w:marBottom w:val="0"/>
          <w:divBdr>
            <w:top w:val="none" w:sz="0" w:space="0" w:color="auto"/>
            <w:left w:val="none" w:sz="0" w:space="0" w:color="auto"/>
            <w:bottom w:val="none" w:sz="0" w:space="0" w:color="auto"/>
            <w:right w:val="none" w:sz="0" w:space="0" w:color="auto"/>
          </w:divBdr>
          <w:divsChild>
            <w:div w:id="1113402524">
              <w:marLeft w:val="0"/>
              <w:marRight w:val="0"/>
              <w:marTop w:val="0"/>
              <w:marBottom w:val="0"/>
              <w:divBdr>
                <w:top w:val="none" w:sz="0" w:space="0" w:color="auto"/>
                <w:left w:val="none" w:sz="0" w:space="0" w:color="auto"/>
                <w:bottom w:val="none" w:sz="0" w:space="0" w:color="auto"/>
                <w:right w:val="none" w:sz="0" w:space="0" w:color="auto"/>
              </w:divBdr>
            </w:div>
          </w:divsChild>
        </w:div>
        <w:div w:id="727191939">
          <w:marLeft w:val="0"/>
          <w:marRight w:val="0"/>
          <w:marTop w:val="0"/>
          <w:marBottom w:val="0"/>
          <w:divBdr>
            <w:top w:val="none" w:sz="0" w:space="0" w:color="auto"/>
            <w:left w:val="none" w:sz="0" w:space="0" w:color="auto"/>
            <w:bottom w:val="none" w:sz="0" w:space="0" w:color="auto"/>
            <w:right w:val="none" w:sz="0" w:space="0" w:color="auto"/>
          </w:divBdr>
          <w:divsChild>
            <w:div w:id="207180874">
              <w:marLeft w:val="0"/>
              <w:marRight w:val="0"/>
              <w:marTop w:val="0"/>
              <w:marBottom w:val="0"/>
              <w:divBdr>
                <w:top w:val="none" w:sz="0" w:space="0" w:color="auto"/>
                <w:left w:val="none" w:sz="0" w:space="0" w:color="auto"/>
                <w:bottom w:val="none" w:sz="0" w:space="0" w:color="auto"/>
                <w:right w:val="none" w:sz="0" w:space="0" w:color="auto"/>
              </w:divBdr>
            </w:div>
          </w:divsChild>
        </w:div>
        <w:div w:id="611399270">
          <w:marLeft w:val="0"/>
          <w:marRight w:val="0"/>
          <w:marTop w:val="0"/>
          <w:marBottom w:val="0"/>
          <w:divBdr>
            <w:top w:val="none" w:sz="0" w:space="0" w:color="auto"/>
            <w:left w:val="none" w:sz="0" w:space="0" w:color="auto"/>
            <w:bottom w:val="none" w:sz="0" w:space="0" w:color="auto"/>
            <w:right w:val="none" w:sz="0" w:space="0" w:color="auto"/>
          </w:divBdr>
          <w:divsChild>
            <w:div w:id="1858739249">
              <w:marLeft w:val="0"/>
              <w:marRight w:val="0"/>
              <w:marTop w:val="0"/>
              <w:marBottom w:val="0"/>
              <w:divBdr>
                <w:top w:val="none" w:sz="0" w:space="0" w:color="auto"/>
                <w:left w:val="none" w:sz="0" w:space="0" w:color="auto"/>
                <w:bottom w:val="none" w:sz="0" w:space="0" w:color="auto"/>
                <w:right w:val="none" w:sz="0" w:space="0" w:color="auto"/>
              </w:divBdr>
            </w:div>
            <w:div w:id="187838985">
              <w:marLeft w:val="0"/>
              <w:marRight w:val="0"/>
              <w:marTop w:val="0"/>
              <w:marBottom w:val="0"/>
              <w:divBdr>
                <w:top w:val="none" w:sz="0" w:space="0" w:color="auto"/>
                <w:left w:val="none" w:sz="0" w:space="0" w:color="auto"/>
                <w:bottom w:val="none" w:sz="0" w:space="0" w:color="auto"/>
                <w:right w:val="none" w:sz="0" w:space="0" w:color="auto"/>
              </w:divBdr>
            </w:div>
          </w:divsChild>
        </w:div>
        <w:div w:id="1248734102">
          <w:marLeft w:val="0"/>
          <w:marRight w:val="0"/>
          <w:marTop w:val="0"/>
          <w:marBottom w:val="0"/>
          <w:divBdr>
            <w:top w:val="none" w:sz="0" w:space="0" w:color="auto"/>
            <w:left w:val="none" w:sz="0" w:space="0" w:color="auto"/>
            <w:bottom w:val="none" w:sz="0" w:space="0" w:color="auto"/>
            <w:right w:val="none" w:sz="0" w:space="0" w:color="auto"/>
          </w:divBdr>
          <w:divsChild>
            <w:div w:id="122235956">
              <w:marLeft w:val="0"/>
              <w:marRight w:val="0"/>
              <w:marTop w:val="0"/>
              <w:marBottom w:val="0"/>
              <w:divBdr>
                <w:top w:val="none" w:sz="0" w:space="0" w:color="auto"/>
                <w:left w:val="none" w:sz="0" w:space="0" w:color="auto"/>
                <w:bottom w:val="none" w:sz="0" w:space="0" w:color="auto"/>
                <w:right w:val="none" w:sz="0" w:space="0" w:color="auto"/>
              </w:divBdr>
            </w:div>
            <w:div w:id="1623658402">
              <w:marLeft w:val="0"/>
              <w:marRight w:val="0"/>
              <w:marTop w:val="0"/>
              <w:marBottom w:val="0"/>
              <w:divBdr>
                <w:top w:val="none" w:sz="0" w:space="0" w:color="auto"/>
                <w:left w:val="none" w:sz="0" w:space="0" w:color="auto"/>
                <w:bottom w:val="none" w:sz="0" w:space="0" w:color="auto"/>
                <w:right w:val="none" w:sz="0" w:space="0" w:color="auto"/>
              </w:divBdr>
            </w:div>
          </w:divsChild>
        </w:div>
        <w:div w:id="1334994195">
          <w:marLeft w:val="0"/>
          <w:marRight w:val="0"/>
          <w:marTop w:val="0"/>
          <w:marBottom w:val="0"/>
          <w:divBdr>
            <w:top w:val="none" w:sz="0" w:space="0" w:color="auto"/>
            <w:left w:val="none" w:sz="0" w:space="0" w:color="auto"/>
            <w:bottom w:val="none" w:sz="0" w:space="0" w:color="auto"/>
            <w:right w:val="none" w:sz="0" w:space="0" w:color="auto"/>
          </w:divBdr>
          <w:divsChild>
            <w:div w:id="1030106826">
              <w:marLeft w:val="0"/>
              <w:marRight w:val="0"/>
              <w:marTop w:val="0"/>
              <w:marBottom w:val="0"/>
              <w:divBdr>
                <w:top w:val="none" w:sz="0" w:space="0" w:color="auto"/>
                <w:left w:val="none" w:sz="0" w:space="0" w:color="auto"/>
                <w:bottom w:val="none" w:sz="0" w:space="0" w:color="auto"/>
                <w:right w:val="none" w:sz="0" w:space="0" w:color="auto"/>
              </w:divBdr>
            </w:div>
            <w:div w:id="64954259">
              <w:marLeft w:val="0"/>
              <w:marRight w:val="0"/>
              <w:marTop w:val="0"/>
              <w:marBottom w:val="0"/>
              <w:divBdr>
                <w:top w:val="none" w:sz="0" w:space="0" w:color="auto"/>
                <w:left w:val="none" w:sz="0" w:space="0" w:color="auto"/>
                <w:bottom w:val="none" w:sz="0" w:space="0" w:color="auto"/>
                <w:right w:val="none" w:sz="0" w:space="0" w:color="auto"/>
              </w:divBdr>
            </w:div>
          </w:divsChild>
        </w:div>
        <w:div w:id="1939369002">
          <w:marLeft w:val="0"/>
          <w:marRight w:val="0"/>
          <w:marTop w:val="0"/>
          <w:marBottom w:val="0"/>
          <w:divBdr>
            <w:top w:val="none" w:sz="0" w:space="0" w:color="auto"/>
            <w:left w:val="none" w:sz="0" w:space="0" w:color="auto"/>
            <w:bottom w:val="none" w:sz="0" w:space="0" w:color="auto"/>
            <w:right w:val="none" w:sz="0" w:space="0" w:color="auto"/>
          </w:divBdr>
          <w:divsChild>
            <w:div w:id="594095350">
              <w:marLeft w:val="0"/>
              <w:marRight w:val="0"/>
              <w:marTop w:val="0"/>
              <w:marBottom w:val="0"/>
              <w:divBdr>
                <w:top w:val="none" w:sz="0" w:space="0" w:color="auto"/>
                <w:left w:val="none" w:sz="0" w:space="0" w:color="auto"/>
                <w:bottom w:val="none" w:sz="0" w:space="0" w:color="auto"/>
                <w:right w:val="none" w:sz="0" w:space="0" w:color="auto"/>
              </w:divBdr>
            </w:div>
            <w:div w:id="1629319305">
              <w:marLeft w:val="0"/>
              <w:marRight w:val="0"/>
              <w:marTop w:val="0"/>
              <w:marBottom w:val="0"/>
              <w:divBdr>
                <w:top w:val="none" w:sz="0" w:space="0" w:color="auto"/>
                <w:left w:val="none" w:sz="0" w:space="0" w:color="auto"/>
                <w:bottom w:val="none" w:sz="0" w:space="0" w:color="auto"/>
                <w:right w:val="none" w:sz="0" w:space="0" w:color="auto"/>
              </w:divBdr>
            </w:div>
          </w:divsChild>
        </w:div>
        <w:div w:id="1120028957">
          <w:marLeft w:val="0"/>
          <w:marRight w:val="0"/>
          <w:marTop w:val="0"/>
          <w:marBottom w:val="0"/>
          <w:divBdr>
            <w:top w:val="none" w:sz="0" w:space="0" w:color="auto"/>
            <w:left w:val="none" w:sz="0" w:space="0" w:color="auto"/>
            <w:bottom w:val="none" w:sz="0" w:space="0" w:color="auto"/>
            <w:right w:val="none" w:sz="0" w:space="0" w:color="auto"/>
          </w:divBdr>
          <w:divsChild>
            <w:div w:id="899168602">
              <w:marLeft w:val="0"/>
              <w:marRight w:val="0"/>
              <w:marTop w:val="0"/>
              <w:marBottom w:val="0"/>
              <w:divBdr>
                <w:top w:val="none" w:sz="0" w:space="0" w:color="auto"/>
                <w:left w:val="none" w:sz="0" w:space="0" w:color="auto"/>
                <w:bottom w:val="none" w:sz="0" w:space="0" w:color="auto"/>
                <w:right w:val="none" w:sz="0" w:space="0" w:color="auto"/>
              </w:divBdr>
            </w:div>
            <w:div w:id="1532573249">
              <w:marLeft w:val="0"/>
              <w:marRight w:val="0"/>
              <w:marTop w:val="0"/>
              <w:marBottom w:val="0"/>
              <w:divBdr>
                <w:top w:val="none" w:sz="0" w:space="0" w:color="auto"/>
                <w:left w:val="none" w:sz="0" w:space="0" w:color="auto"/>
                <w:bottom w:val="none" w:sz="0" w:space="0" w:color="auto"/>
                <w:right w:val="none" w:sz="0" w:space="0" w:color="auto"/>
              </w:divBdr>
            </w:div>
            <w:div w:id="1697120811">
              <w:marLeft w:val="0"/>
              <w:marRight w:val="0"/>
              <w:marTop w:val="0"/>
              <w:marBottom w:val="0"/>
              <w:divBdr>
                <w:top w:val="none" w:sz="0" w:space="0" w:color="auto"/>
                <w:left w:val="none" w:sz="0" w:space="0" w:color="auto"/>
                <w:bottom w:val="none" w:sz="0" w:space="0" w:color="auto"/>
                <w:right w:val="none" w:sz="0" w:space="0" w:color="auto"/>
              </w:divBdr>
            </w:div>
          </w:divsChild>
        </w:div>
        <w:div w:id="2099448090">
          <w:marLeft w:val="0"/>
          <w:marRight w:val="0"/>
          <w:marTop w:val="0"/>
          <w:marBottom w:val="0"/>
          <w:divBdr>
            <w:top w:val="none" w:sz="0" w:space="0" w:color="auto"/>
            <w:left w:val="none" w:sz="0" w:space="0" w:color="auto"/>
            <w:bottom w:val="none" w:sz="0" w:space="0" w:color="auto"/>
            <w:right w:val="none" w:sz="0" w:space="0" w:color="auto"/>
          </w:divBdr>
          <w:divsChild>
            <w:div w:id="2135126134">
              <w:marLeft w:val="0"/>
              <w:marRight w:val="0"/>
              <w:marTop w:val="0"/>
              <w:marBottom w:val="0"/>
              <w:divBdr>
                <w:top w:val="none" w:sz="0" w:space="0" w:color="auto"/>
                <w:left w:val="none" w:sz="0" w:space="0" w:color="auto"/>
                <w:bottom w:val="none" w:sz="0" w:space="0" w:color="auto"/>
                <w:right w:val="none" w:sz="0" w:space="0" w:color="auto"/>
              </w:divBdr>
            </w:div>
          </w:divsChild>
        </w:div>
        <w:div w:id="195853894">
          <w:marLeft w:val="0"/>
          <w:marRight w:val="0"/>
          <w:marTop w:val="0"/>
          <w:marBottom w:val="0"/>
          <w:divBdr>
            <w:top w:val="none" w:sz="0" w:space="0" w:color="auto"/>
            <w:left w:val="none" w:sz="0" w:space="0" w:color="auto"/>
            <w:bottom w:val="none" w:sz="0" w:space="0" w:color="auto"/>
            <w:right w:val="none" w:sz="0" w:space="0" w:color="auto"/>
          </w:divBdr>
          <w:divsChild>
            <w:div w:id="991252160">
              <w:marLeft w:val="0"/>
              <w:marRight w:val="0"/>
              <w:marTop w:val="0"/>
              <w:marBottom w:val="0"/>
              <w:divBdr>
                <w:top w:val="none" w:sz="0" w:space="0" w:color="auto"/>
                <w:left w:val="none" w:sz="0" w:space="0" w:color="auto"/>
                <w:bottom w:val="none" w:sz="0" w:space="0" w:color="auto"/>
                <w:right w:val="none" w:sz="0" w:space="0" w:color="auto"/>
              </w:divBdr>
            </w:div>
            <w:div w:id="1059979578">
              <w:marLeft w:val="0"/>
              <w:marRight w:val="0"/>
              <w:marTop w:val="0"/>
              <w:marBottom w:val="0"/>
              <w:divBdr>
                <w:top w:val="none" w:sz="0" w:space="0" w:color="auto"/>
                <w:left w:val="none" w:sz="0" w:space="0" w:color="auto"/>
                <w:bottom w:val="none" w:sz="0" w:space="0" w:color="auto"/>
                <w:right w:val="none" w:sz="0" w:space="0" w:color="auto"/>
              </w:divBdr>
            </w:div>
          </w:divsChild>
        </w:div>
        <w:div w:id="655767970">
          <w:marLeft w:val="0"/>
          <w:marRight w:val="0"/>
          <w:marTop w:val="0"/>
          <w:marBottom w:val="0"/>
          <w:divBdr>
            <w:top w:val="none" w:sz="0" w:space="0" w:color="auto"/>
            <w:left w:val="none" w:sz="0" w:space="0" w:color="auto"/>
            <w:bottom w:val="none" w:sz="0" w:space="0" w:color="auto"/>
            <w:right w:val="none" w:sz="0" w:space="0" w:color="auto"/>
          </w:divBdr>
          <w:divsChild>
            <w:div w:id="1941330688">
              <w:marLeft w:val="0"/>
              <w:marRight w:val="0"/>
              <w:marTop w:val="0"/>
              <w:marBottom w:val="0"/>
              <w:divBdr>
                <w:top w:val="none" w:sz="0" w:space="0" w:color="auto"/>
                <w:left w:val="none" w:sz="0" w:space="0" w:color="auto"/>
                <w:bottom w:val="none" w:sz="0" w:space="0" w:color="auto"/>
                <w:right w:val="none" w:sz="0" w:space="0" w:color="auto"/>
              </w:divBdr>
            </w:div>
            <w:div w:id="1094323535">
              <w:marLeft w:val="0"/>
              <w:marRight w:val="0"/>
              <w:marTop w:val="0"/>
              <w:marBottom w:val="0"/>
              <w:divBdr>
                <w:top w:val="none" w:sz="0" w:space="0" w:color="auto"/>
                <w:left w:val="none" w:sz="0" w:space="0" w:color="auto"/>
                <w:bottom w:val="none" w:sz="0" w:space="0" w:color="auto"/>
                <w:right w:val="none" w:sz="0" w:space="0" w:color="auto"/>
              </w:divBdr>
            </w:div>
          </w:divsChild>
        </w:div>
        <w:div w:id="1759323695">
          <w:marLeft w:val="0"/>
          <w:marRight w:val="0"/>
          <w:marTop w:val="0"/>
          <w:marBottom w:val="0"/>
          <w:divBdr>
            <w:top w:val="none" w:sz="0" w:space="0" w:color="auto"/>
            <w:left w:val="none" w:sz="0" w:space="0" w:color="auto"/>
            <w:bottom w:val="none" w:sz="0" w:space="0" w:color="auto"/>
            <w:right w:val="none" w:sz="0" w:space="0" w:color="auto"/>
          </w:divBdr>
          <w:divsChild>
            <w:div w:id="265385668">
              <w:marLeft w:val="0"/>
              <w:marRight w:val="0"/>
              <w:marTop w:val="0"/>
              <w:marBottom w:val="0"/>
              <w:divBdr>
                <w:top w:val="none" w:sz="0" w:space="0" w:color="auto"/>
                <w:left w:val="none" w:sz="0" w:space="0" w:color="auto"/>
                <w:bottom w:val="none" w:sz="0" w:space="0" w:color="auto"/>
                <w:right w:val="none" w:sz="0" w:space="0" w:color="auto"/>
              </w:divBdr>
            </w:div>
            <w:div w:id="1669208874">
              <w:marLeft w:val="0"/>
              <w:marRight w:val="0"/>
              <w:marTop w:val="0"/>
              <w:marBottom w:val="0"/>
              <w:divBdr>
                <w:top w:val="none" w:sz="0" w:space="0" w:color="auto"/>
                <w:left w:val="none" w:sz="0" w:space="0" w:color="auto"/>
                <w:bottom w:val="none" w:sz="0" w:space="0" w:color="auto"/>
                <w:right w:val="none" w:sz="0" w:space="0" w:color="auto"/>
              </w:divBdr>
            </w:div>
            <w:div w:id="672146457">
              <w:marLeft w:val="0"/>
              <w:marRight w:val="0"/>
              <w:marTop w:val="0"/>
              <w:marBottom w:val="0"/>
              <w:divBdr>
                <w:top w:val="none" w:sz="0" w:space="0" w:color="auto"/>
                <w:left w:val="none" w:sz="0" w:space="0" w:color="auto"/>
                <w:bottom w:val="none" w:sz="0" w:space="0" w:color="auto"/>
                <w:right w:val="none" w:sz="0" w:space="0" w:color="auto"/>
              </w:divBdr>
            </w:div>
          </w:divsChild>
        </w:div>
        <w:div w:id="1462917574">
          <w:marLeft w:val="0"/>
          <w:marRight w:val="0"/>
          <w:marTop w:val="0"/>
          <w:marBottom w:val="0"/>
          <w:divBdr>
            <w:top w:val="none" w:sz="0" w:space="0" w:color="auto"/>
            <w:left w:val="none" w:sz="0" w:space="0" w:color="auto"/>
            <w:bottom w:val="none" w:sz="0" w:space="0" w:color="auto"/>
            <w:right w:val="none" w:sz="0" w:space="0" w:color="auto"/>
          </w:divBdr>
          <w:divsChild>
            <w:div w:id="1753698498">
              <w:marLeft w:val="0"/>
              <w:marRight w:val="0"/>
              <w:marTop w:val="0"/>
              <w:marBottom w:val="0"/>
              <w:divBdr>
                <w:top w:val="none" w:sz="0" w:space="0" w:color="auto"/>
                <w:left w:val="none" w:sz="0" w:space="0" w:color="auto"/>
                <w:bottom w:val="none" w:sz="0" w:space="0" w:color="auto"/>
                <w:right w:val="none" w:sz="0" w:space="0" w:color="auto"/>
              </w:divBdr>
            </w:div>
            <w:div w:id="992680636">
              <w:marLeft w:val="0"/>
              <w:marRight w:val="0"/>
              <w:marTop w:val="0"/>
              <w:marBottom w:val="0"/>
              <w:divBdr>
                <w:top w:val="none" w:sz="0" w:space="0" w:color="auto"/>
                <w:left w:val="none" w:sz="0" w:space="0" w:color="auto"/>
                <w:bottom w:val="none" w:sz="0" w:space="0" w:color="auto"/>
                <w:right w:val="none" w:sz="0" w:space="0" w:color="auto"/>
              </w:divBdr>
            </w:div>
            <w:div w:id="699210509">
              <w:marLeft w:val="0"/>
              <w:marRight w:val="0"/>
              <w:marTop w:val="0"/>
              <w:marBottom w:val="0"/>
              <w:divBdr>
                <w:top w:val="none" w:sz="0" w:space="0" w:color="auto"/>
                <w:left w:val="none" w:sz="0" w:space="0" w:color="auto"/>
                <w:bottom w:val="none" w:sz="0" w:space="0" w:color="auto"/>
                <w:right w:val="none" w:sz="0" w:space="0" w:color="auto"/>
              </w:divBdr>
            </w:div>
          </w:divsChild>
        </w:div>
        <w:div w:id="1050425108">
          <w:marLeft w:val="0"/>
          <w:marRight w:val="0"/>
          <w:marTop w:val="0"/>
          <w:marBottom w:val="0"/>
          <w:divBdr>
            <w:top w:val="none" w:sz="0" w:space="0" w:color="auto"/>
            <w:left w:val="none" w:sz="0" w:space="0" w:color="auto"/>
            <w:bottom w:val="none" w:sz="0" w:space="0" w:color="auto"/>
            <w:right w:val="none" w:sz="0" w:space="0" w:color="auto"/>
          </w:divBdr>
          <w:divsChild>
            <w:div w:id="481892505">
              <w:marLeft w:val="0"/>
              <w:marRight w:val="0"/>
              <w:marTop w:val="0"/>
              <w:marBottom w:val="0"/>
              <w:divBdr>
                <w:top w:val="none" w:sz="0" w:space="0" w:color="auto"/>
                <w:left w:val="none" w:sz="0" w:space="0" w:color="auto"/>
                <w:bottom w:val="none" w:sz="0" w:space="0" w:color="auto"/>
                <w:right w:val="none" w:sz="0" w:space="0" w:color="auto"/>
              </w:divBdr>
            </w:div>
            <w:div w:id="893659010">
              <w:marLeft w:val="0"/>
              <w:marRight w:val="0"/>
              <w:marTop w:val="0"/>
              <w:marBottom w:val="0"/>
              <w:divBdr>
                <w:top w:val="none" w:sz="0" w:space="0" w:color="auto"/>
                <w:left w:val="none" w:sz="0" w:space="0" w:color="auto"/>
                <w:bottom w:val="none" w:sz="0" w:space="0" w:color="auto"/>
                <w:right w:val="none" w:sz="0" w:space="0" w:color="auto"/>
              </w:divBdr>
            </w:div>
          </w:divsChild>
        </w:div>
        <w:div w:id="322272296">
          <w:marLeft w:val="0"/>
          <w:marRight w:val="0"/>
          <w:marTop w:val="0"/>
          <w:marBottom w:val="0"/>
          <w:divBdr>
            <w:top w:val="none" w:sz="0" w:space="0" w:color="auto"/>
            <w:left w:val="none" w:sz="0" w:space="0" w:color="auto"/>
            <w:bottom w:val="none" w:sz="0" w:space="0" w:color="auto"/>
            <w:right w:val="none" w:sz="0" w:space="0" w:color="auto"/>
          </w:divBdr>
          <w:divsChild>
            <w:div w:id="159543137">
              <w:marLeft w:val="0"/>
              <w:marRight w:val="0"/>
              <w:marTop w:val="0"/>
              <w:marBottom w:val="0"/>
              <w:divBdr>
                <w:top w:val="none" w:sz="0" w:space="0" w:color="auto"/>
                <w:left w:val="none" w:sz="0" w:space="0" w:color="auto"/>
                <w:bottom w:val="none" w:sz="0" w:space="0" w:color="auto"/>
                <w:right w:val="none" w:sz="0" w:space="0" w:color="auto"/>
              </w:divBdr>
            </w:div>
            <w:div w:id="347607355">
              <w:marLeft w:val="0"/>
              <w:marRight w:val="0"/>
              <w:marTop w:val="0"/>
              <w:marBottom w:val="0"/>
              <w:divBdr>
                <w:top w:val="none" w:sz="0" w:space="0" w:color="auto"/>
                <w:left w:val="none" w:sz="0" w:space="0" w:color="auto"/>
                <w:bottom w:val="none" w:sz="0" w:space="0" w:color="auto"/>
                <w:right w:val="none" w:sz="0" w:space="0" w:color="auto"/>
              </w:divBdr>
            </w:div>
          </w:divsChild>
        </w:div>
        <w:div w:id="1399209576">
          <w:marLeft w:val="0"/>
          <w:marRight w:val="0"/>
          <w:marTop w:val="0"/>
          <w:marBottom w:val="0"/>
          <w:divBdr>
            <w:top w:val="none" w:sz="0" w:space="0" w:color="auto"/>
            <w:left w:val="none" w:sz="0" w:space="0" w:color="auto"/>
            <w:bottom w:val="none" w:sz="0" w:space="0" w:color="auto"/>
            <w:right w:val="none" w:sz="0" w:space="0" w:color="auto"/>
          </w:divBdr>
          <w:divsChild>
            <w:div w:id="1044214080">
              <w:marLeft w:val="0"/>
              <w:marRight w:val="0"/>
              <w:marTop w:val="0"/>
              <w:marBottom w:val="0"/>
              <w:divBdr>
                <w:top w:val="none" w:sz="0" w:space="0" w:color="auto"/>
                <w:left w:val="none" w:sz="0" w:space="0" w:color="auto"/>
                <w:bottom w:val="none" w:sz="0" w:space="0" w:color="auto"/>
                <w:right w:val="none" w:sz="0" w:space="0" w:color="auto"/>
              </w:divBdr>
            </w:div>
          </w:divsChild>
        </w:div>
        <w:div w:id="807818151">
          <w:marLeft w:val="0"/>
          <w:marRight w:val="0"/>
          <w:marTop w:val="0"/>
          <w:marBottom w:val="0"/>
          <w:divBdr>
            <w:top w:val="none" w:sz="0" w:space="0" w:color="auto"/>
            <w:left w:val="none" w:sz="0" w:space="0" w:color="auto"/>
            <w:bottom w:val="none" w:sz="0" w:space="0" w:color="auto"/>
            <w:right w:val="none" w:sz="0" w:space="0" w:color="auto"/>
          </w:divBdr>
          <w:divsChild>
            <w:div w:id="1038624498">
              <w:marLeft w:val="0"/>
              <w:marRight w:val="0"/>
              <w:marTop w:val="0"/>
              <w:marBottom w:val="0"/>
              <w:divBdr>
                <w:top w:val="none" w:sz="0" w:space="0" w:color="auto"/>
                <w:left w:val="none" w:sz="0" w:space="0" w:color="auto"/>
                <w:bottom w:val="none" w:sz="0" w:space="0" w:color="auto"/>
                <w:right w:val="none" w:sz="0" w:space="0" w:color="auto"/>
              </w:divBdr>
            </w:div>
          </w:divsChild>
        </w:div>
        <w:div w:id="152140583">
          <w:marLeft w:val="0"/>
          <w:marRight w:val="0"/>
          <w:marTop w:val="0"/>
          <w:marBottom w:val="0"/>
          <w:divBdr>
            <w:top w:val="none" w:sz="0" w:space="0" w:color="auto"/>
            <w:left w:val="none" w:sz="0" w:space="0" w:color="auto"/>
            <w:bottom w:val="none" w:sz="0" w:space="0" w:color="auto"/>
            <w:right w:val="none" w:sz="0" w:space="0" w:color="auto"/>
          </w:divBdr>
          <w:divsChild>
            <w:div w:id="1397624399">
              <w:marLeft w:val="0"/>
              <w:marRight w:val="0"/>
              <w:marTop w:val="0"/>
              <w:marBottom w:val="0"/>
              <w:divBdr>
                <w:top w:val="none" w:sz="0" w:space="0" w:color="auto"/>
                <w:left w:val="none" w:sz="0" w:space="0" w:color="auto"/>
                <w:bottom w:val="none" w:sz="0" w:space="0" w:color="auto"/>
                <w:right w:val="none" w:sz="0" w:space="0" w:color="auto"/>
              </w:divBdr>
            </w:div>
          </w:divsChild>
        </w:div>
        <w:div w:id="695547457">
          <w:marLeft w:val="0"/>
          <w:marRight w:val="0"/>
          <w:marTop w:val="0"/>
          <w:marBottom w:val="0"/>
          <w:divBdr>
            <w:top w:val="none" w:sz="0" w:space="0" w:color="auto"/>
            <w:left w:val="none" w:sz="0" w:space="0" w:color="auto"/>
            <w:bottom w:val="none" w:sz="0" w:space="0" w:color="auto"/>
            <w:right w:val="none" w:sz="0" w:space="0" w:color="auto"/>
          </w:divBdr>
          <w:divsChild>
            <w:div w:id="674452400">
              <w:marLeft w:val="0"/>
              <w:marRight w:val="0"/>
              <w:marTop w:val="0"/>
              <w:marBottom w:val="0"/>
              <w:divBdr>
                <w:top w:val="none" w:sz="0" w:space="0" w:color="auto"/>
                <w:left w:val="none" w:sz="0" w:space="0" w:color="auto"/>
                <w:bottom w:val="none" w:sz="0" w:space="0" w:color="auto"/>
                <w:right w:val="none" w:sz="0" w:space="0" w:color="auto"/>
              </w:divBdr>
            </w:div>
          </w:divsChild>
        </w:div>
        <w:div w:id="1373916857">
          <w:marLeft w:val="0"/>
          <w:marRight w:val="0"/>
          <w:marTop w:val="0"/>
          <w:marBottom w:val="0"/>
          <w:divBdr>
            <w:top w:val="none" w:sz="0" w:space="0" w:color="auto"/>
            <w:left w:val="none" w:sz="0" w:space="0" w:color="auto"/>
            <w:bottom w:val="none" w:sz="0" w:space="0" w:color="auto"/>
            <w:right w:val="none" w:sz="0" w:space="0" w:color="auto"/>
          </w:divBdr>
          <w:divsChild>
            <w:div w:id="1719741138">
              <w:marLeft w:val="0"/>
              <w:marRight w:val="0"/>
              <w:marTop w:val="0"/>
              <w:marBottom w:val="0"/>
              <w:divBdr>
                <w:top w:val="none" w:sz="0" w:space="0" w:color="auto"/>
                <w:left w:val="none" w:sz="0" w:space="0" w:color="auto"/>
                <w:bottom w:val="none" w:sz="0" w:space="0" w:color="auto"/>
                <w:right w:val="none" w:sz="0" w:space="0" w:color="auto"/>
              </w:divBdr>
            </w:div>
          </w:divsChild>
        </w:div>
        <w:div w:id="968776333">
          <w:marLeft w:val="0"/>
          <w:marRight w:val="0"/>
          <w:marTop w:val="0"/>
          <w:marBottom w:val="0"/>
          <w:divBdr>
            <w:top w:val="none" w:sz="0" w:space="0" w:color="auto"/>
            <w:left w:val="none" w:sz="0" w:space="0" w:color="auto"/>
            <w:bottom w:val="none" w:sz="0" w:space="0" w:color="auto"/>
            <w:right w:val="none" w:sz="0" w:space="0" w:color="auto"/>
          </w:divBdr>
          <w:divsChild>
            <w:div w:id="734082443">
              <w:marLeft w:val="0"/>
              <w:marRight w:val="0"/>
              <w:marTop w:val="0"/>
              <w:marBottom w:val="0"/>
              <w:divBdr>
                <w:top w:val="none" w:sz="0" w:space="0" w:color="auto"/>
                <w:left w:val="none" w:sz="0" w:space="0" w:color="auto"/>
                <w:bottom w:val="none" w:sz="0" w:space="0" w:color="auto"/>
                <w:right w:val="none" w:sz="0" w:space="0" w:color="auto"/>
              </w:divBdr>
            </w:div>
          </w:divsChild>
        </w:div>
        <w:div w:id="1233739501">
          <w:marLeft w:val="0"/>
          <w:marRight w:val="0"/>
          <w:marTop w:val="0"/>
          <w:marBottom w:val="0"/>
          <w:divBdr>
            <w:top w:val="none" w:sz="0" w:space="0" w:color="auto"/>
            <w:left w:val="none" w:sz="0" w:space="0" w:color="auto"/>
            <w:bottom w:val="none" w:sz="0" w:space="0" w:color="auto"/>
            <w:right w:val="none" w:sz="0" w:space="0" w:color="auto"/>
          </w:divBdr>
          <w:divsChild>
            <w:div w:id="1823355012">
              <w:marLeft w:val="0"/>
              <w:marRight w:val="0"/>
              <w:marTop w:val="0"/>
              <w:marBottom w:val="0"/>
              <w:divBdr>
                <w:top w:val="none" w:sz="0" w:space="0" w:color="auto"/>
                <w:left w:val="none" w:sz="0" w:space="0" w:color="auto"/>
                <w:bottom w:val="none" w:sz="0" w:space="0" w:color="auto"/>
                <w:right w:val="none" w:sz="0" w:space="0" w:color="auto"/>
              </w:divBdr>
            </w:div>
            <w:div w:id="1092093494">
              <w:marLeft w:val="0"/>
              <w:marRight w:val="0"/>
              <w:marTop w:val="0"/>
              <w:marBottom w:val="0"/>
              <w:divBdr>
                <w:top w:val="none" w:sz="0" w:space="0" w:color="auto"/>
                <w:left w:val="none" w:sz="0" w:space="0" w:color="auto"/>
                <w:bottom w:val="none" w:sz="0" w:space="0" w:color="auto"/>
                <w:right w:val="none" w:sz="0" w:space="0" w:color="auto"/>
              </w:divBdr>
            </w:div>
          </w:divsChild>
        </w:div>
        <w:div w:id="1877815738">
          <w:marLeft w:val="0"/>
          <w:marRight w:val="0"/>
          <w:marTop w:val="0"/>
          <w:marBottom w:val="0"/>
          <w:divBdr>
            <w:top w:val="none" w:sz="0" w:space="0" w:color="auto"/>
            <w:left w:val="none" w:sz="0" w:space="0" w:color="auto"/>
            <w:bottom w:val="none" w:sz="0" w:space="0" w:color="auto"/>
            <w:right w:val="none" w:sz="0" w:space="0" w:color="auto"/>
          </w:divBdr>
          <w:divsChild>
            <w:div w:id="1628470233">
              <w:marLeft w:val="0"/>
              <w:marRight w:val="0"/>
              <w:marTop w:val="0"/>
              <w:marBottom w:val="0"/>
              <w:divBdr>
                <w:top w:val="none" w:sz="0" w:space="0" w:color="auto"/>
                <w:left w:val="none" w:sz="0" w:space="0" w:color="auto"/>
                <w:bottom w:val="none" w:sz="0" w:space="0" w:color="auto"/>
                <w:right w:val="none" w:sz="0" w:space="0" w:color="auto"/>
              </w:divBdr>
            </w:div>
          </w:divsChild>
        </w:div>
        <w:div w:id="1248270150">
          <w:marLeft w:val="0"/>
          <w:marRight w:val="0"/>
          <w:marTop w:val="0"/>
          <w:marBottom w:val="0"/>
          <w:divBdr>
            <w:top w:val="none" w:sz="0" w:space="0" w:color="auto"/>
            <w:left w:val="none" w:sz="0" w:space="0" w:color="auto"/>
            <w:bottom w:val="none" w:sz="0" w:space="0" w:color="auto"/>
            <w:right w:val="none" w:sz="0" w:space="0" w:color="auto"/>
          </w:divBdr>
          <w:divsChild>
            <w:div w:id="1400012551">
              <w:marLeft w:val="0"/>
              <w:marRight w:val="0"/>
              <w:marTop w:val="0"/>
              <w:marBottom w:val="0"/>
              <w:divBdr>
                <w:top w:val="none" w:sz="0" w:space="0" w:color="auto"/>
                <w:left w:val="none" w:sz="0" w:space="0" w:color="auto"/>
                <w:bottom w:val="none" w:sz="0" w:space="0" w:color="auto"/>
                <w:right w:val="none" w:sz="0" w:space="0" w:color="auto"/>
              </w:divBdr>
            </w:div>
          </w:divsChild>
        </w:div>
        <w:div w:id="2014724406">
          <w:marLeft w:val="0"/>
          <w:marRight w:val="0"/>
          <w:marTop w:val="0"/>
          <w:marBottom w:val="0"/>
          <w:divBdr>
            <w:top w:val="none" w:sz="0" w:space="0" w:color="auto"/>
            <w:left w:val="none" w:sz="0" w:space="0" w:color="auto"/>
            <w:bottom w:val="none" w:sz="0" w:space="0" w:color="auto"/>
            <w:right w:val="none" w:sz="0" w:space="0" w:color="auto"/>
          </w:divBdr>
          <w:divsChild>
            <w:div w:id="1783649864">
              <w:marLeft w:val="0"/>
              <w:marRight w:val="0"/>
              <w:marTop w:val="0"/>
              <w:marBottom w:val="0"/>
              <w:divBdr>
                <w:top w:val="none" w:sz="0" w:space="0" w:color="auto"/>
                <w:left w:val="none" w:sz="0" w:space="0" w:color="auto"/>
                <w:bottom w:val="none" w:sz="0" w:space="0" w:color="auto"/>
                <w:right w:val="none" w:sz="0" w:space="0" w:color="auto"/>
              </w:divBdr>
            </w:div>
            <w:div w:id="874971445">
              <w:marLeft w:val="0"/>
              <w:marRight w:val="0"/>
              <w:marTop w:val="0"/>
              <w:marBottom w:val="0"/>
              <w:divBdr>
                <w:top w:val="none" w:sz="0" w:space="0" w:color="auto"/>
                <w:left w:val="none" w:sz="0" w:space="0" w:color="auto"/>
                <w:bottom w:val="none" w:sz="0" w:space="0" w:color="auto"/>
                <w:right w:val="none" w:sz="0" w:space="0" w:color="auto"/>
              </w:divBdr>
            </w:div>
            <w:div w:id="1593658290">
              <w:marLeft w:val="0"/>
              <w:marRight w:val="0"/>
              <w:marTop w:val="0"/>
              <w:marBottom w:val="0"/>
              <w:divBdr>
                <w:top w:val="none" w:sz="0" w:space="0" w:color="auto"/>
                <w:left w:val="none" w:sz="0" w:space="0" w:color="auto"/>
                <w:bottom w:val="none" w:sz="0" w:space="0" w:color="auto"/>
                <w:right w:val="none" w:sz="0" w:space="0" w:color="auto"/>
              </w:divBdr>
            </w:div>
          </w:divsChild>
        </w:div>
        <w:div w:id="160051098">
          <w:marLeft w:val="0"/>
          <w:marRight w:val="0"/>
          <w:marTop w:val="0"/>
          <w:marBottom w:val="0"/>
          <w:divBdr>
            <w:top w:val="none" w:sz="0" w:space="0" w:color="auto"/>
            <w:left w:val="none" w:sz="0" w:space="0" w:color="auto"/>
            <w:bottom w:val="none" w:sz="0" w:space="0" w:color="auto"/>
            <w:right w:val="none" w:sz="0" w:space="0" w:color="auto"/>
          </w:divBdr>
          <w:divsChild>
            <w:div w:id="1489976418">
              <w:marLeft w:val="0"/>
              <w:marRight w:val="0"/>
              <w:marTop w:val="0"/>
              <w:marBottom w:val="0"/>
              <w:divBdr>
                <w:top w:val="none" w:sz="0" w:space="0" w:color="auto"/>
                <w:left w:val="none" w:sz="0" w:space="0" w:color="auto"/>
                <w:bottom w:val="none" w:sz="0" w:space="0" w:color="auto"/>
                <w:right w:val="none" w:sz="0" w:space="0" w:color="auto"/>
              </w:divBdr>
            </w:div>
          </w:divsChild>
        </w:div>
        <w:div w:id="1036928516">
          <w:marLeft w:val="0"/>
          <w:marRight w:val="0"/>
          <w:marTop w:val="0"/>
          <w:marBottom w:val="0"/>
          <w:divBdr>
            <w:top w:val="none" w:sz="0" w:space="0" w:color="auto"/>
            <w:left w:val="none" w:sz="0" w:space="0" w:color="auto"/>
            <w:bottom w:val="none" w:sz="0" w:space="0" w:color="auto"/>
            <w:right w:val="none" w:sz="0" w:space="0" w:color="auto"/>
          </w:divBdr>
          <w:divsChild>
            <w:div w:id="801994368">
              <w:marLeft w:val="0"/>
              <w:marRight w:val="0"/>
              <w:marTop w:val="0"/>
              <w:marBottom w:val="0"/>
              <w:divBdr>
                <w:top w:val="none" w:sz="0" w:space="0" w:color="auto"/>
                <w:left w:val="none" w:sz="0" w:space="0" w:color="auto"/>
                <w:bottom w:val="none" w:sz="0" w:space="0" w:color="auto"/>
                <w:right w:val="none" w:sz="0" w:space="0" w:color="auto"/>
              </w:divBdr>
            </w:div>
          </w:divsChild>
        </w:div>
        <w:div w:id="520584406">
          <w:marLeft w:val="0"/>
          <w:marRight w:val="0"/>
          <w:marTop w:val="0"/>
          <w:marBottom w:val="0"/>
          <w:divBdr>
            <w:top w:val="none" w:sz="0" w:space="0" w:color="auto"/>
            <w:left w:val="none" w:sz="0" w:space="0" w:color="auto"/>
            <w:bottom w:val="none" w:sz="0" w:space="0" w:color="auto"/>
            <w:right w:val="none" w:sz="0" w:space="0" w:color="auto"/>
          </w:divBdr>
          <w:divsChild>
            <w:div w:id="442069237">
              <w:marLeft w:val="0"/>
              <w:marRight w:val="0"/>
              <w:marTop w:val="0"/>
              <w:marBottom w:val="0"/>
              <w:divBdr>
                <w:top w:val="none" w:sz="0" w:space="0" w:color="auto"/>
                <w:left w:val="none" w:sz="0" w:space="0" w:color="auto"/>
                <w:bottom w:val="none" w:sz="0" w:space="0" w:color="auto"/>
                <w:right w:val="none" w:sz="0" w:space="0" w:color="auto"/>
              </w:divBdr>
            </w:div>
          </w:divsChild>
        </w:div>
        <w:div w:id="793330479">
          <w:marLeft w:val="0"/>
          <w:marRight w:val="0"/>
          <w:marTop w:val="0"/>
          <w:marBottom w:val="0"/>
          <w:divBdr>
            <w:top w:val="none" w:sz="0" w:space="0" w:color="auto"/>
            <w:left w:val="none" w:sz="0" w:space="0" w:color="auto"/>
            <w:bottom w:val="none" w:sz="0" w:space="0" w:color="auto"/>
            <w:right w:val="none" w:sz="0" w:space="0" w:color="auto"/>
          </w:divBdr>
          <w:divsChild>
            <w:div w:id="1409963979">
              <w:marLeft w:val="0"/>
              <w:marRight w:val="0"/>
              <w:marTop w:val="0"/>
              <w:marBottom w:val="0"/>
              <w:divBdr>
                <w:top w:val="none" w:sz="0" w:space="0" w:color="auto"/>
                <w:left w:val="none" w:sz="0" w:space="0" w:color="auto"/>
                <w:bottom w:val="none" w:sz="0" w:space="0" w:color="auto"/>
                <w:right w:val="none" w:sz="0" w:space="0" w:color="auto"/>
              </w:divBdr>
            </w:div>
          </w:divsChild>
        </w:div>
        <w:div w:id="165750568">
          <w:marLeft w:val="0"/>
          <w:marRight w:val="0"/>
          <w:marTop w:val="0"/>
          <w:marBottom w:val="0"/>
          <w:divBdr>
            <w:top w:val="none" w:sz="0" w:space="0" w:color="auto"/>
            <w:left w:val="none" w:sz="0" w:space="0" w:color="auto"/>
            <w:bottom w:val="none" w:sz="0" w:space="0" w:color="auto"/>
            <w:right w:val="none" w:sz="0" w:space="0" w:color="auto"/>
          </w:divBdr>
          <w:divsChild>
            <w:div w:id="1924677940">
              <w:marLeft w:val="0"/>
              <w:marRight w:val="0"/>
              <w:marTop w:val="0"/>
              <w:marBottom w:val="0"/>
              <w:divBdr>
                <w:top w:val="none" w:sz="0" w:space="0" w:color="auto"/>
                <w:left w:val="none" w:sz="0" w:space="0" w:color="auto"/>
                <w:bottom w:val="none" w:sz="0" w:space="0" w:color="auto"/>
                <w:right w:val="none" w:sz="0" w:space="0" w:color="auto"/>
              </w:divBdr>
            </w:div>
          </w:divsChild>
        </w:div>
        <w:div w:id="1742292513">
          <w:marLeft w:val="0"/>
          <w:marRight w:val="0"/>
          <w:marTop w:val="0"/>
          <w:marBottom w:val="0"/>
          <w:divBdr>
            <w:top w:val="none" w:sz="0" w:space="0" w:color="auto"/>
            <w:left w:val="none" w:sz="0" w:space="0" w:color="auto"/>
            <w:bottom w:val="none" w:sz="0" w:space="0" w:color="auto"/>
            <w:right w:val="none" w:sz="0" w:space="0" w:color="auto"/>
          </w:divBdr>
          <w:divsChild>
            <w:div w:id="863443822">
              <w:marLeft w:val="0"/>
              <w:marRight w:val="0"/>
              <w:marTop w:val="0"/>
              <w:marBottom w:val="0"/>
              <w:divBdr>
                <w:top w:val="none" w:sz="0" w:space="0" w:color="auto"/>
                <w:left w:val="none" w:sz="0" w:space="0" w:color="auto"/>
                <w:bottom w:val="none" w:sz="0" w:space="0" w:color="auto"/>
                <w:right w:val="none" w:sz="0" w:space="0" w:color="auto"/>
              </w:divBdr>
            </w:div>
          </w:divsChild>
        </w:div>
        <w:div w:id="793403261">
          <w:marLeft w:val="0"/>
          <w:marRight w:val="0"/>
          <w:marTop w:val="0"/>
          <w:marBottom w:val="0"/>
          <w:divBdr>
            <w:top w:val="none" w:sz="0" w:space="0" w:color="auto"/>
            <w:left w:val="none" w:sz="0" w:space="0" w:color="auto"/>
            <w:bottom w:val="none" w:sz="0" w:space="0" w:color="auto"/>
            <w:right w:val="none" w:sz="0" w:space="0" w:color="auto"/>
          </w:divBdr>
          <w:divsChild>
            <w:div w:id="64493330">
              <w:marLeft w:val="0"/>
              <w:marRight w:val="0"/>
              <w:marTop w:val="0"/>
              <w:marBottom w:val="0"/>
              <w:divBdr>
                <w:top w:val="none" w:sz="0" w:space="0" w:color="auto"/>
                <w:left w:val="none" w:sz="0" w:space="0" w:color="auto"/>
                <w:bottom w:val="none" w:sz="0" w:space="0" w:color="auto"/>
                <w:right w:val="none" w:sz="0" w:space="0" w:color="auto"/>
              </w:divBdr>
            </w:div>
          </w:divsChild>
        </w:div>
        <w:div w:id="2089181982">
          <w:marLeft w:val="0"/>
          <w:marRight w:val="0"/>
          <w:marTop w:val="0"/>
          <w:marBottom w:val="0"/>
          <w:divBdr>
            <w:top w:val="none" w:sz="0" w:space="0" w:color="auto"/>
            <w:left w:val="none" w:sz="0" w:space="0" w:color="auto"/>
            <w:bottom w:val="none" w:sz="0" w:space="0" w:color="auto"/>
            <w:right w:val="none" w:sz="0" w:space="0" w:color="auto"/>
          </w:divBdr>
          <w:divsChild>
            <w:div w:id="1717197110">
              <w:marLeft w:val="0"/>
              <w:marRight w:val="0"/>
              <w:marTop w:val="0"/>
              <w:marBottom w:val="0"/>
              <w:divBdr>
                <w:top w:val="none" w:sz="0" w:space="0" w:color="auto"/>
                <w:left w:val="none" w:sz="0" w:space="0" w:color="auto"/>
                <w:bottom w:val="none" w:sz="0" w:space="0" w:color="auto"/>
                <w:right w:val="none" w:sz="0" w:space="0" w:color="auto"/>
              </w:divBdr>
            </w:div>
            <w:div w:id="297804479">
              <w:marLeft w:val="0"/>
              <w:marRight w:val="0"/>
              <w:marTop w:val="0"/>
              <w:marBottom w:val="0"/>
              <w:divBdr>
                <w:top w:val="none" w:sz="0" w:space="0" w:color="auto"/>
                <w:left w:val="none" w:sz="0" w:space="0" w:color="auto"/>
                <w:bottom w:val="none" w:sz="0" w:space="0" w:color="auto"/>
                <w:right w:val="none" w:sz="0" w:space="0" w:color="auto"/>
              </w:divBdr>
            </w:div>
          </w:divsChild>
        </w:div>
        <w:div w:id="1586912753">
          <w:marLeft w:val="0"/>
          <w:marRight w:val="0"/>
          <w:marTop w:val="0"/>
          <w:marBottom w:val="0"/>
          <w:divBdr>
            <w:top w:val="none" w:sz="0" w:space="0" w:color="auto"/>
            <w:left w:val="none" w:sz="0" w:space="0" w:color="auto"/>
            <w:bottom w:val="none" w:sz="0" w:space="0" w:color="auto"/>
            <w:right w:val="none" w:sz="0" w:space="0" w:color="auto"/>
          </w:divBdr>
          <w:divsChild>
            <w:div w:id="692388990">
              <w:marLeft w:val="0"/>
              <w:marRight w:val="0"/>
              <w:marTop w:val="0"/>
              <w:marBottom w:val="0"/>
              <w:divBdr>
                <w:top w:val="none" w:sz="0" w:space="0" w:color="auto"/>
                <w:left w:val="none" w:sz="0" w:space="0" w:color="auto"/>
                <w:bottom w:val="none" w:sz="0" w:space="0" w:color="auto"/>
                <w:right w:val="none" w:sz="0" w:space="0" w:color="auto"/>
              </w:divBdr>
            </w:div>
          </w:divsChild>
        </w:div>
        <w:div w:id="126633886">
          <w:marLeft w:val="0"/>
          <w:marRight w:val="0"/>
          <w:marTop w:val="0"/>
          <w:marBottom w:val="0"/>
          <w:divBdr>
            <w:top w:val="none" w:sz="0" w:space="0" w:color="auto"/>
            <w:left w:val="none" w:sz="0" w:space="0" w:color="auto"/>
            <w:bottom w:val="none" w:sz="0" w:space="0" w:color="auto"/>
            <w:right w:val="none" w:sz="0" w:space="0" w:color="auto"/>
          </w:divBdr>
          <w:divsChild>
            <w:div w:id="340476899">
              <w:marLeft w:val="0"/>
              <w:marRight w:val="0"/>
              <w:marTop w:val="0"/>
              <w:marBottom w:val="0"/>
              <w:divBdr>
                <w:top w:val="none" w:sz="0" w:space="0" w:color="auto"/>
                <w:left w:val="none" w:sz="0" w:space="0" w:color="auto"/>
                <w:bottom w:val="none" w:sz="0" w:space="0" w:color="auto"/>
                <w:right w:val="none" w:sz="0" w:space="0" w:color="auto"/>
              </w:divBdr>
            </w:div>
          </w:divsChild>
        </w:div>
        <w:div w:id="1547911240">
          <w:marLeft w:val="0"/>
          <w:marRight w:val="0"/>
          <w:marTop w:val="0"/>
          <w:marBottom w:val="0"/>
          <w:divBdr>
            <w:top w:val="none" w:sz="0" w:space="0" w:color="auto"/>
            <w:left w:val="none" w:sz="0" w:space="0" w:color="auto"/>
            <w:bottom w:val="none" w:sz="0" w:space="0" w:color="auto"/>
            <w:right w:val="none" w:sz="0" w:space="0" w:color="auto"/>
          </w:divBdr>
          <w:divsChild>
            <w:div w:id="185876170">
              <w:marLeft w:val="0"/>
              <w:marRight w:val="0"/>
              <w:marTop w:val="0"/>
              <w:marBottom w:val="0"/>
              <w:divBdr>
                <w:top w:val="none" w:sz="0" w:space="0" w:color="auto"/>
                <w:left w:val="none" w:sz="0" w:space="0" w:color="auto"/>
                <w:bottom w:val="none" w:sz="0" w:space="0" w:color="auto"/>
                <w:right w:val="none" w:sz="0" w:space="0" w:color="auto"/>
              </w:divBdr>
            </w:div>
          </w:divsChild>
        </w:div>
        <w:div w:id="438183981">
          <w:marLeft w:val="0"/>
          <w:marRight w:val="0"/>
          <w:marTop w:val="0"/>
          <w:marBottom w:val="0"/>
          <w:divBdr>
            <w:top w:val="none" w:sz="0" w:space="0" w:color="auto"/>
            <w:left w:val="none" w:sz="0" w:space="0" w:color="auto"/>
            <w:bottom w:val="none" w:sz="0" w:space="0" w:color="auto"/>
            <w:right w:val="none" w:sz="0" w:space="0" w:color="auto"/>
          </w:divBdr>
          <w:divsChild>
            <w:div w:id="460150247">
              <w:marLeft w:val="0"/>
              <w:marRight w:val="0"/>
              <w:marTop w:val="0"/>
              <w:marBottom w:val="0"/>
              <w:divBdr>
                <w:top w:val="none" w:sz="0" w:space="0" w:color="auto"/>
                <w:left w:val="none" w:sz="0" w:space="0" w:color="auto"/>
                <w:bottom w:val="none" w:sz="0" w:space="0" w:color="auto"/>
                <w:right w:val="none" w:sz="0" w:space="0" w:color="auto"/>
              </w:divBdr>
            </w:div>
          </w:divsChild>
        </w:div>
        <w:div w:id="755634323">
          <w:marLeft w:val="0"/>
          <w:marRight w:val="0"/>
          <w:marTop w:val="0"/>
          <w:marBottom w:val="0"/>
          <w:divBdr>
            <w:top w:val="none" w:sz="0" w:space="0" w:color="auto"/>
            <w:left w:val="none" w:sz="0" w:space="0" w:color="auto"/>
            <w:bottom w:val="none" w:sz="0" w:space="0" w:color="auto"/>
            <w:right w:val="none" w:sz="0" w:space="0" w:color="auto"/>
          </w:divBdr>
          <w:divsChild>
            <w:div w:id="1637298184">
              <w:marLeft w:val="0"/>
              <w:marRight w:val="0"/>
              <w:marTop w:val="0"/>
              <w:marBottom w:val="0"/>
              <w:divBdr>
                <w:top w:val="none" w:sz="0" w:space="0" w:color="auto"/>
                <w:left w:val="none" w:sz="0" w:space="0" w:color="auto"/>
                <w:bottom w:val="none" w:sz="0" w:space="0" w:color="auto"/>
                <w:right w:val="none" w:sz="0" w:space="0" w:color="auto"/>
              </w:divBdr>
            </w:div>
          </w:divsChild>
        </w:div>
        <w:div w:id="163010285">
          <w:marLeft w:val="0"/>
          <w:marRight w:val="0"/>
          <w:marTop w:val="0"/>
          <w:marBottom w:val="0"/>
          <w:divBdr>
            <w:top w:val="none" w:sz="0" w:space="0" w:color="auto"/>
            <w:left w:val="none" w:sz="0" w:space="0" w:color="auto"/>
            <w:bottom w:val="none" w:sz="0" w:space="0" w:color="auto"/>
            <w:right w:val="none" w:sz="0" w:space="0" w:color="auto"/>
          </w:divBdr>
          <w:divsChild>
            <w:div w:id="1501047541">
              <w:marLeft w:val="0"/>
              <w:marRight w:val="0"/>
              <w:marTop w:val="0"/>
              <w:marBottom w:val="0"/>
              <w:divBdr>
                <w:top w:val="none" w:sz="0" w:space="0" w:color="auto"/>
                <w:left w:val="none" w:sz="0" w:space="0" w:color="auto"/>
                <w:bottom w:val="none" w:sz="0" w:space="0" w:color="auto"/>
                <w:right w:val="none" w:sz="0" w:space="0" w:color="auto"/>
              </w:divBdr>
            </w:div>
          </w:divsChild>
        </w:div>
        <w:div w:id="1341274138">
          <w:marLeft w:val="0"/>
          <w:marRight w:val="0"/>
          <w:marTop w:val="0"/>
          <w:marBottom w:val="0"/>
          <w:divBdr>
            <w:top w:val="none" w:sz="0" w:space="0" w:color="auto"/>
            <w:left w:val="none" w:sz="0" w:space="0" w:color="auto"/>
            <w:bottom w:val="none" w:sz="0" w:space="0" w:color="auto"/>
            <w:right w:val="none" w:sz="0" w:space="0" w:color="auto"/>
          </w:divBdr>
          <w:divsChild>
            <w:div w:id="1630165581">
              <w:marLeft w:val="0"/>
              <w:marRight w:val="0"/>
              <w:marTop w:val="0"/>
              <w:marBottom w:val="0"/>
              <w:divBdr>
                <w:top w:val="none" w:sz="0" w:space="0" w:color="auto"/>
                <w:left w:val="none" w:sz="0" w:space="0" w:color="auto"/>
                <w:bottom w:val="none" w:sz="0" w:space="0" w:color="auto"/>
                <w:right w:val="none" w:sz="0" w:space="0" w:color="auto"/>
              </w:divBdr>
            </w:div>
          </w:divsChild>
        </w:div>
        <w:div w:id="1246650900">
          <w:marLeft w:val="0"/>
          <w:marRight w:val="0"/>
          <w:marTop w:val="0"/>
          <w:marBottom w:val="0"/>
          <w:divBdr>
            <w:top w:val="none" w:sz="0" w:space="0" w:color="auto"/>
            <w:left w:val="none" w:sz="0" w:space="0" w:color="auto"/>
            <w:bottom w:val="none" w:sz="0" w:space="0" w:color="auto"/>
            <w:right w:val="none" w:sz="0" w:space="0" w:color="auto"/>
          </w:divBdr>
          <w:divsChild>
            <w:div w:id="1581594670">
              <w:marLeft w:val="0"/>
              <w:marRight w:val="0"/>
              <w:marTop w:val="0"/>
              <w:marBottom w:val="0"/>
              <w:divBdr>
                <w:top w:val="none" w:sz="0" w:space="0" w:color="auto"/>
                <w:left w:val="none" w:sz="0" w:space="0" w:color="auto"/>
                <w:bottom w:val="none" w:sz="0" w:space="0" w:color="auto"/>
                <w:right w:val="none" w:sz="0" w:space="0" w:color="auto"/>
              </w:divBdr>
            </w:div>
          </w:divsChild>
        </w:div>
        <w:div w:id="2067801406">
          <w:marLeft w:val="0"/>
          <w:marRight w:val="0"/>
          <w:marTop w:val="0"/>
          <w:marBottom w:val="0"/>
          <w:divBdr>
            <w:top w:val="none" w:sz="0" w:space="0" w:color="auto"/>
            <w:left w:val="none" w:sz="0" w:space="0" w:color="auto"/>
            <w:bottom w:val="none" w:sz="0" w:space="0" w:color="auto"/>
            <w:right w:val="none" w:sz="0" w:space="0" w:color="auto"/>
          </w:divBdr>
          <w:divsChild>
            <w:div w:id="1229144372">
              <w:marLeft w:val="0"/>
              <w:marRight w:val="0"/>
              <w:marTop w:val="0"/>
              <w:marBottom w:val="0"/>
              <w:divBdr>
                <w:top w:val="none" w:sz="0" w:space="0" w:color="auto"/>
                <w:left w:val="none" w:sz="0" w:space="0" w:color="auto"/>
                <w:bottom w:val="none" w:sz="0" w:space="0" w:color="auto"/>
                <w:right w:val="none" w:sz="0" w:space="0" w:color="auto"/>
              </w:divBdr>
            </w:div>
          </w:divsChild>
        </w:div>
        <w:div w:id="1830486762">
          <w:marLeft w:val="0"/>
          <w:marRight w:val="0"/>
          <w:marTop w:val="0"/>
          <w:marBottom w:val="0"/>
          <w:divBdr>
            <w:top w:val="none" w:sz="0" w:space="0" w:color="auto"/>
            <w:left w:val="none" w:sz="0" w:space="0" w:color="auto"/>
            <w:bottom w:val="none" w:sz="0" w:space="0" w:color="auto"/>
            <w:right w:val="none" w:sz="0" w:space="0" w:color="auto"/>
          </w:divBdr>
          <w:divsChild>
            <w:div w:id="1317879024">
              <w:marLeft w:val="0"/>
              <w:marRight w:val="0"/>
              <w:marTop w:val="0"/>
              <w:marBottom w:val="0"/>
              <w:divBdr>
                <w:top w:val="none" w:sz="0" w:space="0" w:color="auto"/>
                <w:left w:val="none" w:sz="0" w:space="0" w:color="auto"/>
                <w:bottom w:val="none" w:sz="0" w:space="0" w:color="auto"/>
                <w:right w:val="none" w:sz="0" w:space="0" w:color="auto"/>
              </w:divBdr>
            </w:div>
          </w:divsChild>
        </w:div>
        <w:div w:id="156965107">
          <w:marLeft w:val="0"/>
          <w:marRight w:val="0"/>
          <w:marTop w:val="0"/>
          <w:marBottom w:val="0"/>
          <w:divBdr>
            <w:top w:val="none" w:sz="0" w:space="0" w:color="auto"/>
            <w:left w:val="none" w:sz="0" w:space="0" w:color="auto"/>
            <w:bottom w:val="none" w:sz="0" w:space="0" w:color="auto"/>
            <w:right w:val="none" w:sz="0" w:space="0" w:color="auto"/>
          </w:divBdr>
          <w:divsChild>
            <w:div w:id="1524174232">
              <w:marLeft w:val="0"/>
              <w:marRight w:val="0"/>
              <w:marTop w:val="0"/>
              <w:marBottom w:val="0"/>
              <w:divBdr>
                <w:top w:val="none" w:sz="0" w:space="0" w:color="auto"/>
                <w:left w:val="none" w:sz="0" w:space="0" w:color="auto"/>
                <w:bottom w:val="none" w:sz="0" w:space="0" w:color="auto"/>
                <w:right w:val="none" w:sz="0" w:space="0" w:color="auto"/>
              </w:divBdr>
            </w:div>
          </w:divsChild>
        </w:div>
        <w:div w:id="1740251592">
          <w:marLeft w:val="0"/>
          <w:marRight w:val="0"/>
          <w:marTop w:val="0"/>
          <w:marBottom w:val="0"/>
          <w:divBdr>
            <w:top w:val="none" w:sz="0" w:space="0" w:color="auto"/>
            <w:left w:val="none" w:sz="0" w:space="0" w:color="auto"/>
            <w:bottom w:val="none" w:sz="0" w:space="0" w:color="auto"/>
            <w:right w:val="none" w:sz="0" w:space="0" w:color="auto"/>
          </w:divBdr>
          <w:divsChild>
            <w:div w:id="655499726">
              <w:marLeft w:val="0"/>
              <w:marRight w:val="0"/>
              <w:marTop w:val="0"/>
              <w:marBottom w:val="0"/>
              <w:divBdr>
                <w:top w:val="none" w:sz="0" w:space="0" w:color="auto"/>
                <w:left w:val="none" w:sz="0" w:space="0" w:color="auto"/>
                <w:bottom w:val="none" w:sz="0" w:space="0" w:color="auto"/>
                <w:right w:val="none" w:sz="0" w:space="0" w:color="auto"/>
              </w:divBdr>
            </w:div>
          </w:divsChild>
        </w:div>
        <w:div w:id="689336086">
          <w:marLeft w:val="0"/>
          <w:marRight w:val="0"/>
          <w:marTop w:val="0"/>
          <w:marBottom w:val="0"/>
          <w:divBdr>
            <w:top w:val="none" w:sz="0" w:space="0" w:color="auto"/>
            <w:left w:val="none" w:sz="0" w:space="0" w:color="auto"/>
            <w:bottom w:val="none" w:sz="0" w:space="0" w:color="auto"/>
            <w:right w:val="none" w:sz="0" w:space="0" w:color="auto"/>
          </w:divBdr>
          <w:divsChild>
            <w:div w:id="2021662917">
              <w:marLeft w:val="0"/>
              <w:marRight w:val="0"/>
              <w:marTop w:val="0"/>
              <w:marBottom w:val="0"/>
              <w:divBdr>
                <w:top w:val="none" w:sz="0" w:space="0" w:color="auto"/>
                <w:left w:val="none" w:sz="0" w:space="0" w:color="auto"/>
                <w:bottom w:val="none" w:sz="0" w:space="0" w:color="auto"/>
                <w:right w:val="none" w:sz="0" w:space="0" w:color="auto"/>
              </w:divBdr>
            </w:div>
          </w:divsChild>
        </w:div>
        <w:div w:id="775296429">
          <w:marLeft w:val="0"/>
          <w:marRight w:val="0"/>
          <w:marTop w:val="0"/>
          <w:marBottom w:val="0"/>
          <w:divBdr>
            <w:top w:val="none" w:sz="0" w:space="0" w:color="auto"/>
            <w:left w:val="none" w:sz="0" w:space="0" w:color="auto"/>
            <w:bottom w:val="none" w:sz="0" w:space="0" w:color="auto"/>
            <w:right w:val="none" w:sz="0" w:space="0" w:color="auto"/>
          </w:divBdr>
          <w:divsChild>
            <w:div w:id="1412659596">
              <w:marLeft w:val="0"/>
              <w:marRight w:val="0"/>
              <w:marTop w:val="0"/>
              <w:marBottom w:val="0"/>
              <w:divBdr>
                <w:top w:val="none" w:sz="0" w:space="0" w:color="auto"/>
                <w:left w:val="none" w:sz="0" w:space="0" w:color="auto"/>
                <w:bottom w:val="none" w:sz="0" w:space="0" w:color="auto"/>
                <w:right w:val="none" w:sz="0" w:space="0" w:color="auto"/>
              </w:divBdr>
            </w:div>
          </w:divsChild>
        </w:div>
        <w:div w:id="1099568347">
          <w:marLeft w:val="0"/>
          <w:marRight w:val="0"/>
          <w:marTop w:val="0"/>
          <w:marBottom w:val="0"/>
          <w:divBdr>
            <w:top w:val="none" w:sz="0" w:space="0" w:color="auto"/>
            <w:left w:val="none" w:sz="0" w:space="0" w:color="auto"/>
            <w:bottom w:val="none" w:sz="0" w:space="0" w:color="auto"/>
            <w:right w:val="none" w:sz="0" w:space="0" w:color="auto"/>
          </w:divBdr>
          <w:divsChild>
            <w:div w:id="617836387">
              <w:marLeft w:val="0"/>
              <w:marRight w:val="0"/>
              <w:marTop w:val="0"/>
              <w:marBottom w:val="0"/>
              <w:divBdr>
                <w:top w:val="none" w:sz="0" w:space="0" w:color="auto"/>
                <w:left w:val="none" w:sz="0" w:space="0" w:color="auto"/>
                <w:bottom w:val="none" w:sz="0" w:space="0" w:color="auto"/>
                <w:right w:val="none" w:sz="0" w:space="0" w:color="auto"/>
              </w:divBdr>
            </w:div>
          </w:divsChild>
        </w:div>
        <w:div w:id="293290766">
          <w:marLeft w:val="0"/>
          <w:marRight w:val="0"/>
          <w:marTop w:val="0"/>
          <w:marBottom w:val="0"/>
          <w:divBdr>
            <w:top w:val="none" w:sz="0" w:space="0" w:color="auto"/>
            <w:left w:val="none" w:sz="0" w:space="0" w:color="auto"/>
            <w:bottom w:val="none" w:sz="0" w:space="0" w:color="auto"/>
            <w:right w:val="none" w:sz="0" w:space="0" w:color="auto"/>
          </w:divBdr>
          <w:divsChild>
            <w:div w:id="280841041">
              <w:marLeft w:val="0"/>
              <w:marRight w:val="0"/>
              <w:marTop w:val="0"/>
              <w:marBottom w:val="0"/>
              <w:divBdr>
                <w:top w:val="none" w:sz="0" w:space="0" w:color="auto"/>
                <w:left w:val="none" w:sz="0" w:space="0" w:color="auto"/>
                <w:bottom w:val="none" w:sz="0" w:space="0" w:color="auto"/>
                <w:right w:val="none" w:sz="0" w:space="0" w:color="auto"/>
              </w:divBdr>
            </w:div>
          </w:divsChild>
        </w:div>
        <w:div w:id="262804569">
          <w:marLeft w:val="0"/>
          <w:marRight w:val="0"/>
          <w:marTop w:val="0"/>
          <w:marBottom w:val="0"/>
          <w:divBdr>
            <w:top w:val="none" w:sz="0" w:space="0" w:color="auto"/>
            <w:left w:val="none" w:sz="0" w:space="0" w:color="auto"/>
            <w:bottom w:val="none" w:sz="0" w:space="0" w:color="auto"/>
            <w:right w:val="none" w:sz="0" w:space="0" w:color="auto"/>
          </w:divBdr>
          <w:divsChild>
            <w:div w:id="258607302">
              <w:marLeft w:val="0"/>
              <w:marRight w:val="0"/>
              <w:marTop w:val="0"/>
              <w:marBottom w:val="0"/>
              <w:divBdr>
                <w:top w:val="none" w:sz="0" w:space="0" w:color="auto"/>
                <w:left w:val="none" w:sz="0" w:space="0" w:color="auto"/>
                <w:bottom w:val="none" w:sz="0" w:space="0" w:color="auto"/>
                <w:right w:val="none" w:sz="0" w:space="0" w:color="auto"/>
              </w:divBdr>
            </w:div>
          </w:divsChild>
        </w:div>
        <w:div w:id="230972625">
          <w:marLeft w:val="0"/>
          <w:marRight w:val="0"/>
          <w:marTop w:val="0"/>
          <w:marBottom w:val="0"/>
          <w:divBdr>
            <w:top w:val="none" w:sz="0" w:space="0" w:color="auto"/>
            <w:left w:val="none" w:sz="0" w:space="0" w:color="auto"/>
            <w:bottom w:val="none" w:sz="0" w:space="0" w:color="auto"/>
            <w:right w:val="none" w:sz="0" w:space="0" w:color="auto"/>
          </w:divBdr>
          <w:divsChild>
            <w:div w:id="720640335">
              <w:marLeft w:val="0"/>
              <w:marRight w:val="0"/>
              <w:marTop w:val="0"/>
              <w:marBottom w:val="0"/>
              <w:divBdr>
                <w:top w:val="none" w:sz="0" w:space="0" w:color="auto"/>
                <w:left w:val="none" w:sz="0" w:space="0" w:color="auto"/>
                <w:bottom w:val="none" w:sz="0" w:space="0" w:color="auto"/>
                <w:right w:val="none" w:sz="0" w:space="0" w:color="auto"/>
              </w:divBdr>
            </w:div>
          </w:divsChild>
        </w:div>
        <w:div w:id="1890720895">
          <w:marLeft w:val="0"/>
          <w:marRight w:val="0"/>
          <w:marTop w:val="0"/>
          <w:marBottom w:val="0"/>
          <w:divBdr>
            <w:top w:val="none" w:sz="0" w:space="0" w:color="auto"/>
            <w:left w:val="none" w:sz="0" w:space="0" w:color="auto"/>
            <w:bottom w:val="none" w:sz="0" w:space="0" w:color="auto"/>
            <w:right w:val="none" w:sz="0" w:space="0" w:color="auto"/>
          </w:divBdr>
          <w:divsChild>
            <w:div w:id="1319193248">
              <w:marLeft w:val="0"/>
              <w:marRight w:val="0"/>
              <w:marTop w:val="0"/>
              <w:marBottom w:val="0"/>
              <w:divBdr>
                <w:top w:val="none" w:sz="0" w:space="0" w:color="auto"/>
                <w:left w:val="none" w:sz="0" w:space="0" w:color="auto"/>
                <w:bottom w:val="none" w:sz="0" w:space="0" w:color="auto"/>
                <w:right w:val="none" w:sz="0" w:space="0" w:color="auto"/>
              </w:divBdr>
            </w:div>
          </w:divsChild>
        </w:div>
        <w:div w:id="767844874">
          <w:marLeft w:val="0"/>
          <w:marRight w:val="0"/>
          <w:marTop w:val="0"/>
          <w:marBottom w:val="0"/>
          <w:divBdr>
            <w:top w:val="none" w:sz="0" w:space="0" w:color="auto"/>
            <w:left w:val="none" w:sz="0" w:space="0" w:color="auto"/>
            <w:bottom w:val="none" w:sz="0" w:space="0" w:color="auto"/>
            <w:right w:val="none" w:sz="0" w:space="0" w:color="auto"/>
          </w:divBdr>
          <w:divsChild>
            <w:div w:id="1173639692">
              <w:marLeft w:val="0"/>
              <w:marRight w:val="0"/>
              <w:marTop w:val="0"/>
              <w:marBottom w:val="0"/>
              <w:divBdr>
                <w:top w:val="none" w:sz="0" w:space="0" w:color="auto"/>
                <w:left w:val="none" w:sz="0" w:space="0" w:color="auto"/>
                <w:bottom w:val="none" w:sz="0" w:space="0" w:color="auto"/>
                <w:right w:val="none" w:sz="0" w:space="0" w:color="auto"/>
              </w:divBdr>
            </w:div>
          </w:divsChild>
        </w:div>
        <w:div w:id="1872258858">
          <w:marLeft w:val="0"/>
          <w:marRight w:val="0"/>
          <w:marTop w:val="0"/>
          <w:marBottom w:val="0"/>
          <w:divBdr>
            <w:top w:val="none" w:sz="0" w:space="0" w:color="auto"/>
            <w:left w:val="none" w:sz="0" w:space="0" w:color="auto"/>
            <w:bottom w:val="none" w:sz="0" w:space="0" w:color="auto"/>
            <w:right w:val="none" w:sz="0" w:space="0" w:color="auto"/>
          </w:divBdr>
          <w:divsChild>
            <w:div w:id="916865021">
              <w:marLeft w:val="0"/>
              <w:marRight w:val="0"/>
              <w:marTop w:val="0"/>
              <w:marBottom w:val="0"/>
              <w:divBdr>
                <w:top w:val="none" w:sz="0" w:space="0" w:color="auto"/>
                <w:left w:val="none" w:sz="0" w:space="0" w:color="auto"/>
                <w:bottom w:val="none" w:sz="0" w:space="0" w:color="auto"/>
                <w:right w:val="none" w:sz="0" w:space="0" w:color="auto"/>
              </w:divBdr>
            </w:div>
          </w:divsChild>
        </w:div>
        <w:div w:id="861481145">
          <w:marLeft w:val="0"/>
          <w:marRight w:val="0"/>
          <w:marTop w:val="0"/>
          <w:marBottom w:val="0"/>
          <w:divBdr>
            <w:top w:val="none" w:sz="0" w:space="0" w:color="auto"/>
            <w:left w:val="none" w:sz="0" w:space="0" w:color="auto"/>
            <w:bottom w:val="none" w:sz="0" w:space="0" w:color="auto"/>
            <w:right w:val="none" w:sz="0" w:space="0" w:color="auto"/>
          </w:divBdr>
          <w:divsChild>
            <w:div w:id="1379014005">
              <w:marLeft w:val="0"/>
              <w:marRight w:val="0"/>
              <w:marTop w:val="0"/>
              <w:marBottom w:val="0"/>
              <w:divBdr>
                <w:top w:val="none" w:sz="0" w:space="0" w:color="auto"/>
                <w:left w:val="none" w:sz="0" w:space="0" w:color="auto"/>
                <w:bottom w:val="none" w:sz="0" w:space="0" w:color="auto"/>
                <w:right w:val="none" w:sz="0" w:space="0" w:color="auto"/>
              </w:divBdr>
            </w:div>
          </w:divsChild>
        </w:div>
        <w:div w:id="729038889">
          <w:marLeft w:val="0"/>
          <w:marRight w:val="0"/>
          <w:marTop w:val="0"/>
          <w:marBottom w:val="0"/>
          <w:divBdr>
            <w:top w:val="none" w:sz="0" w:space="0" w:color="auto"/>
            <w:left w:val="none" w:sz="0" w:space="0" w:color="auto"/>
            <w:bottom w:val="none" w:sz="0" w:space="0" w:color="auto"/>
            <w:right w:val="none" w:sz="0" w:space="0" w:color="auto"/>
          </w:divBdr>
          <w:divsChild>
            <w:div w:id="1674799239">
              <w:marLeft w:val="0"/>
              <w:marRight w:val="0"/>
              <w:marTop w:val="0"/>
              <w:marBottom w:val="0"/>
              <w:divBdr>
                <w:top w:val="none" w:sz="0" w:space="0" w:color="auto"/>
                <w:left w:val="none" w:sz="0" w:space="0" w:color="auto"/>
                <w:bottom w:val="none" w:sz="0" w:space="0" w:color="auto"/>
                <w:right w:val="none" w:sz="0" w:space="0" w:color="auto"/>
              </w:divBdr>
            </w:div>
          </w:divsChild>
        </w:div>
        <w:div w:id="1612127385">
          <w:marLeft w:val="0"/>
          <w:marRight w:val="0"/>
          <w:marTop w:val="0"/>
          <w:marBottom w:val="0"/>
          <w:divBdr>
            <w:top w:val="none" w:sz="0" w:space="0" w:color="auto"/>
            <w:left w:val="none" w:sz="0" w:space="0" w:color="auto"/>
            <w:bottom w:val="none" w:sz="0" w:space="0" w:color="auto"/>
            <w:right w:val="none" w:sz="0" w:space="0" w:color="auto"/>
          </w:divBdr>
          <w:divsChild>
            <w:div w:id="218252455">
              <w:marLeft w:val="0"/>
              <w:marRight w:val="0"/>
              <w:marTop w:val="0"/>
              <w:marBottom w:val="0"/>
              <w:divBdr>
                <w:top w:val="none" w:sz="0" w:space="0" w:color="auto"/>
                <w:left w:val="none" w:sz="0" w:space="0" w:color="auto"/>
                <w:bottom w:val="none" w:sz="0" w:space="0" w:color="auto"/>
                <w:right w:val="none" w:sz="0" w:space="0" w:color="auto"/>
              </w:divBdr>
            </w:div>
          </w:divsChild>
        </w:div>
        <w:div w:id="1311599291">
          <w:marLeft w:val="0"/>
          <w:marRight w:val="0"/>
          <w:marTop w:val="0"/>
          <w:marBottom w:val="0"/>
          <w:divBdr>
            <w:top w:val="none" w:sz="0" w:space="0" w:color="auto"/>
            <w:left w:val="none" w:sz="0" w:space="0" w:color="auto"/>
            <w:bottom w:val="none" w:sz="0" w:space="0" w:color="auto"/>
            <w:right w:val="none" w:sz="0" w:space="0" w:color="auto"/>
          </w:divBdr>
          <w:divsChild>
            <w:div w:id="704211981">
              <w:marLeft w:val="0"/>
              <w:marRight w:val="0"/>
              <w:marTop w:val="0"/>
              <w:marBottom w:val="0"/>
              <w:divBdr>
                <w:top w:val="none" w:sz="0" w:space="0" w:color="auto"/>
                <w:left w:val="none" w:sz="0" w:space="0" w:color="auto"/>
                <w:bottom w:val="none" w:sz="0" w:space="0" w:color="auto"/>
                <w:right w:val="none" w:sz="0" w:space="0" w:color="auto"/>
              </w:divBdr>
            </w:div>
          </w:divsChild>
        </w:div>
        <w:div w:id="684090248">
          <w:marLeft w:val="0"/>
          <w:marRight w:val="0"/>
          <w:marTop w:val="0"/>
          <w:marBottom w:val="0"/>
          <w:divBdr>
            <w:top w:val="none" w:sz="0" w:space="0" w:color="auto"/>
            <w:left w:val="none" w:sz="0" w:space="0" w:color="auto"/>
            <w:bottom w:val="none" w:sz="0" w:space="0" w:color="auto"/>
            <w:right w:val="none" w:sz="0" w:space="0" w:color="auto"/>
          </w:divBdr>
          <w:divsChild>
            <w:div w:id="585001138">
              <w:marLeft w:val="0"/>
              <w:marRight w:val="0"/>
              <w:marTop w:val="0"/>
              <w:marBottom w:val="0"/>
              <w:divBdr>
                <w:top w:val="none" w:sz="0" w:space="0" w:color="auto"/>
                <w:left w:val="none" w:sz="0" w:space="0" w:color="auto"/>
                <w:bottom w:val="none" w:sz="0" w:space="0" w:color="auto"/>
                <w:right w:val="none" w:sz="0" w:space="0" w:color="auto"/>
              </w:divBdr>
            </w:div>
          </w:divsChild>
        </w:div>
        <w:div w:id="2004626845">
          <w:marLeft w:val="0"/>
          <w:marRight w:val="0"/>
          <w:marTop w:val="0"/>
          <w:marBottom w:val="0"/>
          <w:divBdr>
            <w:top w:val="none" w:sz="0" w:space="0" w:color="auto"/>
            <w:left w:val="none" w:sz="0" w:space="0" w:color="auto"/>
            <w:bottom w:val="none" w:sz="0" w:space="0" w:color="auto"/>
            <w:right w:val="none" w:sz="0" w:space="0" w:color="auto"/>
          </w:divBdr>
          <w:divsChild>
            <w:div w:id="145631078">
              <w:marLeft w:val="0"/>
              <w:marRight w:val="0"/>
              <w:marTop w:val="0"/>
              <w:marBottom w:val="0"/>
              <w:divBdr>
                <w:top w:val="none" w:sz="0" w:space="0" w:color="auto"/>
                <w:left w:val="none" w:sz="0" w:space="0" w:color="auto"/>
                <w:bottom w:val="none" w:sz="0" w:space="0" w:color="auto"/>
                <w:right w:val="none" w:sz="0" w:space="0" w:color="auto"/>
              </w:divBdr>
            </w:div>
          </w:divsChild>
        </w:div>
        <w:div w:id="1855916509">
          <w:marLeft w:val="0"/>
          <w:marRight w:val="0"/>
          <w:marTop w:val="0"/>
          <w:marBottom w:val="0"/>
          <w:divBdr>
            <w:top w:val="none" w:sz="0" w:space="0" w:color="auto"/>
            <w:left w:val="none" w:sz="0" w:space="0" w:color="auto"/>
            <w:bottom w:val="none" w:sz="0" w:space="0" w:color="auto"/>
            <w:right w:val="none" w:sz="0" w:space="0" w:color="auto"/>
          </w:divBdr>
          <w:divsChild>
            <w:div w:id="135684960">
              <w:marLeft w:val="0"/>
              <w:marRight w:val="0"/>
              <w:marTop w:val="0"/>
              <w:marBottom w:val="0"/>
              <w:divBdr>
                <w:top w:val="none" w:sz="0" w:space="0" w:color="auto"/>
                <w:left w:val="none" w:sz="0" w:space="0" w:color="auto"/>
                <w:bottom w:val="none" w:sz="0" w:space="0" w:color="auto"/>
                <w:right w:val="none" w:sz="0" w:space="0" w:color="auto"/>
              </w:divBdr>
            </w:div>
          </w:divsChild>
        </w:div>
        <w:div w:id="1811896634">
          <w:marLeft w:val="0"/>
          <w:marRight w:val="0"/>
          <w:marTop w:val="0"/>
          <w:marBottom w:val="0"/>
          <w:divBdr>
            <w:top w:val="none" w:sz="0" w:space="0" w:color="auto"/>
            <w:left w:val="none" w:sz="0" w:space="0" w:color="auto"/>
            <w:bottom w:val="none" w:sz="0" w:space="0" w:color="auto"/>
            <w:right w:val="none" w:sz="0" w:space="0" w:color="auto"/>
          </w:divBdr>
          <w:divsChild>
            <w:div w:id="1927960258">
              <w:marLeft w:val="0"/>
              <w:marRight w:val="0"/>
              <w:marTop w:val="0"/>
              <w:marBottom w:val="0"/>
              <w:divBdr>
                <w:top w:val="none" w:sz="0" w:space="0" w:color="auto"/>
                <w:left w:val="none" w:sz="0" w:space="0" w:color="auto"/>
                <w:bottom w:val="none" w:sz="0" w:space="0" w:color="auto"/>
                <w:right w:val="none" w:sz="0" w:space="0" w:color="auto"/>
              </w:divBdr>
            </w:div>
          </w:divsChild>
        </w:div>
        <w:div w:id="1793018734">
          <w:marLeft w:val="0"/>
          <w:marRight w:val="0"/>
          <w:marTop w:val="0"/>
          <w:marBottom w:val="0"/>
          <w:divBdr>
            <w:top w:val="none" w:sz="0" w:space="0" w:color="auto"/>
            <w:left w:val="none" w:sz="0" w:space="0" w:color="auto"/>
            <w:bottom w:val="none" w:sz="0" w:space="0" w:color="auto"/>
            <w:right w:val="none" w:sz="0" w:space="0" w:color="auto"/>
          </w:divBdr>
          <w:divsChild>
            <w:div w:id="986513541">
              <w:marLeft w:val="0"/>
              <w:marRight w:val="0"/>
              <w:marTop w:val="0"/>
              <w:marBottom w:val="0"/>
              <w:divBdr>
                <w:top w:val="none" w:sz="0" w:space="0" w:color="auto"/>
                <w:left w:val="none" w:sz="0" w:space="0" w:color="auto"/>
                <w:bottom w:val="none" w:sz="0" w:space="0" w:color="auto"/>
                <w:right w:val="none" w:sz="0" w:space="0" w:color="auto"/>
              </w:divBdr>
            </w:div>
          </w:divsChild>
        </w:div>
        <w:div w:id="1752772288">
          <w:marLeft w:val="0"/>
          <w:marRight w:val="0"/>
          <w:marTop w:val="0"/>
          <w:marBottom w:val="0"/>
          <w:divBdr>
            <w:top w:val="none" w:sz="0" w:space="0" w:color="auto"/>
            <w:left w:val="none" w:sz="0" w:space="0" w:color="auto"/>
            <w:bottom w:val="none" w:sz="0" w:space="0" w:color="auto"/>
            <w:right w:val="none" w:sz="0" w:space="0" w:color="auto"/>
          </w:divBdr>
          <w:divsChild>
            <w:div w:id="1235362638">
              <w:marLeft w:val="0"/>
              <w:marRight w:val="0"/>
              <w:marTop w:val="0"/>
              <w:marBottom w:val="0"/>
              <w:divBdr>
                <w:top w:val="none" w:sz="0" w:space="0" w:color="auto"/>
                <w:left w:val="none" w:sz="0" w:space="0" w:color="auto"/>
                <w:bottom w:val="none" w:sz="0" w:space="0" w:color="auto"/>
                <w:right w:val="none" w:sz="0" w:space="0" w:color="auto"/>
              </w:divBdr>
            </w:div>
          </w:divsChild>
        </w:div>
        <w:div w:id="1774013234">
          <w:marLeft w:val="0"/>
          <w:marRight w:val="0"/>
          <w:marTop w:val="0"/>
          <w:marBottom w:val="0"/>
          <w:divBdr>
            <w:top w:val="none" w:sz="0" w:space="0" w:color="auto"/>
            <w:left w:val="none" w:sz="0" w:space="0" w:color="auto"/>
            <w:bottom w:val="none" w:sz="0" w:space="0" w:color="auto"/>
            <w:right w:val="none" w:sz="0" w:space="0" w:color="auto"/>
          </w:divBdr>
          <w:divsChild>
            <w:div w:id="52896413">
              <w:marLeft w:val="0"/>
              <w:marRight w:val="0"/>
              <w:marTop w:val="0"/>
              <w:marBottom w:val="0"/>
              <w:divBdr>
                <w:top w:val="none" w:sz="0" w:space="0" w:color="auto"/>
                <w:left w:val="none" w:sz="0" w:space="0" w:color="auto"/>
                <w:bottom w:val="none" w:sz="0" w:space="0" w:color="auto"/>
                <w:right w:val="none" w:sz="0" w:space="0" w:color="auto"/>
              </w:divBdr>
            </w:div>
          </w:divsChild>
        </w:div>
        <w:div w:id="563681043">
          <w:marLeft w:val="0"/>
          <w:marRight w:val="0"/>
          <w:marTop w:val="0"/>
          <w:marBottom w:val="0"/>
          <w:divBdr>
            <w:top w:val="none" w:sz="0" w:space="0" w:color="auto"/>
            <w:left w:val="none" w:sz="0" w:space="0" w:color="auto"/>
            <w:bottom w:val="none" w:sz="0" w:space="0" w:color="auto"/>
            <w:right w:val="none" w:sz="0" w:space="0" w:color="auto"/>
          </w:divBdr>
          <w:divsChild>
            <w:div w:id="1583837536">
              <w:marLeft w:val="0"/>
              <w:marRight w:val="0"/>
              <w:marTop w:val="0"/>
              <w:marBottom w:val="0"/>
              <w:divBdr>
                <w:top w:val="none" w:sz="0" w:space="0" w:color="auto"/>
                <w:left w:val="none" w:sz="0" w:space="0" w:color="auto"/>
                <w:bottom w:val="none" w:sz="0" w:space="0" w:color="auto"/>
                <w:right w:val="none" w:sz="0" w:space="0" w:color="auto"/>
              </w:divBdr>
            </w:div>
          </w:divsChild>
        </w:div>
        <w:div w:id="42485402">
          <w:marLeft w:val="0"/>
          <w:marRight w:val="0"/>
          <w:marTop w:val="0"/>
          <w:marBottom w:val="0"/>
          <w:divBdr>
            <w:top w:val="none" w:sz="0" w:space="0" w:color="auto"/>
            <w:left w:val="none" w:sz="0" w:space="0" w:color="auto"/>
            <w:bottom w:val="none" w:sz="0" w:space="0" w:color="auto"/>
            <w:right w:val="none" w:sz="0" w:space="0" w:color="auto"/>
          </w:divBdr>
          <w:divsChild>
            <w:div w:id="1181044575">
              <w:marLeft w:val="0"/>
              <w:marRight w:val="0"/>
              <w:marTop w:val="0"/>
              <w:marBottom w:val="0"/>
              <w:divBdr>
                <w:top w:val="none" w:sz="0" w:space="0" w:color="auto"/>
                <w:left w:val="none" w:sz="0" w:space="0" w:color="auto"/>
                <w:bottom w:val="none" w:sz="0" w:space="0" w:color="auto"/>
                <w:right w:val="none" w:sz="0" w:space="0" w:color="auto"/>
              </w:divBdr>
            </w:div>
          </w:divsChild>
        </w:div>
        <w:div w:id="130172988">
          <w:marLeft w:val="0"/>
          <w:marRight w:val="0"/>
          <w:marTop w:val="0"/>
          <w:marBottom w:val="0"/>
          <w:divBdr>
            <w:top w:val="none" w:sz="0" w:space="0" w:color="auto"/>
            <w:left w:val="none" w:sz="0" w:space="0" w:color="auto"/>
            <w:bottom w:val="none" w:sz="0" w:space="0" w:color="auto"/>
            <w:right w:val="none" w:sz="0" w:space="0" w:color="auto"/>
          </w:divBdr>
          <w:divsChild>
            <w:div w:id="748959958">
              <w:marLeft w:val="0"/>
              <w:marRight w:val="0"/>
              <w:marTop w:val="0"/>
              <w:marBottom w:val="0"/>
              <w:divBdr>
                <w:top w:val="none" w:sz="0" w:space="0" w:color="auto"/>
                <w:left w:val="none" w:sz="0" w:space="0" w:color="auto"/>
                <w:bottom w:val="none" w:sz="0" w:space="0" w:color="auto"/>
                <w:right w:val="none" w:sz="0" w:space="0" w:color="auto"/>
              </w:divBdr>
            </w:div>
          </w:divsChild>
        </w:div>
        <w:div w:id="1420716539">
          <w:marLeft w:val="0"/>
          <w:marRight w:val="0"/>
          <w:marTop w:val="0"/>
          <w:marBottom w:val="0"/>
          <w:divBdr>
            <w:top w:val="none" w:sz="0" w:space="0" w:color="auto"/>
            <w:left w:val="none" w:sz="0" w:space="0" w:color="auto"/>
            <w:bottom w:val="none" w:sz="0" w:space="0" w:color="auto"/>
            <w:right w:val="none" w:sz="0" w:space="0" w:color="auto"/>
          </w:divBdr>
          <w:divsChild>
            <w:div w:id="1329746715">
              <w:marLeft w:val="0"/>
              <w:marRight w:val="0"/>
              <w:marTop w:val="0"/>
              <w:marBottom w:val="0"/>
              <w:divBdr>
                <w:top w:val="none" w:sz="0" w:space="0" w:color="auto"/>
                <w:left w:val="none" w:sz="0" w:space="0" w:color="auto"/>
                <w:bottom w:val="none" w:sz="0" w:space="0" w:color="auto"/>
                <w:right w:val="none" w:sz="0" w:space="0" w:color="auto"/>
              </w:divBdr>
            </w:div>
          </w:divsChild>
        </w:div>
        <w:div w:id="1387143592">
          <w:marLeft w:val="0"/>
          <w:marRight w:val="0"/>
          <w:marTop w:val="0"/>
          <w:marBottom w:val="0"/>
          <w:divBdr>
            <w:top w:val="none" w:sz="0" w:space="0" w:color="auto"/>
            <w:left w:val="none" w:sz="0" w:space="0" w:color="auto"/>
            <w:bottom w:val="none" w:sz="0" w:space="0" w:color="auto"/>
            <w:right w:val="none" w:sz="0" w:space="0" w:color="auto"/>
          </w:divBdr>
          <w:divsChild>
            <w:div w:id="1897625307">
              <w:marLeft w:val="0"/>
              <w:marRight w:val="0"/>
              <w:marTop w:val="0"/>
              <w:marBottom w:val="0"/>
              <w:divBdr>
                <w:top w:val="none" w:sz="0" w:space="0" w:color="auto"/>
                <w:left w:val="none" w:sz="0" w:space="0" w:color="auto"/>
                <w:bottom w:val="none" w:sz="0" w:space="0" w:color="auto"/>
                <w:right w:val="none" w:sz="0" w:space="0" w:color="auto"/>
              </w:divBdr>
            </w:div>
          </w:divsChild>
        </w:div>
        <w:div w:id="636765439">
          <w:marLeft w:val="0"/>
          <w:marRight w:val="0"/>
          <w:marTop w:val="0"/>
          <w:marBottom w:val="0"/>
          <w:divBdr>
            <w:top w:val="none" w:sz="0" w:space="0" w:color="auto"/>
            <w:left w:val="none" w:sz="0" w:space="0" w:color="auto"/>
            <w:bottom w:val="none" w:sz="0" w:space="0" w:color="auto"/>
            <w:right w:val="none" w:sz="0" w:space="0" w:color="auto"/>
          </w:divBdr>
          <w:divsChild>
            <w:div w:id="737165184">
              <w:marLeft w:val="0"/>
              <w:marRight w:val="0"/>
              <w:marTop w:val="0"/>
              <w:marBottom w:val="0"/>
              <w:divBdr>
                <w:top w:val="none" w:sz="0" w:space="0" w:color="auto"/>
                <w:left w:val="none" w:sz="0" w:space="0" w:color="auto"/>
                <w:bottom w:val="none" w:sz="0" w:space="0" w:color="auto"/>
                <w:right w:val="none" w:sz="0" w:space="0" w:color="auto"/>
              </w:divBdr>
            </w:div>
          </w:divsChild>
        </w:div>
        <w:div w:id="974067292">
          <w:marLeft w:val="0"/>
          <w:marRight w:val="0"/>
          <w:marTop w:val="0"/>
          <w:marBottom w:val="0"/>
          <w:divBdr>
            <w:top w:val="none" w:sz="0" w:space="0" w:color="auto"/>
            <w:left w:val="none" w:sz="0" w:space="0" w:color="auto"/>
            <w:bottom w:val="none" w:sz="0" w:space="0" w:color="auto"/>
            <w:right w:val="none" w:sz="0" w:space="0" w:color="auto"/>
          </w:divBdr>
          <w:divsChild>
            <w:div w:id="340355067">
              <w:marLeft w:val="0"/>
              <w:marRight w:val="0"/>
              <w:marTop w:val="0"/>
              <w:marBottom w:val="0"/>
              <w:divBdr>
                <w:top w:val="none" w:sz="0" w:space="0" w:color="auto"/>
                <w:left w:val="none" w:sz="0" w:space="0" w:color="auto"/>
                <w:bottom w:val="none" w:sz="0" w:space="0" w:color="auto"/>
                <w:right w:val="none" w:sz="0" w:space="0" w:color="auto"/>
              </w:divBdr>
            </w:div>
          </w:divsChild>
        </w:div>
        <w:div w:id="1832287728">
          <w:marLeft w:val="0"/>
          <w:marRight w:val="0"/>
          <w:marTop w:val="0"/>
          <w:marBottom w:val="0"/>
          <w:divBdr>
            <w:top w:val="none" w:sz="0" w:space="0" w:color="auto"/>
            <w:left w:val="none" w:sz="0" w:space="0" w:color="auto"/>
            <w:bottom w:val="none" w:sz="0" w:space="0" w:color="auto"/>
            <w:right w:val="none" w:sz="0" w:space="0" w:color="auto"/>
          </w:divBdr>
          <w:divsChild>
            <w:div w:id="1403604863">
              <w:marLeft w:val="0"/>
              <w:marRight w:val="0"/>
              <w:marTop w:val="0"/>
              <w:marBottom w:val="0"/>
              <w:divBdr>
                <w:top w:val="none" w:sz="0" w:space="0" w:color="auto"/>
                <w:left w:val="none" w:sz="0" w:space="0" w:color="auto"/>
                <w:bottom w:val="none" w:sz="0" w:space="0" w:color="auto"/>
                <w:right w:val="none" w:sz="0" w:space="0" w:color="auto"/>
              </w:divBdr>
            </w:div>
          </w:divsChild>
        </w:div>
        <w:div w:id="340359943">
          <w:marLeft w:val="0"/>
          <w:marRight w:val="0"/>
          <w:marTop w:val="0"/>
          <w:marBottom w:val="0"/>
          <w:divBdr>
            <w:top w:val="none" w:sz="0" w:space="0" w:color="auto"/>
            <w:left w:val="none" w:sz="0" w:space="0" w:color="auto"/>
            <w:bottom w:val="none" w:sz="0" w:space="0" w:color="auto"/>
            <w:right w:val="none" w:sz="0" w:space="0" w:color="auto"/>
          </w:divBdr>
          <w:divsChild>
            <w:div w:id="376860767">
              <w:marLeft w:val="0"/>
              <w:marRight w:val="0"/>
              <w:marTop w:val="0"/>
              <w:marBottom w:val="0"/>
              <w:divBdr>
                <w:top w:val="none" w:sz="0" w:space="0" w:color="auto"/>
                <w:left w:val="none" w:sz="0" w:space="0" w:color="auto"/>
                <w:bottom w:val="none" w:sz="0" w:space="0" w:color="auto"/>
                <w:right w:val="none" w:sz="0" w:space="0" w:color="auto"/>
              </w:divBdr>
            </w:div>
          </w:divsChild>
        </w:div>
        <w:div w:id="1247420455">
          <w:marLeft w:val="0"/>
          <w:marRight w:val="0"/>
          <w:marTop w:val="0"/>
          <w:marBottom w:val="0"/>
          <w:divBdr>
            <w:top w:val="none" w:sz="0" w:space="0" w:color="auto"/>
            <w:left w:val="none" w:sz="0" w:space="0" w:color="auto"/>
            <w:bottom w:val="none" w:sz="0" w:space="0" w:color="auto"/>
            <w:right w:val="none" w:sz="0" w:space="0" w:color="auto"/>
          </w:divBdr>
          <w:divsChild>
            <w:div w:id="1592085855">
              <w:marLeft w:val="0"/>
              <w:marRight w:val="0"/>
              <w:marTop w:val="0"/>
              <w:marBottom w:val="0"/>
              <w:divBdr>
                <w:top w:val="none" w:sz="0" w:space="0" w:color="auto"/>
                <w:left w:val="none" w:sz="0" w:space="0" w:color="auto"/>
                <w:bottom w:val="none" w:sz="0" w:space="0" w:color="auto"/>
                <w:right w:val="none" w:sz="0" w:space="0" w:color="auto"/>
              </w:divBdr>
            </w:div>
          </w:divsChild>
        </w:div>
        <w:div w:id="683898790">
          <w:marLeft w:val="0"/>
          <w:marRight w:val="0"/>
          <w:marTop w:val="0"/>
          <w:marBottom w:val="0"/>
          <w:divBdr>
            <w:top w:val="none" w:sz="0" w:space="0" w:color="auto"/>
            <w:left w:val="none" w:sz="0" w:space="0" w:color="auto"/>
            <w:bottom w:val="none" w:sz="0" w:space="0" w:color="auto"/>
            <w:right w:val="none" w:sz="0" w:space="0" w:color="auto"/>
          </w:divBdr>
          <w:divsChild>
            <w:div w:id="2046782846">
              <w:marLeft w:val="0"/>
              <w:marRight w:val="0"/>
              <w:marTop w:val="0"/>
              <w:marBottom w:val="0"/>
              <w:divBdr>
                <w:top w:val="none" w:sz="0" w:space="0" w:color="auto"/>
                <w:left w:val="none" w:sz="0" w:space="0" w:color="auto"/>
                <w:bottom w:val="none" w:sz="0" w:space="0" w:color="auto"/>
                <w:right w:val="none" w:sz="0" w:space="0" w:color="auto"/>
              </w:divBdr>
            </w:div>
          </w:divsChild>
        </w:div>
        <w:div w:id="1305702280">
          <w:marLeft w:val="0"/>
          <w:marRight w:val="0"/>
          <w:marTop w:val="0"/>
          <w:marBottom w:val="0"/>
          <w:divBdr>
            <w:top w:val="none" w:sz="0" w:space="0" w:color="auto"/>
            <w:left w:val="none" w:sz="0" w:space="0" w:color="auto"/>
            <w:bottom w:val="none" w:sz="0" w:space="0" w:color="auto"/>
            <w:right w:val="none" w:sz="0" w:space="0" w:color="auto"/>
          </w:divBdr>
          <w:divsChild>
            <w:div w:id="1065688418">
              <w:marLeft w:val="0"/>
              <w:marRight w:val="0"/>
              <w:marTop w:val="0"/>
              <w:marBottom w:val="0"/>
              <w:divBdr>
                <w:top w:val="none" w:sz="0" w:space="0" w:color="auto"/>
                <w:left w:val="none" w:sz="0" w:space="0" w:color="auto"/>
                <w:bottom w:val="none" w:sz="0" w:space="0" w:color="auto"/>
                <w:right w:val="none" w:sz="0" w:space="0" w:color="auto"/>
              </w:divBdr>
            </w:div>
          </w:divsChild>
        </w:div>
        <w:div w:id="1701710621">
          <w:marLeft w:val="0"/>
          <w:marRight w:val="0"/>
          <w:marTop w:val="0"/>
          <w:marBottom w:val="0"/>
          <w:divBdr>
            <w:top w:val="none" w:sz="0" w:space="0" w:color="auto"/>
            <w:left w:val="none" w:sz="0" w:space="0" w:color="auto"/>
            <w:bottom w:val="none" w:sz="0" w:space="0" w:color="auto"/>
            <w:right w:val="none" w:sz="0" w:space="0" w:color="auto"/>
          </w:divBdr>
          <w:divsChild>
            <w:div w:id="1452823494">
              <w:marLeft w:val="0"/>
              <w:marRight w:val="0"/>
              <w:marTop w:val="0"/>
              <w:marBottom w:val="0"/>
              <w:divBdr>
                <w:top w:val="none" w:sz="0" w:space="0" w:color="auto"/>
                <w:left w:val="none" w:sz="0" w:space="0" w:color="auto"/>
                <w:bottom w:val="none" w:sz="0" w:space="0" w:color="auto"/>
                <w:right w:val="none" w:sz="0" w:space="0" w:color="auto"/>
              </w:divBdr>
            </w:div>
          </w:divsChild>
        </w:div>
        <w:div w:id="1350909823">
          <w:marLeft w:val="0"/>
          <w:marRight w:val="0"/>
          <w:marTop w:val="0"/>
          <w:marBottom w:val="0"/>
          <w:divBdr>
            <w:top w:val="none" w:sz="0" w:space="0" w:color="auto"/>
            <w:left w:val="none" w:sz="0" w:space="0" w:color="auto"/>
            <w:bottom w:val="none" w:sz="0" w:space="0" w:color="auto"/>
            <w:right w:val="none" w:sz="0" w:space="0" w:color="auto"/>
          </w:divBdr>
          <w:divsChild>
            <w:div w:id="1550876216">
              <w:marLeft w:val="0"/>
              <w:marRight w:val="0"/>
              <w:marTop w:val="0"/>
              <w:marBottom w:val="0"/>
              <w:divBdr>
                <w:top w:val="none" w:sz="0" w:space="0" w:color="auto"/>
                <w:left w:val="none" w:sz="0" w:space="0" w:color="auto"/>
                <w:bottom w:val="none" w:sz="0" w:space="0" w:color="auto"/>
                <w:right w:val="none" w:sz="0" w:space="0" w:color="auto"/>
              </w:divBdr>
            </w:div>
          </w:divsChild>
        </w:div>
        <w:div w:id="1433893186">
          <w:marLeft w:val="0"/>
          <w:marRight w:val="0"/>
          <w:marTop w:val="0"/>
          <w:marBottom w:val="0"/>
          <w:divBdr>
            <w:top w:val="none" w:sz="0" w:space="0" w:color="auto"/>
            <w:left w:val="none" w:sz="0" w:space="0" w:color="auto"/>
            <w:bottom w:val="none" w:sz="0" w:space="0" w:color="auto"/>
            <w:right w:val="none" w:sz="0" w:space="0" w:color="auto"/>
          </w:divBdr>
          <w:divsChild>
            <w:div w:id="353727732">
              <w:marLeft w:val="0"/>
              <w:marRight w:val="0"/>
              <w:marTop w:val="0"/>
              <w:marBottom w:val="0"/>
              <w:divBdr>
                <w:top w:val="none" w:sz="0" w:space="0" w:color="auto"/>
                <w:left w:val="none" w:sz="0" w:space="0" w:color="auto"/>
                <w:bottom w:val="none" w:sz="0" w:space="0" w:color="auto"/>
                <w:right w:val="none" w:sz="0" w:space="0" w:color="auto"/>
              </w:divBdr>
            </w:div>
          </w:divsChild>
        </w:div>
        <w:div w:id="2013991084">
          <w:marLeft w:val="0"/>
          <w:marRight w:val="0"/>
          <w:marTop w:val="0"/>
          <w:marBottom w:val="0"/>
          <w:divBdr>
            <w:top w:val="none" w:sz="0" w:space="0" w:color="auto"/>
            <w:left w:val="none" w:sz="0" w:space="0" w:color="auto"/>
            <w:bottom w:val="none" w:sz="0" w:space="0" w:color="auto"/>
            <w:right w:val="none" w:sz="0" w:space="0" w:color="auto"/>
          </w:divBdr>
          <w:divsChild>
            <w:div w:id="2054839095">
              <w:marLeft w:val="0"/>
              <w:marRight w:val="0"/>
              <w:marTop w:val="0"/>
              <w:marBottom w:val="0"/>
              <w:divBdr>
                <w:top w:val="none" w:sz="0" w:space="0" w:color="auto"/>
                <w:left w:val="none" w:sz="0" w:space="0" w:color="auto"/>
                <w:bottom w:val="none" w:sz="0" w:space="0" w:color="auto"/>
                <w:right w:val="none" w:sz="0" w:space="0" w:color="auto"/>
              </w:divBdr>
            </w:div>
          </w:divsChild>
        </w:div>
        <w:div w:id="13575633">
          <w:marLeft w:val="0"/>
          <w:marRight w:val="0"/>
          <w:marTop w:val="0"/>
          <w:marBottom w:val="0"/>
          <w:divBdr>
            <w:top w:val="none" w:sz="0" w:space="0" w:color="auto"/>
            <w:left w:val="none" w:sz="0" w:space="0" w:color="auto"/>
            <w:bottom w:val="none" w:sz="0" w:space="0" w:color="auto"/>
            <w:right w:val="none" w:sz="0" w:space="0" w:color="auto"/>
          </w:divBdr>
          <w:divsChild>
            <w:div w:id="673653015">
              <w:marLeft w:val="0"/>
              <w:marRight w:val="0"/>
              <w:marTop w:val="0"/>
              <w:marBottom w:val="0"/>
              <w:divBdr>
                <w:top w:val="none" w:sz="0" w:space="0" w:color="auto"/>
                <w:left w:val="none" w:sz="0" w:space="0" w:color="auto"/>
                <w:bottom w:val="none" w:sz="0" w:space="0" w:color="auto"/>
                <w:right w:val="none" w:sz="0" w:space="0" w:color="auto"/>
              </w:divBdr>
            </w:div>
          </w:divsChild>
        </w:div>
        <w:div w:id="1065837285">
          <w:marLeft w:val="0"/>
          <w:marRight w:val="0"/>
          <w:marTop w:val="0"/>
          <w:marBottom w:val="0"/>
          <w:divBdr>
            <w:top w:val="none" w:sz="0" w:space="0" w:color="auto"/>
            <w:left w:val="none" w:sz="0" w:space="0" w:color="auto"/>
            <w:bottom w:val="none" w:sz="0" w:space="0" w:color="auto"/>
            <w:right w:val="none" w:sz="0" w:space="0" w:color="auto"/>
          </w:divBdr>
          <w:divsChild>
            <w:div w:id="1501240807">
              <w:marLeft w:val="0"/>
              <w:marRight w:val="0"/>
              <w:marTop w:val="0"/>
              <w:marBottom w:val="0"/>
              <w:divBdr>
                <w:top w:val="none" w:sz="0" w:space="0" w:color="auto"/>
                <w:left w:val="none" w:sz="0" w:space="0" w:color="auto"/>
                <w:bottom w:val="none" w:sz="0" w:space="0" w:color="auto"/>
                <w:right w:val="none" w:sz="0" w:space="0" w:color="auto"/>
              </w:divBdr>
            </w:div>
          </w:divsChild>
        </w:div>
        <w:div w:id="13581293">
          <w:marLeft w:val="0"/>
          <w:marRight w:val="0"/>
          <w:marTop w:val="0"/>
          <w:marBottom w:val="0"/>
          <w:divBdr>
            <w:top w:val="none" w:sz="0" w:space="0" w:color="auto"/>
            <w:left w:val="none" w:sz="0" w:space="0" w:color="auto"/>
            <w:bottom w:val="none" w:sz="0" w:space="0" w:color="auto"/>
            <w:right w:val="none" w:sz="0" w:space="0" w:color="auto"/>
          </w:divBdr>
          <w:divsChild>
            <w:div w:id="332689983">
              <w:marLeft w:val="0"/>
              <w:marRight w:val="0"/>
              <w:marTop w:val="0"/>
              <w:marBottom w:val="0"/>
              <w:divBdr>
                <w:top w:val="none" w:sz="0" w:space="0" w:color="auto"/>
                <w:left w:val="none" w:sz="0" w:space="0" w:color="auto"/>
                <w:bottom w:val="none" w:sz="0" w:space="0" w:color="auto"/>
                <w:right w:val="none" w:sz="0" w:space="0" w:color="auto"/>
              </w:divBdr>
            </w:div>
          </w:divsChild>
        </w:div>
        <w:div w:id="1089621388">
          <w:marLeft w:val="0"/>
          <w:marRight w:val="0"/>
          <w:marTop w:val="0"/>
          <w:marBottom w:val="0"/>
          <w:divBdr>
            <w:top w:val="none" w:sz="0" w:space="0" w:color="auto"/>
            <w:left w:val="none" w:sz="0" w:space="0" w:color="auto"/>
            <w:bottom w:val="none" w:sz="0" w:space="0" w:color="auto"/>
            <w:right w:val="none" w:sz="0" w:space="0" w:color="auto"/>
          </w:divBdr>
          <w:divsChild>
            <w:div w:id="428936731">
              <w:marLeft w:val="0"/>
              <w:marRight w:val="0"/>
              <w:marTop w:val="0"/>
              <w:marBottom w:val="0"/>
              <w:divBdr>
                <w:top w:val="none" w:sz="0" w:space="0" w:color="auto"/>
                <w:left w:val="none" w:sz="0" w:space="0" w:color="auto"/>
                <w:bottom w:val="none" w:sz="0" w:space="0" w:color="auto"/>
                <w:right w:val="none" w:sz="0" w:space="0" w:color="auto"/>
              </w:divBdr>
            </w:div>
          </w:divsChild>
        </w:div>
        <w:div w:id="675231429">
          <w:marLeft w:val="0"/>
          <w:marRight w:val="0"/>
          <w:marTop w:val="0"/>
          <w:marBottom w:val="0"/>
          <w:divBdr>
            <w:top w:val="none" w:sz="0" w:space="0" w:color="auto"/>
            <w:left w:val="none" w:sz="0" w:space="0" w:color="auto"/>
            <w:bottom w:val="none" w:sz="0" w:space="0" w:color="auto"/>
            <w:right w:val="none" w:sz="0" w:space="0" w:color="auto"/>
          </w:divBdr>
          <w:divsChild>
            <w:div w:id="492138024">
              <w:marLeft w:val="0"/>
              <w:marRight w:val="0"/>
              <w:marTop w:val="0"/>
              <w:marBottom w:val="0"/>
              <w:divBdr>
                <w:top w:val="none" w:sz="0" w:space="0" w:color="auto"/>
                <w:left w:val="none" w:sz="0" w:space="0" w:color="auto"/>
                <w:bottom w:val="none" w:sz="0" w:space="0" w:color="auto"/>
                <w:right w:val="none" w:sz="0" w:space="0" w:color="auto"/>
              </w:divBdr>
            </w:div>
          </w:divsChild>
        </w:div>
        <w:div w:id="2064743671">
          <w:marLeft w:val="0"/>
          <w:marRight w:val="0"/>
          <w:marTop w:val="0"/>
          <w:marBottom w:val="0"/>
          <w:divBdr>
            <w:top w:val="none" w:sz="0" w:space="0" w:color="auto"/>
            <w:left w:val="none" w:sz="0" w:space="0" w:color="auto"/>
            <w:bottom w:val="none" w:sz="0" w:space="0" w:color="auto"/>
            <w:right w:val="none" w:sz="0" w:space="0" w:color="auto"/>
          </w:divBdr>
          <w:divsChild>
            <w:div w:id="961426982">
              <w:marLeft w:val="0"/>
              <w:marRight w:val="0"/>
              <w:marTop w:val="0"/>
              <w:marBottom w:val="0"/>
              <w:divBdr>
                <w:top w:val="none" w:sz="0" w:space="0" w:color="auto"/>
                <w:left w:val="none" w:sz="0" w:space="0" w:color="auto"/>
                <w:bottom w:val="none" w:sz="0" w:space="0" w:color="auto"/>
                <w:right w:val="none" w:sz="0" w:space="0" w:color="auto"/>
              </w:divBdr>
            </w:div>
          </w:divsChild>
        </w:div>
        <w:div w:id="1540052568">
          <w:marLeft w:val="0"/>
          <w:marRight w:val="0"/>
          <w:marTop w:val="0"/>
          <w:marBottom w:val="0"/>
          <w:divBdr>
            <w:top w:val="none" w:sz="0" w:space="0" w:color="auto"/>
            <w:left w:val="none" w:sz="0" w:space="0" w:color="auto"/>
            <w:bottom w:val="none" w:sz="0" w:space="0" w:color="auto"/>
            <w:right w:val="none" w:sz="0" w:space="0" w:color="auto"/>
          </w:divBdr>
          <w:divsChild>
            <w:div w:id="1113129646">
              <w:marLeft w:val="0"/>
              <w:marRight w:val="0"/>
              <w:marTop w:val="0"/>
              <w:marBottom w:val="0"/>
              <w:divBdr>
                <w:top w:val="none" w:sz="0" w:space="0" w:color="auto"/>
                <w:left w:val="none" w:sz="0" w:space="0" w:color="auto"/>
                <w:bottom w:val="none" w:sz="0" w:space="0" w:color="auto"/>
                <w:right w:val="none" w:sz="0" w:space="0" w:color="auto"/>
              </w:divBdr>
            </w:div>
            <w:div w:id="1675306439">
              <w:marLeft w:val="0"/>
              <w:marRight w:val="0"/>
              <w:marTop w:val="0"/>
              <w:marBottom w:val="0"/>
              <w:divBdr>
                <w:top w:val="none" w:sz="0" w:space="0" w:color="auto"/>
                <w:left w:val="none" w:sz="0" w:space="0" w:color="auto"/>
                <w:bottom w:val="none" w:sz="0" w:space="0" w:color="auto"/>
                <w:right w:val="none" w:sz="0" w:space="0" w:color="auto"/>
              </w:divBdr>
            </w:div>
          </w:divsChild>
        </w:div>
        <w:div w:id="1360358378">
          <w:marLeft w:val="0"/>
          <w:marRight w:val="0"/>
          <w:marTop w:val="0"/>
          <w:marBottom w:val="0"/>
          <w:divBdr>
            <w:top w:val="none" w:sz="0" w:space="0" w:color="auto"/>
            <w:left w:val="none" w:sz="0" w:space="0" w:color="auto"/>
            <w:bottom w:val="none" w:sz="0" w:space="0" w:color="auto"/>
            <w:right w:val="none" w:sz="0" w:space="0" w:color="auto"/>
          </w:divBdr>
          <w:divsChild>
            <w:div w:id="494805363">
              <w:marLeft w:val="0"/>
              <w:marRight w:val="0"/>
              <w:marTop w:val="0"/>
              <w:marBottom w:val="0"/>
              <w:divBdr>
                <w:top w:val="none" w:sz="0" w:space="0" w:color="auto"/>
                <w:left w:val="none" w:sz="0" w:space="0" w:color="auto"/>
                <w:bottom w:val="none" w:sz="0" w:space="0" w:color="auto"/>
                <w:right w:val="none" w:sz="0" w:space="0" w:color="auto"/>
              </w:divBdr>
            </w:div>
          </w:divsChild>
        </w:div>
        <w:div w:id="868445240">
          <w:marLeft w:val="0"/>
          <w:marRight w:val="0"/>
          <w:marTop w:val="0"/>
          <w:marBottom w:val="0"/>
          <w:divBdr>
            <w:top w:val="none" w:sz="0" w:space="0" w:color="auto"/>
            <w:left w:val="none" w:sz="0" w:space="0" w:color="auto"/>
            <w:bottom w:val="none" w:sz="0" w:space="0" w:color="auto"/>
            <w:right w:val="none" w:sz="0" w:space="0" w:color="auto"/>
          </w:divBdr>
          <w:divsChild>
            <w:div w:id="467095359">
              <w:marLeft w:val="0"/>
              <w:marRight w:val="0"/>
              <w:marTop w:val="0"/>
              <w:marBottom w:val="0"/>
              <w:divBdr>
                <w:top w:val="none" w:sz="0" w:space="0" w:color="auto"/>
                <w:left w:val="none" w:sz="0" w:space="0" w:color="auto"/>
                <w:bottom w:val="none" w:sz="0" w:space="0" w:color="auto"/>
                <w:right w:val="none" w:sz="0" w:space="0" w:color="auto"/>
              </w:divBdr>
            </w:div>
          </w:divsChild>
        </w:div>
        <w:div w:id="1834418427">
          <w:marLeft w:val="0"/>
          <w:marRight w:val="0"/>
          <w:marTop w:val="0"/>
          <w:marBottom w:val="0"/>
          <w:divBdr>
            <w:top w:val="none" w:sz="0" w:space="0" w:color="auto"/>
            <w:left w:val="none" w:sz="0" w:space="0" w:color="auto"/>
            <w:bottom w:val="none" w:sz="0" w:space="0" w:color="auto"/>
            <w:right w:val="none" w:sz="0" w:space="0" w:color="auto"/>
          </w:divBdr>
          <w:divsChild>
            <w:div w:id="1016274972">
              <w:marLeft w:val="0"/>
              <w:marRight w:val="0"/>
              <w:marTop w:val="0"/>
              <w:marBottom w:val="0"/>
              <w:divBdr>
                <w:top w:val="none" w:sz="0" w:space="0" w:color="auto"/>
                <w:left w:val="none" w:sz="0" w:space="0" w:color="auto"/>
                <w:bottom w:val="none" w:sz="0" w:space="0" w:color="auto"/>
                <w:right w:val="none" w:sz="0" w:space="0" w:color="auto"/>
              </w:divBdr>
            </w:div>
          </w:divsChild>
        </w:div>
        <w:div w:id="790631754">
          <w:marLeft w:val="0"/>
          <w:marRight w:val="0"/>
          <w:marTop w:val="0"/>
          <w:marBottom w:val="0"/>
          <w:divBdr>
            <w:top w:val="none" w:sz="0" w:space="0" w:color="auto"/>
            <w:left w:val="none" w:sz="0" w:space="0" w:color="auto"/>
            <w:bottom w:val="none" w:sz="0" w:space="0" w:color="auto"/>
            <w:right w:val="none" w:sz="0" w:space="0" w:color="auto"/>
          </w:divBdr>
          <w:divsChild>
            <w:div w:id="576016731">
              <w:marLeft w:val="0"/>
              <w:marRight w:val="0"/>
              <w:marTop w:val="0"/>
              <w:marBottom w:val="0"/>
              <w:divBdr>
                <w:top w:val="none" w:sz="0" w:space="0" w:color="auto"/>
                <w:left w:val="none" w:sz="0" w:space="0" w:color="auto"/>
                <w:bottom w:val="none" w:sz="0" w:space="0" w:color="auto"/>
                <w:right w:val="none" w:sz="0" w:space="0" w:color="auto"/>
              </w:divBdr>
            </w:div>
          </w:divsChild>
        </w:div>
        <w:div w:id="481193511">
          <w:marLeft w:val="0"/>
          <w:marRight w:val="0"/>
          <w:marTop w:val="0"/>
          <w:marBottom w:val="0"/>
          <w:divBdr>
            <w:top w:val="none" w:sz="0" w:space="0" w:color="auto"/>
            <w:left w:val="none" w:sz="0" w:space="0" w:color="auto"/>
            <w:bottom w:val="none" w:sz="0" w:space="0" w:color="auto"/>
            <w:right w:val="none" w:sz="0" w:space="0" w:color="auto"/>
          </w:divBdr>
          <w:divsChild>
            <w:div w:id="979532449">
              <w:marLeft w:val="0"/>
              <w:marRight w:val="0"/>
              <w:marTop w:val="0"/>
              <w:marBottom w:val="0"/>
              <w:divBdr>
                <w:top w:val="none" w:sz="0" w:space="0" w:color="auto"/>
                <w:left w:val="none" w:sz="0" w:space="0" w:color="auto"/>
                <w:bottom w:val="none" w:sz="0" w:space="0" w:color="auto"/>
                <w:right w:val="none" w:sz="0" w:space="0" w:color="auto"/>
              </w:divBdr>
            </w:div>
          </w:divsChild>
        </w:div>
        <w:div w:id="955252867">
          <w:marLeft w:val="0"/>
          <w:marRight w:val="0"/>
          <w:marTop w:val="0"/>
          <w:marBottom w:val="0"/>
          <w:divBdr>
            <w:top w:val="none" w:sz="0" w:space="0" w:color="auto"/>
            <w:left w:val="none" w:sz="0" w:space="0" w:color="auto"/>
            <w:bottom w:val="none" w:sz="0" w:space="0" w:color="auto"/>
            <w:right w:val="none" w:sz="0" w:space="0" w:color="auto"/>
          </w:divBdr>
          <w:divsChild>
            <w:div w:id="1070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image" Target="/media/image3.png" Id="R65fc0bad910f447b" /></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8fa2f7-5bc9-4d26-a705-46bbde7c6251">
      <Terms xmlns="http://schemas.microsoft.com/office/infopath/2007/PartnerControls"/>
    </lcf76f155ced4ddcb4097134ff3c332f>
    <TaxCatchAll xmlns="a9c1af38-b247-4961-91b4-be0537060b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F2D220D542F44BB9689C5DF61E112F" ma:contentTypeVersion="15" ma:contentTypeDescription="Create a new document." ma:contentTypeScope="" ma:versionID="a6c5045d2412d7759cde3aa813cf2409">
  <xsd:schema xmlns:xsd="http://www.w3.org/2001/XMLSchema" xmlns:xs="http://www.w3.org/2001/XMLSchema" xmlns:p="http://schemas.microsoft.com/office/2006/metadata/properties" xmlns:ns2="b68fa2f7-5bc9-4d26-a705-46bbde7c6251" xmlns:ns3="a9c1af38-b247-4961-91b4-be0537060b00" targetNamespace="http://schemas.microsoft.com/office/2006/metadata/properties" ma:root="true" ma:fieldsID="de66d35b83345553f4382205df8ce7e6" ns2:_="" ns3:_="">
    <xsd:import namespace="b68fa2f7-5bc9-4d26-a705-46bbde7c6251"/>
    <xsd:import namespace="a9c1af38-b247-4961-91b4-be0537060b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a2f7-5bc9-4d26-a705-46bbde7c6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c1af38-b247-4961-91b4-be0537060b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712598d-cc8b-4869-bc93-88a93f44b92a}" ma:internalName="TaxCatchAll" ma:showField="CatchAllData" ma:web="a9c1af38-b247-4961-91b4-be0537060b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3831A-0D99-4301-A754-BCF03F75AA1F}">
  <ds:schemaRefs>
    <ds:schemaRef ds:uri="http://schemas.openxmlformats.org/officeDocument/2006/bibliography"/>
  </ds:schemaRefs>
</ds:datastoreItem>
</file>

<file path=customXml/itemProps2.xml><?xml version="1.0" encoding="utf-8"?>
<ds:datastoreItem xmlns:ds="http://schemas.openxmlformats.org/officeDocument/2006/customXml" ds:itemID="{0BD55666-B739-4E9B-B5C7-EA7499E48EC7}">
  <ds:schemaRefs>
    <ds:schemaRef ds:uri="http://schemas.microsoft.com/office/2006/metadata/properties"/>
    <ds:schemaRef ds:uri="http://schemas.microsoft.com/office/infopath/2007/PartnerControls"/>
    <ds:schemaRef ds:uri="b68fa2f7-5bc9-4d26-a705-46bbde7c6251"/>
    <ds:schemaRef ds:uri="a9c1af38-b247-4961-91b4-be0537060b00"/>
  </ds:schemaRefs>
</ds:datastoreItem>
</file>

<file path=customXml/itemProps3.xml><?xml version="1.0" encoding="utf-8"?>
<ds:datastoreItem xmlns:ds="http://schemas.openxmlformats.org/officeDocument/2006/customXml" ds:itemID="{6A7F7FEE-497F-408A-9453-F5DF7B2EDB6D}">
  <ds:schemaRefs>
    <ds:schemaRef ds:uri="http://schemas.microsoft.com/sharepoint/v3/contenttype/forms"/>
  </ds:schemaRefs>
</ds:datastoreItem>
</file>

<file path=customXml/itemProps4.xml><?xml version="1.0" encoding="utf-8"?>
<ds:datastoreItem xmlns:ds="http://schemas.openxmlformats.org/officeDocument/2006/customXml" ds:itemID="{46CEA2AB-0584-41E8-BB77-932D4E52F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a2f7-5bc9-4d26-a705-46bbde7c6251"/>
    <ds:schemaRef ds:uri="a9c1af38-b247-4961-91b4-be0537060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ACTED-GENEVA</dc:creator>
  <lastModifiedBy>Alinoor MOHAMED</lastModifiedBy>
  <revision>74</revision>
  <lastPrinted>2017-12-28T13:44:00.0000000Z</lastPrinted>
  <dcterms:created xsi:type="dcterms:W3CDTF">2024-03-01T12:27:00.0000000Z</dcterms:created>
  <dcterms:modified xsi:type="dcterms:W3CDTF">2024-03-04T09:41:21.1688193Z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0x0101009EF2D220D542F44BB9689C5DF61E112F</vt:lpwstr>
  </property>
  <property fmtid="{D5CDD505-2E9C-101B-9397-08002B2CF9AE}" pid="3" name="MediaServiceImageTags">
    <vt:lpwstr/>
  </property>
</Properties>
</file>